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1BFAA" w14:textId="77777777" w:rsidR="00422902" w:rsidRPr="005709E7" w:rsidRDefault="00422902" w:rsidP="00E748FD">
      <w:pPr>
        <w:jc w:val="center"/>
        <w:rPr>
          <w:rFonts w:ascii="GHEA Grapalat" w:hAnsi="GHEA Grapalat"/>
          <w:b/>
          <w:sz w:val="44"/>
          <w:szCs w:val="44"/>
        </w:rPr>
      </w:pPr>
      <w:bookmarkStart w:id="0" w:name="_Toc307300115"/>
      <w:r w:rsidRPr="005709E7">
        <w:rPr>
          <w:rFonts w:ascii="GHEA Grapalat" w:hAnsi="GHEA Grapalat"/>
          <w:b/>
          <w:sz w:val="44"/>
          <w:szCs w:val="44"/>
        </w:rPr>
        <w:t>ՄՐՑՈՒԹԱՅԻՆ</w:t>
      </w:r>
      <w:bookmarkEnd w:id="0"/>
      <w:r w:rsidR="00C03D41" w:rsidRPr="005709E7">
        <w:rPr>
          <w:rFonts w:ascii="GHEA Grapalat" w:hAnsi="GHEA Grapalat"/>
          <w:b/>
          <w:sz w:val="44"/>
          <w:szCs w:val="44"/>
        </w:rPr>
        <w:t xml:space="preserve"> </w:t>
      </w:r>
      <w:r w:rsidRPr="005709E7">
        <w:rPr>
          <w:rFonts w:ascii="GHEA Grapalat" w:hAnsi="GHEA Grapalat"/>
          <w:b/>
          <w:sz w:val="44"/>
          <w:szCs w:val="44"/>
        </w:rPr>
        <w:t xml:space="preserve">ՓԱՍՏԱԹՈՒՂԹ </w:t>
      </w:r>
    </w:p>
    <w:p w14:paraId="4802B59F" w14:textId="77777777" w:rsidR="00E748FD" w:rsidRPr="005709E7" w:rsidRDefault="00E748FD" w:rsidP="00E748FD">
      <w:pPr>
        <w:jc w:val="center"/>
        <w:rPr>
          <w:rFonts w:ascii="GHEA Grapalat" w:hAnsi="GHEA Grapalat"/>
          <w:sz w:val="44"/>
          <w:szCs w:val="44"/>
        </w:rPr>
      </w:pPr>
    </w:p>
    <w:p w14:paraId="2AFE7EF0" w14:textId="77777777" w:rsidR="00531AFF" w:rsidRPr="005709E7" w:rsidRDefault="00AB5A92" w:rsidP="00E748FD">
      <w:pPr>
        <w:jc w:val="center"/>
        <w:rPr>
          <w:rFonts w:ascii="GHEA Grapalat" w:hAnsi="GHEA Grapalat"/>
          <w:b/>
          <w:sz w:val="44"/>
          <w:szCs w:val="44"/>
        </w:rPr>
      </w:pPr>
      <w:r w:rsidRPr="005709E7">
        <w:rPr>
          <w:rFonts w:ascii="GHEA Grapalat" w:hAnsi="GHEA Grapalat"/>
          <w:b/>
          <w:sz w:val="44"/>
          <w:szCs w:val="44"/>
        </w:rPr>
        <w:t xml:space="preserve">ԱՊՐԱՆՔՆԵՐԻ </w:t>
      </w:r>
      <w:r w:rsidR="00294CB3" w:rsidRPr="005709E7">
        <w:rPr>
          <w:rFonts w:ascii="GHEA Grapalat" w:hAnsi="GHEA Grapalat"/>
          <w:b/>
          <w:sz w:val="44"/>
          <w:szCs w:val="44"/>
        </w:rPr>
        <w:t>ԳՆՈՒՄՆԵՐ</w:t>
      </w:r>
    </w:p>
    <w:p w14:paraId="00587F6E" w14:textId="77777777" w:rsidR="00455149" w:rsidRPr="005709E7" w:rsidRDefault="00455149" w:rsidP="00E748FD">
      <w:pPr>
        <w:jc w:val="center"/>
        <w:rPr>
          <w:rFonts w:ascii="GHEA Grapalat" w:hAnsi="GHEA Grapalat"/>
          <w:b/>
          <w:sz w:val="40"/>
        </w:rPr>
      </w:pPr>
    </w:p>
    <w:p w14:paraId="5E1D41F3" w14:textId="77777777" w:rsidR="007B3346" w:rsidRPr="005709E7" w:rsidRDefault="00AB5A92" w:rsidP="00E748FD">
      <w:pPr>
        <w:jc w:val="center"/>
        <w:rPr>
          <w:rFonts w:ascii="GHEA Grapalat" w:hAnsi="GHEA Grapalat"/>
          <w:b/>
          <w:sz w:val="36"/>
          <w:szCs w:val="36"/>
        </w:rPr>
      </w:pPr>
      <w:r w:rsidRPr="005709E7">
        <w:rPr>
          <w:rFonts w:ascii="GHEA Grapalat" w:hAnsi="GHEA Grapalat"/>
          <w:b/>
          <w:sz w:val="36"/>
          <w:szCs w:val="36"/>
        </w:rPr>
        <w:t>ԱՄՄ</w:t>
      </w:r>
    </w:p>
    <w:p w14:paraId="237800D1" w14:textId="77777777" w:rsidR="007B3346" w:rsidRPr="005709E7" w:rsidRDefault="007B3346" w:rsidP="00E748FD">
      <w:pPr>
        <w:jc w:val="center"/>
        <w:rPr>
          <w:rFonts w:ascii="GHEA Grapalat" w:hAnsi="GHEA Grapalat"/>
          <w:b/>
          <w:sz w:val="36"/>
          <w:szCs w:val="36"/>
        </w:rPr>
      </w:pPr>
      <w:r w:rsidRPr="005709E7">
        <w:rPr>
          <w:rFonts w:ascii="GHEA Grapalat" w:hAnsi="GHEA Grapalat"/>
          <w:b/>
          <w:sz w:val="36"/>
          <w:szCs w:val="36"/>
        </w:rPr>
        <w:t>(</w:t>
      </w:r>
      <w:proofErr w:type="spellStart"/>
      <w:r w:rsidR="00796F68" w:rsidRPr="005709E7">
        <w:rPr>
          <w:rFonts w:ascii="GHEA Grapalat" w:hAnsi="GHEA Grapalat"/>
          <w:b/>
          <w:sz w:val="36"/>
          <w:szCs w:val="36"/>
        </w:rPr>
        <w:t>Գլուխ</w:t>
      </w:r>
      <w:proofErr w:type="spellEnd"/>
      <w:r w:rsidRPr="005709E7">
        <w:rPr>
          <w:rFonts w:ascii="GHEA Grapalat" w:hAnsi="GHEA Grapalat"/>
          <w:b/>
          <w:sz w:val="36"/>
          <w:szCs w:val="36"/>
        </w:rPr>
        <w:t xml:space="preserve"> 1)</w:t>
      </w:r>
    </w:p>
    <w:p w14:paraId="4DC40540" w14:textId="77777777" w:rsidR="00455149" w:rsidRPr="005709E7" w:rsidRDefault="00455149" w:rsidP="00E748FD">
      <w:pPr>
        <w:rPr>
          <w:rFonts w:ascii="GHEA Grapalat" w:hAnsi="GHEA Grapalat"/>
          <w:i/>
          <w:sz w:val="36"/>
          <w:szCs w:val="36"/>
        </w:rPr>
      </w:pPr>
    </w:p>
    <w:p w14:paraId="4B0601F7" w14:textId="57628FEC" w:rsidR="00E748FD" w:rsidRPr="005709E7" w:rsidRDefault="009F164B" w:rsidP="00E748FD">
      <w:pPr>
        <w:jc w:val="center"/>
        <w:rPr>
          <w:rFonts w:ascii="GHEA Grapalat" w:hAnsi="GHEA Grapalat"/>
          <w:b/>
          <w:i/>
          <w:sz w:val="36"/>
          <w:szCs w:val="36"/>
        </w:rPr>
      </w:pPr>
      <w:bookmarkStart w:id="1" w:name="_Hlk68686083"/>
      <w:proofErr w:type="spellStart"/>
      <w:r w:rsidRPr="005709E7">
        <w:rPr>
          <w:rFonts w:ascii="GHEA Grapalat" w:hAnsi="GHEA Grapalat"/>
          <w:b/>
          <w:i/>
          <w:sz w:val="36"/>
          <w:szCs w:val="36"/>
        </w:rPr>
        <w:t>Սարքավորումների</w:t>
      </w:r>
      <w:proofErr w:type="spellEnd"/>
      <w:r w:rsidRPr="005709E7">
        <w:rPr>
          <w:rFonts w:ascii="GHEA Grapalat" w:hAnsi="GHEA Grapalat"/>
          <w:b/>
          <w:i/>
          <w:sz w:val="36"/>
          <w:szCs w:val="36"/>
        </w:rPr>
        <w:t xml:space="preserve"> և </w:t>
      </w:r>
      <w:proofErr w:type="spellStart"/>
      <w:r w:rsidRPr="005709E7">
        <w:rPr>
          <w:rFonts w:ascii="GHEA Grapalat" w:hAnsi="GHEA Grapalat"/>
          <w:b/>
          <w:i/>
          <w:sz w:val="36"/>
          <w:szCs w:val="36"/>
        </w:rPr>
        <w:t>ծրագրային</w:t>
      </w:r>
      <w:proofErr w:type="spellEnd"/>
      <w:r w:rsidRPr="005709E7">
        <w:rPr>
          <w:rFonts w:ascii="GHEA Grapalat" w:hAnsi="GHEA Grapalat"/>
          <w:b/>
          <w:i/>
          <w:sz w:val="36"/>
          <w:szCs w:val="36"/>
        </w:rPr>
        <w:t xml:space="preserve"> </w:t>
      </w:r>
      <w:proofErr w:type="spellStart"/>
      <w:r w:rsidRPr="005709E7">
        <w:rPr>
          <w:rFonts w:ascii="GHEA Grapalat" w:hAnsi="GHEA Grapalat"/>
          <w:b/>
          <w:i/>
          <w:sz w:val="36"/>
          <w:szCs w:val="36"/>
        </w:rPr>
        <w:t>ապահովումների</w:t>
      </w:r>
      <w:proofErr w:type="spellEnd"/>
      <w:r w:rsidRPr="005709E7">
        <w:rPr>
          <w:rFonts w:ascii="GHEA Grapalat" w:hAnsi="GHEA Grapalat"/>
          <w:b/>
          <w:i/>
          <w:sz w:val="36"/>
          <w:szCs w:val="36"/>
        </w:rPr>
        <w:t xml:space="preserve"> </w:t>
      </w:r>
      <w:proofErr w:type="spellStart"/>
      <w:r w:rsidRPr="005709E7">
        <w:rPr>
          <w:rFonts w:ascii="GHEA Grapalat" w:hAnsi="GHEA Grapalat"/>
          <w:b/>
          <w:i/>
          <w:sz w:val="36"/>
          <w:szCs w:val="36"/>
        </w:rPr>
        <w:t>ձեռքբերում</w:t>
      </w:r>
      <w:proofErr w:type="spellEnd"/>
      <w:r w:rsidRPr="005709E7">
        <w:rPr>
          <w:rFonts w:ascii="GHEA Grapalat" w:hAnsi="GHEA Grapalat"/>
          <w:b/>
          <w:i/>
          <w:sz w:val="36"/>
          <w:szCs w:val="36"/>
        </w:rPr>
        <w:t xml:space="preserve"> </w:t>
      </w:r>
      <w:proofErr w:type="spellStart"/>
      <w:r w:rsidRPr="005709E7">
        <w:rPr>
          <w:rFonts w:ascii="GHEA Grapalat" w:hAnsi="GHEA Grapalat"/>
          <w:b/>
          <w:i/>
          <w:sz w:val="36"/>
          <w:szCs w:val="36"/>
        </w:rPr>
        <w:t>Արմստատի</w:t>
      </w:r>
      <w:proofErr w:type="spellEnd"/>
      <w:r w:rsidRPr="005709E7">
        <w:rPr>
          <w:rFonts w:ascii="GHEA Grapalat" w:hAnsi="GHEA Grapalat"/>
          <w:b/>
          <w:i/>
          <w:sz w:val="36"/>
          <w:szCs w:val="36"/>
        </w:rPr>
        <w:t xml:space="preserve"> </w:t>
      </w:r>
      <w:proofErr w:type="spellStart"/>
      <w:r w:rsidRPr="005709E7">
        <w:rPr>
          <w:rFonts w:ascii="GHEA Grapalat" w:hAnsi="GHEA Grapalat"/>
          <w:b/>
          <w:i/>
          <w:sz w:val="36"/>
          <w:szCs w:val="36"/>
        </w:rPr>
        <w:t>առցանց</w:t>
      </w:r>
      <w:proofErr w:type="spellEnd"/>
      <w:r w:rsidRPr="005709E7">
        <w:rPr>
          <w:rFonts w:ascii="GHEA Grapalat" w:hAnsi="GHEA Grapalat"/>
          <w:b/>
          <w:i/>
          <w:sz w:val="36"/>
          <w:szCs w:val="36"/>
        </w:rPr>
        <w:t xml:space="preserve"> </w:t>
      </w:r>
      <w:proofErr w:type="spellStart"/>
      <w:r w:rsidRPr="005709E7">
        <w:rPr>
          <w:rFonts w:ascii="GHEA Grapalat" w:hAnsi="GHEA Grapalat"/>
          <w:b/>
          <w:i/>
          <w:sz w:val="36"/>
          <w:szCs w:val="36"/>
        </w:rPr>
        <w:t>վիճակարգական</w:t>
      </w:r>
      <w:proofErr w:type="spellEnd"/>
      <w:r w:rsidRPr="005709E7">
        <w:rPr>
          <w:rFonts w:ascii="GHEA Grapalat" w:hAnsi="GHEA Grapalat"/>
          <w:b/>
          <w:i/>
          <w:sz w:val="36"/>
          <w:szCs w:val="36"/>
        </w:rPr>
        <w:t xml:space="preserve"> </w:t>
      </w:r>
      <w:proofErr w:type="spellStart"/>
      <w:r w:rsidRPr="005709E7">
        <w:rPr>
          <w:rFonts w:ascii="GHEA Grapalat" w:hAnsi="GHEA Grapalat"/>
          <w:b/>
          <w:i/>
          <w:sz w:val="36"/>
          <w:szCs w:val="36"/>
        </w:rPr>
        <w:t>հաշվետվությունների</w:t>
      </w:r>
      <w:proofErr w:type="spellEnd"/>
      <w:r w:rsidRPr="005709E7">
        <w:rPr>
          <w:rFonts w:ascii="GHEA Grapalat" w:hAnsi="GHEA Grapalat"/>
          <w:b/>
          <w:i/>
          <w:sz w:val="36"/>
          <w:szCs w:val="36"/>
        </w:rPr>
        <w:t xml:space="preserve"> </w:t>
      </w:r>
      <w:r w:rsidR="00A673E6" w:rsidRPr="005709E7">
        <w:rPr>
          <w:rFonts w:ascii="GHEA Grapalat" w:hAnsi="GHEA Grapalat"/>
          <w:b/>
          <w:i/>
          <w:sz w:val="36"/>
          <w:szCs w:val="36"/>
          <w:lang w:val="ru-RU"/>
        </w:rPr>
        <w:t>համակարգի</w:t>
      </w:r>
      <w:r w:rsidR="00A673E6" w:rsidRPr="005709E7">
        <w:rPr>
          <w:rFonts w:ascii="GHEA Grapalat" w:hAnsi="GHEA Grapalat"/>
          <w:b/>
          <w:i/>
          <w:sz w:val="36"/>
          <w:szCs w:val="36"/>
        </w:rPr>
        <w:t xml:space="preserve"> </w:t>
      </w:r>
      <w:proofErr w:type="spellStart"/>
      <w:r w:rsidRPr="005709E7">
        <w:rPr>
          <w:rFonts w:ascii="GHEA Grapalat" w:hAnsi="GHEA Grapalat"/>
          <w:b/>
          <w:i/>
          <w:sz w:val="36"/>
          <w:szCs w:val="36"/>
        </w:rPr>
        <w:t>նախագծման</w:t>
      </w:r>
      <w:proofErr w:type="spellEnd"/>
      <w:r w:rsidRPr="005709E7">
        <w:rPr>
          <w:rFonts w:ascii="GHEA Grapalat" w:hAnsi="GHEA Grapalat"/>
          <w:b/>
          <w:i/>
          <w:sz w:val="36"/>
          <w:szCs w:val="36"/>
        </w:rPr>
        <w:t xml:space="preserve"> և </w:t>
      </w:r>
      <w:proofErr w:type="spellStart"/>
      <w:r w:rsidRPr="005709E7">
        <w:rPr>
          <w:rFonts w:ascii="GHEA Grapalat" w:hAnsi="GHEA Grapalat"/>
          <w:b/>
          <w:i/>
          <w:sz w:val="36"/>
          <w:szCs w:val="36"/>
        </w:rPr>
        <w:t>ճարտարապետության</w:t>
      </w:r>
      <w:proofErr w:type="spellEnd"/>
      <w:r w:rsidRPr="005709E7">
        <w:rPr>
          <w:rFonts w:ascii="GHEA Grapalat" w:hAnsi="GHEA Grapalat"/>
          <w:b/>
          <w:i/>
          <w:sz w:val="36"/>
          <w:szCs w:val="36"/>
        </w:rPr>
        <w:t xml:space="preserve"> </w:t>
      </w:r>
      <w:proofErr w:type="spellStart"/>
      <w:r w:rsidRPr="005709E7">
        <w:rPr>
          <w:rFonts w:ascii="GHEA Grapalat" w:hAnsi="GHEA Grapalat"/>
          <w:b/>
          <w:i/>
          <w:sz w:val="36"/>
          <w:szCs w:val="36"/>
        </w:rPr>
        <w:t>համար</w:t>
      </w:r>
      <w:bookmarkEnd w:id="1"/>
      <w:proofErr w:type="spellEnd"/>
    </w:p>
    <w:p w14:paraId="40862E48" w14:textId="0790ECD1" w:rsidR="00D073EA" w:rsidRPr="005709E7" w:rsidRDefault="00AB5A92" w:rsidP="00E748FD">
      <w:pPr>
        <w:jc w:val="center"/>
        <w:rPr>
          <w:rFonts w:ascii="GHEA Grapalat" w:hAnsi="GHEA Grapalat"/>
          <w:b/>
          <w:sz w:val="36"/>
          <w:szCs w:val="36"/>
        </w:rPr>
      </w:pPr>
      <w:r w:rsidRPr="005709E7">
        <w:rPr>
          <w:rFonts w:ascii="GHEA Grapalat" w:hAnsi="GHEA Grapalat"/>
          <w:b/>
          <w:sz w:val="36"/>
          <w:szCs w:val="36"/>
        </w:rPr>
        <w:t>ԱՄՄ</w:t>
      </w:r>
      <w:r w:rsidR="00E21BEF" w:rsidRPr="005709E7">
        <w:rPr>
          <w:rFonts w:ascii="GHEA Grapalat" w:hAnsi="GHEA Grapalat"/>
          <w:b/>
          <w:sz w:val="36"/>
          <w:szCs w:val="36"/>
        </w:rPr>
        <w:t xml:space="preserve"> No:</w:t>
      </w:r>
      <w:r w:rsidR="00E748FD" w:rsidRPr="005709E7">
        <w:rPr>
          <w:rFonts w:ascii="GHEA Grapalat" w:hAnsi="GHEA Grapalat"/>
          <w:b/>
          <w:sz w:val="36"/>
          <w:szCs w:val="36"/>
        </w:rPr>
        <w:t xml:space="preserve"> </w:t>
      </w:r>
      <w:r w:rsidR="00637175" w:rsidRPr="005709E7">
        <w:rPr>
          <w:rFonts w:ascii="GHEA Grapalat" w:hAnsi="GHEA Grapalat"/>
          <w:b/>
          <w:sz w:val="36"/>
          <w:szCs w:val="36"/>
        </w:rPr>
        <w:t>NSPS-GO-4-</w:t>
      </w:r>
      <w:r w:rsidR="009F164B" w:rsidRPr="005709E7">
        <w:rPr>
          <w:rFonts w:ascii="GHEA Grapalat" w:hAnsi="GHEA Grapalat"/>
          <w:b/>
          <w:sz w:val="36"/>
          <w:szCs w:val="36"/>
        </w:rPr>
        <w:t>4</w:t>
      </w:r>
    </w:p>
    <w:p w14:paraId="76AA59EB" w14:textId="77777777" w:rsidR="00E748FD" w:rsidRPr="005709E7" w:rsidRDefault="00E748FD" w:rsidP="00E748FD">
      <w:pPr>
        <w:jc w:val="center"/>
        <w:rPr>
          <w:rFonts w:ascii="GHEA Grapalat" w:hAnsi="GHEA Grapalat"/>
          <w:sz w:val="28"/>
          <w:szCs w:val="28"/>
        </w:rPr>
      </w:pPr>
    </w:p>
    <w:p w14:paraId="00487D71" w14:textId="77777777" w:rsidR="00945947" w:rsidRPr="005709E7" w:rsidRDefault="00945947" w:rsidP="00E748FD">
      <w:pPr>
        <w:jc w:val="center"/>
        <w:rPr>
          <w:rFonts w:ascii="GHEA Grapalat" w:hAnsi="GHEA Grapalat"/>
          <w:b/>
          <w:szCs w:val="24"/>
        </w:rPr>
      </w:pPr>
    </w:p>
    <w:p w14:paraId="78010F45" w14:textId="77777777" w:rsidR="001C205E" w:rsidRPr="005709E7" w:rsidRDefault="00AB5A92" w:rsidP="009309FC">
      <w:pPr>
        <w:spacing w:after="120" w:line="276" w:lineRule="auto"/>
        <w:jc w:val="center"/>
        <w:rPr>
          <w:rFonts w:ascii="GHEA Grapalat" w:hAnsi="GHEA Grapalat"/>
          <w:sz w:val="28"/>
          <w:szCs w:val="28"/>
        </w:rPr>
      </w:pPr>
      <w:proofErr w:type="spellStart"/>
      <w:r w:rsidRPr="005709E7">
        <w:rPr>
          <w:rFonts w:ascii="GHEA Grapalat" w:hAnsi="GHEA Grapalat"/>
          <w:b/>
          <w:sz w:val="28"/>
          <w:szCs w:val="28"/>
        </w:rPr>
        <w:t>Ծրագիր</w:t>
      </w:r>
      <w:proofErr w:type="spellEnd"/>
      <w:r w:rsidRPr="005709E7">
        <w:rPr>
          <w:rFonts w:ascii="GHEA Grapalat" w:hAnsi="GHEA Grapalat"/>
          <w:b/>
          <w:sz w:val="28"/>
          <w:szCs w:val="28"/>
        </w:rPr>
        <w:t>`</w:t>
      </w:r>
      <w:r w:rsidR="00E748FD" w:rsidRPr="005709E7">
        <w:rPr>
          <w:rFonts w:ascii="GHEA Grapalat" w:hAnsi="GHEA Grapalat"/>
          <w:b/>
          <w:sz w:val="28"/>
          <w:szCs w:val="28"/>
        </w:rPr>
        <w:t xml:space="preserve"> </w:t>
      </w:r>
      <w:r w:rsidR="001C205E" w:rsidRPr="005709E7">
        <w:rPr>
          <w:rFonts w:ascii="GHEA Grapalat" w:hAnsi="GHEA Grapalat"/>
          <w:sz w:val="28"/>
          <w:szCs w:val="28"/>
        </w:rPr>
        <w:t>«</w:t>
      </w:r>
      <w:proofErr w:type="spellStart"/>
      <w:r w:rsidR="001C205E" w:rsidRPr="005709E7">
        <w:rPr>
          <w:rFonts w:ascii="GHEA Grapalat" w:hAnsi="GHEA Grapalat"/>
          <w:spacing w:val="-3"/>
          <w:sz w:val="28"/>
          <w:szCs w:val="28"/>
        </w:rPr>
        <w:t>Ազգային</w:t>
      </w:r>
      <w:proofErr w:type="spellEnd"/>
      <w:r w:rsidR="001C205E" w:rsidRPr="005709E7">
        <w:rPr>
          <w:rFonts w:ascii="GHEA Grapalat" w:hAnsi="GHEA Grapalat"/>
          <w:spacing w:val="-3"/>
          <w:sz w:val="28"/>
          <w:szCs w:val="28"/>
        </w:rPr>
        <w:t xml:space="preserve"> </w:t>
      </w:r>
      <w:proofErr w:type="spellStart"/>
      <w:r w:rsidR="001C205E" w:rsidRPr="005709E7">
        <w:rPr>
          <w:rFonts w:ascii="GHEA Grapalat" w:hAnsi="GHEA Grapalat"/>
          <w:spacing w:val="-3"/>
          <w:sz w:val="28"/>
          <w:szCs w:val="28"/>
        </w:rPr>
        <w:t>վիճակագրական</w:t>
      </w:r>
      <w:proofErr w:type="spellEnd"/>
      <w:r w:rsidR="001C205E" w:rsidRPr="005709E7">
        <w:rPr>
          <w:rFonts w:ascii="GHEA Grapalat" w:hAnsi="GHEA Grapalat"/>
          <w:spacing w:val="-3"/>
          <w:sz w:val="28"/>
          <w:szCs w:val="28"/>
        </w:rPr>
        <w:t xml:space="preserve"> </w:t>
      </w:r>
      <w:proofErr w:type="spellStart"/>
      <w:r w:rsidR="001C205E" w:rsidRPr="005709E7">
        <w:rPr>
          <w:rFonts w:ascii="GHEA Grapalat" w:hAnsi="GHEA Grapalat"/>
          <w:spacing w:val="-3"/>
          <w:sz w:val="28"/>
          <w:szCs w:val="28"/>
        </w:rPr>
        <w:t>համակարգի</w:t>
      </w:r>
      <w:proofErr w:type="spellEnd"/>
      <w:r w:rsidR="001C205E" w:rsidRPr="005709E7">
        <w:rPr>
          <w:rFonts w:ascii="GHEA Grapalat" w:hAnsi="GHEA Grapalat"/>
          <w:spacing w:val="-3"/>
          <w:sz w:val="28"/>
          <w:szCs w:val="28"/>
        </w:rPr>
        <w:t xml:space="preserve"> </w:t>
      </w:r>
      <w:proofErr w:type="spellStart"/>
      <w:r w:rsidR="001C205E" w:rsidRPr="005709E7">
        <w:rPr>
          <w:rFonts w:ascii="GHEA Grapalat" w:hAnsi="GHEA Grapalat"/>
          <w:spacing w:val="-3"/>
          <w:sz w:val="28"/>
          <w:szCs w:val="28"/>
        </w:rPr>
        <w:t>ամրապնդման</w:t>
      </w:r>
      <w:proofErr w:type="spellEnd"/>
      <w:r w:rsidR="001C205E" w:rsidRPr="005709E7">
        <w:rPr>
          <w:rFonts w:ascii="GHEA Grapalat" w:hAnsi="GHEA Grapalat"/>
          <w:spacing w:val="-3"/>
          <w:sz w:val="28"/>
          <w:szCs w:val="28"/>
        </w:rPr>
        <w:t xml:space="preserve"> </w:t>
      </w:r>
      <w:proofErr w:type="spellStart"/>
      <w:r w:rsidR="001C205E" w:rsidRPr="005709E7">
        <w:rPr>
          <w:rFonts w:ascii="GHEA Grapalat" w:hAnsi="GHEA Grapalat"/>
          <w:spacing w:val="-3"/>
          <w:sz w:val="28"/>
          <w:szCs w:val="28"/>
        </w:rPr>
        <w:t>համար</w:t>
      </w:r>
      <w:proofErr w:type="spellEnd"/>
      <w:r w:rsidR="001C205E" w:rsidRPr="005709E7">
        <w:rPr>
          <w:rFonts w:ascii="GHEA Grapalat" w:hAnsi="GHEA Grapalat"/>
          <w:spacing w:val="-3"/>
          <w:sz w:val="28"/>
          <w:szCs w:val="28"/>
        </w:rPr>
        <w:t xml:space="preserve"> </w:t>
      </w:r>
      <w:proofErr w:type="spellStart"/>
      <w:r w:rsidR="001C205E" w:rsidRPr="005709E7">
        <w:rPr>
          <w:rFonts w:ascii="GHEA Grapalat" w:hAnsi="GHEA Grapalat"/>
          <w:spacing w:val="-3"/>
          <w:sz w:val="28"/>
          <w:szCs w:val="28"/>
        </w:rPr>
        <w:t>ազգային</w:t>
      </w:r>
      <w:proofErr w:type="spellEnd"/>
      <w:r w:rsidR="001C205E" w:rsidRPr="005709E7">
        <w:rPr>
          <w:rFonts w:ascii="GHEA Grapalat" w:hAnsi="GHEA Grapalat"/>
          <w:spacing w:val="-3"/>
          <w:sz w:val="28"/>
          <w:szCs w:val="28"/>
        </w:rPr>
        <w:t xml:space="preserve"> </w:t>
      </w:r>
      <w:proofErr w:type="spellStart"/>
      <w:r w:rsidR="001C205E" w:rsidRPr="005709E7">
        <w:rPr>
          <w:rFonts w:ascii="GHEA Grapalat" w:hAnsi="GHEA Grapalat"/>
          <w:spacing w:val="-3"/>
          <w:sz w:val="28"/>
          <w:szCs w:val="28"/>
        </w:rPr>
        <w:t>ռազմավարական</w:t>
      </w:r>
      <w:proofErr w:type="spellEnd"/>
      <w:r w:rsidR="001C205E" w:rsidRPr="005709E7">
        <w:rPr>
          <w:rFonts w:ascii="GHEA Grapalat" w:hAnsi="GHEA Grapalat"/>
          <w:spacing w:val="-3"/>
          <w:sz w:val="28"/>
          <w:szCs w:val="28"/>
        </w:rPr>
        <w:t xml:space="preserve"> </w:t>
      </w:r>
      <w:proofErr w:type="spellStart"/>
      <w:r w:rsidR="001C205E" w:rsidRPr="005709E7">
        <w:rPr>
          <w:rFonts w:ascii="GHEA Grapalat" w:hAnsi="GHEA Grapalat"/>
          <w:spacing w:val="-3"/>
          <w:sz w:val="28"/>
          <w:szCs w:val="28"/>
        </w:rPr>
        <w:t>ծրագրի</w:t>
      </w:r>
      <w:proofErr w:type="spellEnd"/>
      <w:r w:rsidR="001C205E" w:rsidRPr="005709E7">
        <w:rPr>
          <w:rFonts w:ascii="GHEA Grapalat" w:hAnsi="GHEA Grapalat"/>
          <w:spacing w:val="-3"/>
          <w:sz w:val="28"/>
          <w:szCs w:val="28"/>
        </w:rPr>
        <w:t xml:space="preserve"> </w:t>
      </w:r>
      <w:proofErr w:type="spellStart"/>
      <w:r w:rsidR="001C205E" w:rsidRPr="005709E7">
        <w:rPr>
          <w:rFonts w:ascii="GHEA Grapalat" w:hAnsi="GHEA Grapalat"/>
          <w:spacing w:val="-3"/>
          <w:sz w:val="28"/>
          <w:szCs w:val="28"/>
        </w:rPr>
        <w:t>իրականացում</w:t>
      </w:r>
      <w:proofErr w:type="spellEnd"/>
      <w:r w:rsidR="001C205E" w:rsidRPr="005709E7">
        <w:rPr>
          <w:rFonts w:ascii="GHEA Grapalat" w:hAnsi="GHEA Grapalat"/>
          <w:sz w:val="28"/>
          <w:szCs w:val="28"/>
        </w:rPr>
        <w:t xml:space="preserve">» </w:t>
      </w:r>
    </w:p>
    <w:p w14:paraId="5BB3C540" w14:textId="77777777" w:rsidR="001C205E" w:rsidRPr="005709E7" w:rsidRDefault="001C205E" w:rsidP="009309FC">
      <w:pPr>
        <w:spacing w:after="120" w:line="276" w:lineRule="auto"/>
        <w:jc w:val="center"/>
        <w:rPr>
          <w:rFonts w:ascii="GHEA Grapalat" w:hAnsi="GHEA Grapalat"/>
          <w:sz w:val="28"/>
          <w:szCs w:val="28"/>
        </w:rPr>
      </w:pPr>
      <w:proofErr w:type="spellStart"/>
      <w:r w:rsidRPr="005709E7">
        <w:rPr>
          <w:rFonts w:ascii="GHEA Grapalat" w:hAnsi="GHEA Grapalat"/>
          <w:sz w:val="28"/>
          <w:szCs w:val="28"/>
        </w:rPr>
        <w:t>թիվ</w:t>
      </w:r>
      <w:proofErr w:type="spellEnd"/>
      <w:r w:rsidRPr="005709E7">
        <w:rPr>
          <w:rFonts w:ascii="GHEA Grapalat" w:hAnsi="GHEA Grapalat"/>
          <w:sz w:val="28"/>
          <w:szCs w:val="28"/>
        </w:rPr>
        <w:t xml:space="preserve"> TF0A4543 դ</w:t>
      </w:r>
      <w:r w:rsidRPr="005709E7">
        <w:rPr>
          <w:rFonts w:ascii="GHEA Grapalat" w:hAnsi="GHEA Grapalat"/>
          <w:sz w:val="28"/>
          <w:szCs w:val="28"/>
          <w:lang w:val="ru-RU"/>
        </w:rPr>
        <w:t>րամաշնորհ</w:t>
      </w:r>
      <w:proofErr w:type="spellStart"/>
      <w:r w:rsidRPr="005709E7">
        <w:rPr>
          <w:rFonts w:ascii="GHEA Grapalat" w:hAnsi="GHEA Grapalat"/>
          <w:sz w:val="28"/>
          <w:szCs w:val="28"/>
        </w:rPr>
        <w:t>ային</w:t>
      </w:r>
      <w:proofErr w:type="spellEnd"/>
      <w:r w:rsidRPr="005709E7">
        <w:rPr>
          <w:rFonts w:ascii="GHEA Grapalat" w:hAnsi="GHEA Grapalat"/>
          <w:sz w:val="28"/>
          <w:szCs w:val="28"/>
        </w:rPr>
        <w:t xml:space="preserve"> </w:t>
      </w:r>
      <w:proofErr w:type="spellStart"/>
      <w:r w:rsidRPr="005709E7">
        <w:rPr>
          <w:rFonts w:ascii="GHEA Grapalat" w:hAnsi="GHEA Grapalat"/>
          <w:sz w:val="28"/>
          <w:szCs w:val="28"/>
        </w:rPr>
        <w:t>ծրագիր</w:t>
      </w:r>
      <w:proofErr w:type="spellEnd"/>
      <w:r w:rsidRPr="005709E7">
        <w:rPr>
          <w:rFonts w:ascii="GHEA Grapalat" w:hAnsi="GHEA Grapalat"/>
          <w:sz w:val="28"/>
          <w:szCs w:val="28"/>
        </w:rPr>
        <w:t xml:space="preserve"> </w:t>
      </w:r>
    </w:p>
    <w:p w14:paraId="1AA301CB" w14:textId="77777777" w:rsidR="00945947" w:rsidRPr="005709E7" w:rsidRDefault="00945947" w:rsidP="001C205E">
      <w:pPr>
        <w:jc w:val="center"/>
        <w:rPr>
          <w:rFonts w:ascii="GHEA Grapalat" w:hAnsi="GHEA Grapalat"/>
          <w:sz w:val="28"/>
          <w:szCs w:val="28"/>
        </w:rPr>
      </w:pPr>
    </w:p>
    <w:p w14:paraId="7A887E8B" w14:textId="77777777" w:rsidR="00802195" w:rsidRPr="005709E7" w:rsidRDefault="00802195" w:rsidP="00E748FD">
      <w:pPr>
        <w:jc w:val="center"/>
        <w:rPr>
          <w:rFonts w:ascii="GHEA Grapalat" w:hAnsi="GHEA Grapalat"/>
          <w:sz w:val="28"/>
          <w:szCs w:val="28"/>
        </w:rPr>
      </w:pPr>
    </w:p>
    <w:p w14:paraId="616B845E" w14:textId="77777777" w:rsidR="00E748FD" w:rsidRPr="005709E7" w:rsidRDefault="00E748FD" w:rsidP="00E748FD">
      <w:pPr>
        <w:jc w:val="center"/>
        <w:rPr>
          <w:rFonts w:ascii="GHEA Grapalat" w:hAnsi="GHEA Grapalat"/>
          <w:sz w:val="28"/>
          <w:szCs w:val="28"/>
        </w:rPr>
      </w:pPr>
    </w:p>
    <w:p w14:paraId="74C1FD4F" w14:textId="7C537405" w:rsidR="00D769FD" w:rsidRPr="005709E7" w:rsidRDefault="009E3C21" w:rsidP="00AB4B7B">
      <w:pPr>
        <w:spacing w:after="120" w:line="288" w:lineRule="auto"/>
        <w:jc w:val="center"/>
        <w:rPr>
          <w:rFonts w:ascii="GHEA Grapalat" w:hAnsi="GHEA Grapalat"/>
          <w:sz w:val="28"/>
          <w:szCs w:val="28"/>
        </w:rPr>
      </w:pPr>
      <w:proofErr w:type="spellStart"/>
      <w:r w:rsidRPr="005709E7">
        <w:rPr>
          <w:rFonts w:ascii="GHEA Grapalat" w:hAnsi="GHEA Grapalat"/>
          <w:b/>
          <w:iCs/>
          <w:sz w:val="28"/>
          <w:szCs w:val="28"/>
        </w:rPr>
        <w:t>Գնորդ</w:t>
      </w:r>
      <w:proofErr w:type="spellEnd"/>
      <w:r w:rsidRPr="005709E7">
        <w:rPr>
          <w:rFonts w:ascii="GHEA Grapalat" w:hAnsi="GHEA Grapalat"/>
          <w:b/>
          <w:iCs/>
          <w:sz w:val="28"/>
          <w:szCs w:val="28"/>
        </w:rPr>
        <w:t xml:space="preserve">` </w:t>
      </w:r>
      <w:r w:rsidR="00A7738A" w:rsidRPr="005709E7">
        <w:rPr>
          <w:rFonts w:ascii="GHEA Grapalat" w:hAnsi="GHEA Grapalat"/>
          <w:iCs/>
          <w:sz w:val="28"/>
          <w:szCs w:val="28"/>
          <w:lang w:val="hy-AM"/>
        </w:rPr>
        <w:t>ՀՀ</w:t>
      </w:r>
      <w:r w:rsidR="004138EB" w:rsidRPr="005709E7">
        <w:rPr>
          <w:rFonts w:ascii="GHEA Grapalat" w:hAnsi="GHEA Grapalat"/>
          <w:iCs/>
          <w:sz w:val="28"/>
          <w:szCs w:val="28"/>
        </w:rPr>
        <w:t xml:space="preserve"> </w:t>
      </w:r>
      <w:proofErr w:type="spellStart"/>
      <w:r w:rsidR="001C205E" w:rsidRPr="005709E7">
        <w:rPr>
          <w:rFonts w:ascii="GHEA Grapalat" w:hAnsi="GHEA Grapalat"/>
          <w:iCs/>
          <w:sz w:val="28"/>
          <w:szCs w:val="28"/>
        </w:rPr>
        <w:t>վիճակագրական</w:t>
      </w:r>
      <w:proofErr w:type="spellEnd"/>
      <w:r w:rsidR="001C205E" w:rsidRPr="005709E7">
        <w:rPr>
          <w:rFonts w:ascii="GHEA Grapalat" w:hAnsi="GHEA Grapalat"/>
          <w:iCs/>
          <w:sz w:val="28"/>
          <w:szCs w:val="28"/>
        </w:rPr>
        <w:t xml:space="preserve"> </w:t>
      </w:r>
      <w:proofErr w:type="spellStart"/>
      <w:r w:rsidR="001C205E" w:rsidRPr="005709E7">
        <w:rPr>
          <w:rFonts w:ascii="GHEA Grapalat" w:hAnsi="GHEA Grapalat"/>
          <w:iCs/>
          <w:sz w:val="28"/>
          <w:szCs w:val="28"/>
        </w:rPr>
        <w:t>կոմիտե</w:t>
      </w:r>
      <w:proofErr w:type="spellEnd"/>
    </w:p>
    <w:p w14:paraId="511FC6DE" w14:textId="3C40454B" w:rsidR="00E748FD" w:rsidRPr="005709E7" w:rsidRDefault="00E748FD" w:rsidP="00E748FD">
      <w:pPr>
        <w:pStyle w:val="BankNormal"/>
        <w:rPr>
          <w:rFonts w:ascii="GHEA Grapalat" w:hAnsi="GHEA Grapalat"/>
          <w:b/>
          <w:sz w:val="28"/>
          <w:szCs w:val="28"/>
        </w:rPr>
      </w:pPr>
    </w:p>
    <w:p w14:paraId="08AF1FD9" w14:textId="416573E4" w:rsidR="00EA44E7" w:rsidRPr="005709E7" w:rsidRDefault="00EA44E7" w:rsidP="00E748FD">
      <w:pPr>
        <w:pStyle w:val="BankNormal"/>
        <w:rPr>
          <w:rFonts w:ascii="GHEA Grapalat" w:hAnsi="GHEA Grapalat"/>
          <w:b/>
          <w:sz w:val="28"/>
          <w:szCs w:val="28"/>
        </w:rPr>
      </w:pPr>
    </w:p>
    <w:p w14:paraId="4B1D2690" w14:textId="77777777" w:rsidR="00E21BEF" w:rsidRPr="005709E7" w:rsidRDefault="009E3C21" w:rsidP="00E748FD">
      <w:pPr>
        <w:pStyle w:val="BankNormal"/>
        <w:jc w:val="center"/>
        <w:rPr>
          <w:rFonts w:ascii="GHEA Grapalat" w:hAnsi="GHEA Grapalat"/>
          <w:szCs w:val="24"/>
          <w:lang w:val="hy-AM"/>
        </w:rPr>
      </w:pPr>
      <w:r w:rsidRPr="005709E7">
        <w:rPr>
          <w:rFonts w:ascii="GHEA Grapalat" w:hAnsi="GHEA Grapalat"/>
          <w:b/>
          <w:szCs w:val="24"/>
          <w:lang w:val="hy-AM"/>
        </w:rPr>
        <w:t>Երկիր`</w:t>
      </w:r>
      <w:r w:rsidR="00E748FD" w:rsidRPr="005709E7">
        <w:rPr>
          <w:rFonts w:ascii="GHEA Grapalat" w:hAnsi="GHEA Grapalat"/>
          <w:b/>
          <w:szCs w:val="24"/>
          <w:lang w:val="hy-AM"/>
        </w:rPr>
        <w:t xml:space="preserve"> </w:t>
      </w:r>
      <w:r w:rsidRPr="005709E7">
        <w:rPr>
          <w:rFonts w:ascii="GHEA Grapalat" w:hAnsi="GHEA Grapalat"/>
          <w:szCs w:val="24"/>
          <w:lang w:val="hy-AM"/>
        </w:rPr>
        <w:t>Հայաստանի Հանրապետություն</w:t>
      </w:r>
    </w:p>
    <w:p w14:paraId="385D3C14" w14:textId="5A628E80" w:rsidR="00E21BEF" w:rsidRPr="005709E7" w:rsidRDefault="00E748FD" w:rsidP="00E748FD">
      <w:pPr>
        <w:jc w:val="center"/>
        <w:rPr>
          <w:rFonts w:ascii="GHEA Grapalat" w:hAnsi="GHEA Grapalat"/>
          <w:b/>
          <w:szCs w:val="24"/>
          <w:lang w:val="en-GB"/>
        </w:rPr>
      </w:pPr>
      <w:r w:rsidRPr="005709E7">
        <w:rPr>
          <w:rFonts w:ascii="GHEA Grapalat" w:hAnsi="GHEA Grapalat"/>
          <w:b/>
          <w:szCs w:val="24"/>
          <w:lang w:val="hy-AM"/>
        </w:rPr>
        <w:t>Հ</w:t>
      </w:r>
      <w:r w:rsidR="009E3C21" w:rsidRPr="005709E7">
        <w:rPr>
          <w:rFonts w:ascii="GHEA Grapalat" w:hAnsi="GHEA Grapalat"/>
          <w:b/>
          <w:szCs w:val="24"/>
          <w:lang w:val="hy-AM"/>
        </w:rPr>
        <w:t>րապարակված է`</w:t>
      </w:r>
      <w:r w:rsidRPr="005709E7">
        <w:rPr>
          <w:rFonts w:ascii="GHEA Grapalat" w:hAnsi="GHEA Grapalat"/>
          <w:b/>
          <w:szCs w:val="24"/>
          <w:lang w:val="hy-AM"/>
        </w:rPr>
        <w:t xml:space="preserve"> </w:t>
      </w:r>
      <w:r w:rsidR="00174C9E" w:rsidRPr="005709E7">
        <w:rPr>
          <w:rFonts w:ascii="GHEA Grapalat" w:hAnsi="GHEA Grapalat"/>
          <w:b/>
          <w:szCs w:val="24"/>
          <w:lang w:val="hy-AM"/>
        </w:rPr>
        <w:t xml:space="preserve"> </w:t>
      </w:r>
      <w:r w:rsidR="0053097F" w:rsidRPr="005709E7">
        <w:rPr>
          <w:rFonts w:ascii="GHEA Grapalat" w:hAnsi="GHEA Grapalat"/>
          <w:b/>
          <w:szCs w:val="24"/>
        </w:rPr>
        <w:t>0</w:t>
      </w:r>
      <w:r w:rsidR="00F15FE3">
        <w:rPr>
          <w:rFonts w:ascii="GHEA Grapalat" w:hAnsi="GHEA Grapalat"/>
          <w:b/>
          <w:szCs w:val="24"/>
          <w:lang w:val="hy-AM"/>
        </w:rPr>
        <w:t>8</w:t>
      </w:r>
      <w:r w:rsidR="001C205E" w:rsidRPr="005709E7">
        <w:rPr>
          <w:rFonts w:ascii="GHEA Grapalat" w:hAnsi="GHEA Grapalat"/>
          <w:b/>
          <w:szCs w:val="24"/>
        </w:rPr>
        <w:t>.</w:t>
      </w:r>
      <w:r w:rsidR="00D10B57" w:rsidRPr="005709E7">
        <w:rPr>
          <w:rFonts w:ascii="GHEA Grapalat" w:hAnsi="GHEA Grapalat"/>
          <w:b/>
          <w:szCs w:val="24"/>
        </w:rPr>
        <w:t>1</w:t>
      </w:r>
      <w:r w:rsidR="0053097F" w:rsidRPr="005709E7">
        <w:rPr>
          <w:rFonts w:ascii="GHEA Grapalat" w:hAnsi="GHEA Grapalat"/>
          <w:b/>
          <w:szCs w:val="24"/>
        </w:rPr>
        <w:t>2</w:t>
      </w:r>
      <w:r w:rsidR="005F7B8A" w:rsidRPr="005709E7">
        <w:rPr>
          <w:rFonts w:ascii="GHEA Grapalat" w:hAnsi="GHEA Grapalat"/>
          <w:b/>
          <w:szCs w:val="24"/>
          <w:lang w:val="hy-AM"/>
        </w:rPr>
        <w:t>.</w:t>
      </w:r>
      <w:r w:rsidR="000F523E" w:rsidRPr="005709E7">
        <w:rPr>
          <w:rFonts w:ascii="GHEA Grapalat" w:hAnsi="GHEA Grapalat"/>
          <w:b/>
          <w:szCs w:val="24"/>
          <w:lang w:val="hy-AM"/>
        </w:rPr>
        <w:t>20</w:t>
      </w:r>
      <w:r w:rsidR="0027490B" w:rsidRPr="005709E7">
        <w:rPr>
          <w:rFonts w:ascii="GHEA Grapalat" w:hAnsi="GHEA Grapalat"/>
          <w:b/>
          <w:szCs w:val="24"/>
          <w:lang w:val="hy-AM"/>
        </w:rPr>
        <w:t>21</w:t>
      </w:r>
    </w:p>
    <w:p w14:paraId="6BD695F7" w14:textId="77777777" w:rsidR="007B3346" w:rsidRPr="005709E7" w:rsidRDefault="007B3346" w:rsidP="00E748FD">
      <w:pPr>
        <w:rPr>
          <w:rFonts w:ascii="GHEA Grapalat" w:hAnsi="GHEA Grapalat"/>
          <w:b/>
          <w:sz w:val="36"/>
          <w:szCs w:val="36"/>
          <w:lang w:val="hy-AM"/>
        </w:rPr>
      </w:pPr>
    </w:p>
    <w:p w14:paraId="2244289B" w14:textId="77777777" w:rsidR="00C36EB7" w:rsidRPr="005709E7" w:rsidRDefault="00E748FD" w:rsidP="008C0384">
      <w:pPr>
        <w:pStyle w:val="ListParagraph"/>
        <w:numPr>
          <w:ilvl w:val="0"/>
          <w:numId w:val="55"/>
        </w:numPr>
        <w:ind w:left="709" w:firstLine="0"/>
        <w:rPr>
          <w:rFonts w:ascii="GHEA Grapalat" w:hAnsi="GHEA Grapalat"/>
          <w:b/>
          <w:sz w:val="28"/>
          <w:szCs w:val="28"/>
          <w:lang w:val="hy-AM"/>
        </w:rPr>
      </w:pPr>
      <w:r w:rsidRPr="005709E7">
        <w:rPr>
          <w:rFonts w:ascii="GHEA Grapalat" w:hAnsi="GHEA Grapalat"/>
          <w:b/>
          <w:sz w:val="36"/>
          <w:szCs w:val="36"/>
          <w:lang w:val="hy-AM"/>
        </w:rPr>
        <w:br w:type="page"/>
      </w:r>
      <w:r w:rsidR="00AB5A92" w:rsidRPr="005709E7">
        <w:rPr>
          <w:rFonts w:ascii="GHEA Grapalat" w:hAnsi="GHEA Grapalat"/>
          <w:b/>
          <w:sz w:val="28"/>
          <w:szCs w:val="28"/>
          <w:lang w:val="hy-AM"/>
        </w:rPr>
        <w:lastRenderedPageBreak/>
        <w:t>Բաժին</w:t>
      </w:r>
      <w:r w:rsidR="00C36EB7" w:rsidRPr="005709E7">
        <w:rPr>
          <w:rFonts w:ascii="GHEA Grapalat" w:hAnsi="GHEA Grapalat"/>
          <w:b/>
          <w:sz w:val="28"/>
          <w:szCs w:val="28"/>
          <w:lang w:val="hy-AM"/>
        </w:rPr>
        <w:t xml:space="preserve"> I – </w:t>
      </w:r>
      <w:r w:rsidR="00A01883" w:rsidRPr="005709E7">
        <w:rPr>
          <w:rFonts w:ascii="GHEA Grapalat" w:hAnsi="GHEA Grapalat"/>
          <w:b/>
          <w:sz w:val="28"/>
          <w:szCs w:val="28"/>
          <w:lang w:val="hy-AM"/>
        </w:rPr>
        <w:t xml:space="preserve">Տվյալներ մրցույթի մասնակիցներին </w:t>
      </w:r>
    </w:p>
    <w:p w14:paraId="2BD69029" w14:textId="77777777" w:rsidR="00C36EB7" w:rsidRPr="005709E7" w:rsidRDefault="00C36EB7" w:rsidP="00E748FD">
      <w:pPr>
        <w:rPr>
          <w:rFonts w:ascii="GHEA Grapalat" w:hAnsi="GHEA Grapalat"/>
          <w:b/>
          <w:sz w:val="28"/>
          <w:szCs w:val="28"/>
          <w:lang w:val="hy-AM"/>
        </w:rPr>
      </w:pPr>
    </w:p>
    <w:p w14:paraId="6165442B" w14:textId="77777777" w:rsidR="00C36EB7" w:rsidRPr="005709E7" w:rsidRDefault="00A01883" w:rsidP="008C0384">
      <w:pPr>
        <w:pStyle w:val="ListParagraph"/>
        <w:numPr>
          <w:ilvl w:val="0"/>
          <w:numId w:val="55"/>
        </w:numPr>
        <w:ind w:left="0" w:firstLine="709"/>
        <w:rPr>
          <w:rFonts w:ascii="GHEA Grapalat" w:hAnsi="GHEA Grapalat"/>
          <w:b/>
          <w:sz w:val="28"/>
          <w:szCs w:val="28"/>
        </w:rPr>
      </w:pPr>
      <w:proofErr w:type="spellStart"/>
      <w:r w:rsidRPr="005709E7">
        <w:rPr>
          <w:rFonts w:ascii="GHEA Grapalat" w:hAnsi="GHEA Grapalat"/>
          <w:b/>
          <w:sz w:val="28"/>
          <w:szCs w:val="28"/>
        </w:rPr>
        <w:t>Բաժին</w:t>
      </w:r>
      <w:proofErr w:type="spellEnd"/>
      <w:r w:rsidR="00C36EB7" w:rsidRPr="005709E7">
        <w:rPr>
          <w:rFonts w:ascii="GHEA Grapalat" w:hAnsi="GHEA Grapalat"/>
          <w:b/>
          <w:sz w:val="28"/>
          <w:szCs w:val="28"/>
        </w:rPr>
        <w:t xml:space="preserve"> IV – </w:t>
      </w:r>
      <w:proofErr w:type="spellStart"/>
      <w:r w:rsidRPr="005709E7">
        <w:rPr>
          <w:rFonts w:ascii="GHEA Grapalat" w:hAnsi="GHEA Grapalat"/>
          <w:b/>
          <w:sz w:val="28"/>
          <w:szCs w:val="28"/>
        </w:rPr>
        <w:t>Հայտի</w:t>
      </w:r>
      <w:proofErr w:type="spellEnd"/>
      <w:r w:rsidRPr="005709E7">
        <w:rPr>
          <w:rFonts w:ascii="GHEA Grapalat" w:hAnsi="GHEA Grapalat"/>
          <w:b/>
          <w:sz w:val="28"/>
          <w:szCs w:val="28"/>
        </w:rPr>
        <w:t xml:space="preserve"> </w:t>
      </w:r>
      <w:proofErr w:type="spellStart"/>
      <w:r w:rsidRPr="005709E7">
        <w:rPr>
          <w:rFonts w:ascii="GHEA Grapalat" w:hAnsi="GHEA Grapalat"/>
          <w:b/>
          <w:sz w:val="28"/>
          <w:szCs w:val="28"/>
        </w:rPr>
        <w:t>ձևեր</w:t>
      </w:r>
      <w:proofErr w:type="spellEnd"/>
    </w:p>
    <w:p w14:paraId="04F50635" w14:textId="77777777" w:rsidR="00C36EB7" w:rsidRPr="005709E7" w:rsidRDefault="00C36EB7" w:rsidP="00E748FD">
      <w:pPr>
        <w:rPr>
          <w:rFonts w:ascii="GHEA Grapalat" w:hAnsi="GHEA Grapalat"/>
          <w:b/>
          <w:sz w:val="28"/>
          <w:szCs w:val="28"/>
        </w:rPr>
      </w:pPr>
    </w:p>
    <w:p w14:paraId="46FBD7E6" w14:textId="77777777" w:rsidR="00C36EB7" w:rsidRPr="005709E7" w:rsidRDefault="00A01883" w:rsidP="008C0384">
      <w:pPr>
        <w:pStyle w:val="ListParagraph"/>
        <w:numPr>
          <w:ilvl w:val="0"/>
          <w:numId w:val="55"/>
        </w:numPr>
        <w:ind w:left="567" w:firstLine="0"/>
        <w:rPr>
          <w:rFonts w:ascii="GHEA Grapalat" w:hAnsi="GHEA Grapalat"/>
          <w:b/>
          <w:sz w:val="28"/>
          <w:szCs w:val="28"/>
        </w:rPr>
      </w:pPr>
      <w:proofErr w:type="spellStart"/>
      <w:r w:rsidRPr="005709E7">
        <w:rPr>
          <w:rFonts w:ascii="GHEA Grapalat" w:hAnsi="GHEA Grapalat"/>
          <w:b/>
          <w:sz w:val="28"/>
          <w:szCs w:val="28"/>
        </w:rPr>
        <w:t>Բաժին</w:t>
      </w:r>
      <w:proofErr w:type="spellEnd"/>
      <w:r w:rsidR="00C36EB7" w:rsidRPr="005709E7">
        <w:rPr>
          <w:rFonts w:ascii="GHEA Grapalat" w:hAnsi="GHEA Grapalat"/>
          <w:b/>
          <w:sz w:val="28"/>
          <w:szCs w:val="28"/>
        </w:rPr>
        <w:t xml:space="preserve"> V – </w:t>
      </w:r>
      <w:proofErr w:type="spellStart"/>
      <w:r w:rsidRPr="005709E7">
        <w:rPr>
          <w:rFonts w:ascii="GHEA Grapalat" w:hAnsi="GHEA Grapalat"/>
          <w:b/>
          <w:sz w:val="28"/>
          <w:szCs w:val="28"/>
        </w:rPr>
        <w:t>Ընդունելի</w:t>
      </w:r>
      <w:proofErr w:type="spellEnd"/>
      <w:r w:rsidRPr="005709E7">
        <w:rPr>
          <w:rFonts w:ascii="GHEA Grapalat" w:hAnsi="GHEA Grapalat"/>
          <w:b/>
          <w:sz w:val="28"/>
          <w:szCs w:val="28"/>
        </w:rPr>
        <w:t xml:space="preserve"> </w:t>
      </w:r>
      <w:proofErr w:type="spellStart"/>
      <w:r w:rsidRPr="005709E7">
        <w:rPr>
          <w:rFonts w:ascii="GHEA Grapalat" w:hAnsi="GHEA Grapalat"/>
          <w:b/>
          <w:sz w:val="28"/>
          <w:szCs w:val="28"/>
        </w:rPr>
        <w:t>երկրներ</w:t>
      </w:r>
      <w:proofErr w:type="spellEnd"/>
    </w:p>
    <w:p w14:paraId="469678AF" w14:textId="77777777" w:rsidR="00C36EB7" w:rsidRPr="005709E7" w:rsidRDefault="00C36EB7" w:rsidP="00E748FD">
      <w:pPr>
        <w:pStyle w:val="ListParagraph"/>
        <w:ind w:left="0"/>
        <w:rPr>
          <w:rFonts w:ascii="GHEA Grapalat" w:hAnsi="GHEA Grapalat"/>
          <w:b/>
          <w:sz w:val="28"/>
          <w:szCs w:val="28"/>
        </w:rPr>
      </w:pPr>
    </w:p>
    <w:p w14:paraId="15A09B28" w14:textId="77777777" w:rsidR="00C36EB7" w:rsidRPr="005709E7" w:rsidRDefault="00A01883" w:rsidP="008C0384">
      <w:pPr>
        <w:pStyle w:val="ListParagraph"/>
        <w:numPr>
          <w:ilvl w:val="0"/>
          <w:numId w:val="55"/>
        </w:numPr>
        <w:ind w:left="567" w:firstLine="0"/>
        <w:rPr>
          <w:rFonts w:ascii="GHEA Grapalat" w:hAnsi="GHEA Grapalat"/>
          <w:b/>
          <w:sz w:val="28"/>
          <w:szCs w:val="28"/>
        </w:rPr>
      </w:pPr>
      <w:proofErr w:type="spellStart"/>
      <w:r w:rsidRPr="005709E7">
        <w:rPr>
          <w:rFonts w:ascii="GHEA Grapalat" w:hAnsi="GHEA Grapalat"/>
          <w:b/>
          <w:sz w:val="28"/>
          <w:szCs w:val="28"/>
        </w:rPr>
        <w:t>Բաժին</w:t>
      </w:r>
      <w:proofErr w:type="spellEnd"/>
      <w:r w:rsidR="00C36EB7" w:rsidRPr="005709E7">
        <w:rPr>
          <w:rFonts w:ascii="GHEA Grapalat" w:hAnsi="GHEA Grapalat"/>
          <w:b/>
          <w:sz w:val="28"/>
          <w:szCs w:val="28"/>
        </w:rPr>
        <w:t xml:space="preserve"> VI – </w:t>
      </w:r>
      <w:proofErr w:type="spellStart"/>
      <w:r w:rsidRPr="005709E7">
        <w:rPr>
          <w:rFonts w:ascii="GHEA Grapalat" w:hAnsi="GHEA Grapalat"/>
          <w:b/>
          <w:sz w:val="28"/>
          <w:szCs w:val="28"/>
        </w:rPr>
        <w:t>Բանկի</w:t>
      </w:r>
      <w:proofErr w:type="spellEnd"/>
      <w:r w:rsidRPr="005709E7">
        <w:rPr>
          <w:rFonts w:ascii="GHEA Grapalat" w:hAnsi="GHEA Grapalat"/>
          <w:b/>
          <w:sz w:val="28"/>
          <w:szCs w:val="28"/>
        </w:rPr>
        <w:t xml:space="preserve"> </w:t>
      </w:r>
      <w:proofErr w:type="spellStart"/>
      <w:r w:rsidRPr="005709E7">
        <w:rPr>
          <w:rFonts w:ascii="GHEA Grapalat" w:hAnsi="GHEA Grapalat"/>
          <w:b/>
          <w:sz w:val="28"/>
          <w:szCs w:val="28"/>
        </w:rPr>
        <w:t>քաղաքականություն</w:t>
      </w:r>
      <w:proofErr w:type="spellEnd"/>
      <w:r w:rsidR="004138EB" w:rsidRPr="005709E7">
        <w:rPr>
          <w:rFonts w:ascii="GHEA Grapalat" w:hAnsi="GHEA Grapalat"/>
          <w:b/>
          <w:sz w:val="28"/>
          <w:szCs w:val="28"/>
        </w:rPr>
        <w:t xml:space="preserve"> </w:t>
      </w:r>
      <w:proofErr w:type="spellStart"/>
      <w:r w:rsidRPr="005709E7">
        <w:rPr>
          <w:rFonts w:ascii="GHEA Grapalat" w:hAnsi="GHEA Grapalat"/>
          <w:b/>
          <w:sz w:val="28"/>
          <w:szCs w:val="28"/>
        </w:rPr>
        <w:t>Խարդախություն</w:t>
      </w:r>
      <w:proofErr w:type="spellEnd"/>
      <w:r w:rsidRPr="005709E7">
        <w:rPr>
          <w:rFonts w:ascii="GHEA Grapalat" w:hAnsi="GHEA Grapalat"/>
          <w:b/>
          <w:sz w:val="28"/>
          <w:szCs w:val="28"/>
        </w:rPr>
        <w:t xml:space="preserve"> և </w:t>
      </w:r>
      <w:r w:rsidR="00E748FD" w:rsidRPr="005709E7">
        <w:rPr>
          <w:rFonts w:ascii="GHEA Grapalat" w:hAnsi="GHEA Grapalat"/>
          <w:b/>
          <w:sz w:val="28"/>
          <w:szCs w:val="28"/>
        </w:rPr>
        <w:t xml:space="preserve">      </w:t>
      </w:r>
      <w:proofErr w:type="spellStart"/>
      <w:r w:rsidRPr="005709E7">
        <w:rPr>
          <w:rFonts w:ascii="GHEA Grapalat" w:hAnsi="GHEA Grapalat"/>
          <w:b/>
          <w:sz w:val="28"/>
          <w:szCs w:val="28"/>
        </w:rPr>
        <w:t>կոռուպցիա</w:t>
      </w:r>
      <w:proofErr w:type="spellEnd"/>
    </w:p>
    <w:p w14:paraId="4D6D0F3E" w14:textId="77777777" w:rsidR="00C36EB7" w:rsidRPr="005709E7" w:rsidRDefault="00C36EB7" w:rsidP="00E748FD">
      <w:pPr>
        <w:pStyle w:val="ListParagraph"/>
        <w:ind w:left="0"/>
        <w:rPr>
          <w:rFonts w:ascii="GHEA Grapalat" w:hAnsi="GHEA Grapalat"/>
          <w:b/>
          <w:sz w:val="28"/>
          <w:szCs w:val="28"/>
        </w:rPr>
      </w:pPr>
    </w:p>
    <w:p w14:paraId="6BEEA2D3" w14:textId="77777777" w:rsidR="00C36EB7" w:rsidRPr="005709E7" w:rsidRDefault="00A01883" w:rsidP="008C0384">
      <w:pPr>
        <w:pStyle w:val="ListParagraph"/>
        <w:numPr>
          <w:ilvl w:val="0"/>
          <w:numId w:val="55"/>
        </w:numPr>
        <w:ind w:left="567" w:firstLine="0"/>
        <w:rPr>
          <w:rFonts w:ascii="GHEA Grapalat" w:hAnsi="GHEA Grapalat"/>
          <w:b/>
          <w:sz w:val="28"/>
          <w:szCs w:val="28"/>
        </w:rPr>
      </w:pPr>
      <w:proofErr w:type="spellStart"/>
      <w:r w:rsidRPr="005709E7">
        <w:rPr>
          <w:rFonts w:ascii="GHEA Grapalat" w:hAnsi="GHEA Grapalat"/>
          <w:b/>
          <w:sz w:val="28"/>
          <w:szCs w:val="28"/>
        </w:rPr>
        <w:t>Բաժին</w:t>
      </w:r>
      <w:proofErr w:type="spellEnd"/>
      <w:r w:rsidR="00C36EB7" w:rsidRPr="005709E7">
        <w:rPr>
          <w:rFonts w:ascii="GHEA Grapalat" w:hAnsi="GHEA Grapalat"/>
          <w:b/>
          <w:sz w:val="28"/>
          <w:szCs w:val="28"/>
        </w:rPr>
        <w:t xml:space="preserve"> VIII – </w:t>
      </w:r>
      <w:proofErr w:type="spellStart"/>
      <w:r w:rsidRPr="005709E7">
        <w:rPr>
          <w:rFonts w:ascii="GHEA Grapalat" w:hAnsi="GHEA Grapalat"/>
          <w:b/>
          <w:sz w:val="28"/>
          <w:szCs w:val="28"/>
        </w:rPr>
        <w:t>Պայմանագրի</w:t>
      </w:r>
      <w:proofErr w:type="spellEnd"/>
      <w:r w:rsidRPr="005709E7">
        <w:rPr>
          <w:rFonts w:ascii="GHEA Grapalat" w:hAnsi="GHEA Grapalat"/>
          <w:b/>
          <w:sz w:val="28"/>
          <w:szCs w:val="28"/>
        </w:rPr>
        <w:t xml:space="preserve"> </w:t>
      </w:r>
      <w:proofErr w:type="spellStart"/>
      <w:r w:rsidRPr="005709E7">
        <w:rPr>
          <w:rFonts w:ascii="GHEA Grapalat" w:hAnsi="GHEA Grapalat"/>
          <w:b/>
          <w:sz w:val="28"/>
          <w:szCs w:val="28"/>
        </w:rPr>
        <w:t>ընդհանուր</w:t>
      </w:r>
      <w:proofErr w:type="spellEnd"/>
      <w:r w:rsidRPr="005709E7">
        <w:rPr>
          <w:rFonts w:ascii="GHEA Grapalat" w:hAnsi="GHEA Grapalat"/>
          <w:b/>
          <w:sz w:val="28"/>
          <w:szCs w:val="28"/>
        </w:rPr>
        <w:t xml:space="preserve"> </w:t>
      </w:r>
      <w:proofErr w:type="spellStart"/>
      <w:r w:rsidRPr="005709E7">
        <w:rPr>
          <w:rFonts w:ascii="GHEA Grapalat" w:hAnsi="GHEA Grapalat"/>
          <w:b/>
          <w:sz w:val="28"/>
          <w:szCs w:val="28"/>
        </w:rPr>
        <w:t>պայմաններ</w:t>
      </w:r>
      <w:proofErr w:type="spellEnd"/>
    </w:p>
    <w:p w14:paraId="3CE968AC" w14:textId="77777777" w:rsidR="00C36EB7" w:rsidRPr="005709E7" w:rsidRDefault="00C36EB7" w:rsidP="00E748FD">
      <w:pPr>
        <w:pStyle w:val="ListParagraph"/>
        <w:ind w:left="0"/>
        <w:rPr>
          <w:rFonts w:ascii="GHEA Grapalat" w:hAnsi="GHEA Grapalat"/>
          <w:b/>
          <w:sz w:val="28"/>
          <w:szCs w:val="28"/>
        </w:rPr>
      </w:pPr>
    </w:p>
    <w:p w14:paraId="6161573D" w14:textId="77777777" w:rsidR="00C36EB7" w:rsidRPr="005709E7" w:rsidRDefault="00A01883" w:rsidP="008C0384">
      <w:pPr>
        <w:pStyle w:val="ListParagraph"/>
        <w:numPr>
          <w:ilvl w:val="0"/>
          <w:numId w:val="55"/>
        </w:numPr>
        <w:ind w:left="567" w:firstLine="0"/>
        <w:rPr>
          <w:rFonts w:ascii="GHEA Grapalat" w:hAnsi="GHEA Grapalat"/>
          <w:b/>
          <w:sz w:val="28"/>
          <w:szCs w:val="28"/>
        </w:rPr>
      </w:pPr>
      <w:proofErr w:type="spellStart"/>
      <w:r w:rsidRPr="005709E7">
        <w:rPr>
          <w:rFonts w:ascii="GHEA Grapalat" w:hAnsi="GHEA Grapalat"/>
          <w:b/>
          <w:sz w:val="28"/>
          <w:szCs w:val="28"/>
        </w:rPr>
        <w:t>Բաժին</w:t>
      </w:r>
      <w:proofErr w:type="spellEnd"/>
      <w:r w:rsidR="00C36EB7" w:rsidRPr="005709E7">
        <w:rPr>
          <w:rFonts w:ascii="GHEA Grapalat" w:hAnsi="GHEA Grapalat"/>
          <w:b/>
          <w:sz w:val="28"/>
          <w:szCs w:val="28"/>
        </w:rPr>
        <w:t xml:space="preserve"> X – </w:t>
      </w:r>
      <w:proofErr w:type="spellStart"/>
      <w:r w:rsidRPr="005709E7">
        <w:rPr>
          <w:rFonts w:ascii="GHEA Grapalat" w:hAnsi="GHEA Grapalat"/>
          <w:b/>
          <w:sz w:val="28"/>
          <w:szCs w:val="28"/>
        </w:rPr>
        <w:t>Պայմանագրի</w:t>
      </w:r>
      <w:proofErr w:type="spellEnd"/>
      <w:r w:rsidRPr="005709E7">
        <w:rPr>
          <w:rFonts w:ascii="GHEA Grapalat" w:hAnsi="GHEA Grapalat"/>
          <w:b/>
          <w:sz w:val="28"/>
          <w:szCs w:val="28"/>
        </w:rPr>
        <w:t xml:space="preserve"> </w:t>
      </w:r>
      <w:proofErr w:type="spellStart"/>
      <w:r w:rsidRPr="005709E7">
        <w:rPr>
          <w:rFonts w:ascii="GHEA Grapalat" w:hAnsi="GHEA Grapalat"/>
          <w:b/>
          <w:sz w:val="28"/>
          <w:szCs w:val="28"/>
        </w:rPr>
        <w:t>ձևեր</w:t>
      </w:r>
      <w:proofErr w:type="spellEnd"/>
    </w:p>
    <w:p w14:paraId="6E5CA74F" w14:textId="77777777" w:rsidR="00C36EB7" w:rsidRPr="005709E7" w:rsidRDefault="00C36EB7" w:rsidP="00E748FD">
      <w:pPr>
        <w:rPr>
          <w:rFonts w:ascii="GHEA Grapalat" w:hAnsi="GHEA Grapalat"/>
          <w:sz w:val="36"/>
          <w:szCs w:val="36"/>
        </w:rPr>
        <w:sectPr w:rsidR="00C36EB7" w:rsidRPr="005709E7" w:rsidSect="006D3C02">
          <w:headerReference w:type="first" r:id="rId8"/>
          <w:type w:val="oddPage"/>
          <w:pgSz w:w="12240" w:h="15840" w:code="1"/>
          <w:pgMar w:top="1440" w:right="1440" w:bottom="1440" w:left="1440" w:header="720" w:footer="720" w:gutter="0"/>
          <w:paperSrc w:first="15" w:other="15"/>
          <w:pgNumType w:start="1" w:chapStyle="1"/>
          <w:cols w:space="720"/>
          <w:titlePg/>
          <w:docGrid w:linePitch="326"/>
        </w:sectPr>
      </w:pPr>
    </w:p>
    <w:tbl>
      <w:tblPr>
        <w:tblW w:w="0" w:type="auto"/>
        <w:tblLayout w:type="fixed"/>
        <w:tblLook w:val="0000" w:firstRow="0" w:lastRow="0" w:firstColumn="0" w:lastColumn="0" w:noHBand="0" w:noVBand="0"/>
      </w:tblPr>
      <w:tblGrid>
        <w:gridCol w:w="9198"/>
      </w:tblGrid>
      <w:tr w:rsidR="00455149" w:rsidRPr="005709E7" w14:paraId="4706AF11" w14:textId="77777777">
        <w:trPr>
          <w:trHeight w:val="801"/>
        </w:trPr>
        <w:tc>
          <w:tcPr>
            <w:tcW w:w="9198" w:type="dxa"/>
            <w:vAlign w:val="center"/>
          </w:tcPr>
          <w:p w14:paraId="738B6DF8" w14:textId="77777777" w:rsidR="00455149" w:rsidRPr="005709E7" w:rsidRDefault="00FA1F6B" w:rsidP="00E748FD">
            <w:pPr>
              <w:pStyle w:val="Subtitle"/>
              <w:rPr>
                <w:rFonts w:ascii="GHEA Grapalat" w:hAnsi="GHEA Grapalat"/>
              </w:rPr>
            </w:pPr>
            <w:bookmarkStart w:id="2" w:name="_Toc438954442"/>
            <w:bookmarkStart w:id="3" w:name="_Toc347227539"/>
            <w:proofErr w:type="spellStart"/>
            <w:r w:rsidRPr="005709E7">
              <w:rPr>
                <w:rFonts w:ascii="GHEA Grapalat" w:hAnsi="GHEA Grapalat"/>
              </w:rPr>
              <w:lastRenderedPageBreak/>
              <w:t>Բաժին</w:t>
            </w:r>
            <w:proofErr w:type="spellEnd"/>
            <w:r w:rsidR="009309FC" w:rsidRPr="005709E7">
              <w:rPr>
                <w:rFonts w:ascii="GHEA Grapalat" w:hAnsi="GHEA Grapalat"/>
              </w:rPr>
              <w:t xml:space="preserve"> I.</w:t>
            </w:r>
            <w:r w:rsidR="00455149" w:rsidRPr="005709E7">
              <w:rPr>
                <w:rFonts w:ascii="GHEA Grapalat" w:hAnsi="GHEA Grapalat"/>
              </w:rPr>
              <w:t xml:space="preserve"> </w:t>
            </w:r>
            <w:proofErr w:type="spellStart"/>
            <w:r w:rsidRPr="005709E7">
              <w:rPr>
                <w:rFonts w:ascii="GHEA Grapalat" w:hAnsi="GHEA Grapalat"/>
              </w:rPr>
              <w:t>Տվյալներ</w:t>
            </w:r>
            <w:proofErr w:type="spellEnd"/>
            <w:r w:rsidRPr="005709E7">
              <w:rPr>
                <w:rFonts w:ascii="GHEA Grapalat" w:hAnsi="GHEA Grapalat"/>
              </w:rPr>
              <w:t xml:space="preserve"> </w:t>
            </w:r>
            <w:proofErr w:type="spellStart"/>
            <w:r w:rsidRPr="005709E7">
              <w:rPr>
                <w:rFonts w:ascii="GHEA Grapalat" w:hAnsi="GHEA Grapalat"/>
              </w:rPr>
              <w:t>մրցույթի</w:t>
            </w:r>
            <w:proofErr w:type="spellEnd"/>
            <w:r w:rsidRPr="005709E7">
              <w:rPr>
                <w:rFonts w:ascii="GHEA Grapalat" w:hAnsi="GHEA Grapalat"/>
              </w:rPr>
              <w:t xml:space="preserve"> </w:t>
            </w:r>
            <w:proofErr w:type="spellStart"/>
            <w:r w:rsidRPr="005709E7">
              <w:rPr>
                <w:rFonts w:ascii="GHEA Grapalat" w:hAnsi="GHEA Grapalat"/>
              </w:rPr>
              <w:t>մասնակիցներին</w:t>
            </w:r>
            <w:bookmarkEnd w:id="2"/>
            <w:bookmarkEnd w:id="3"/>
            <w:proofErr w:type="spellEnd"/>
          </w:p>
        </w:tc>
      </w:tr>
    </w:tbl>
    <w:p w14:paraId="6676EF46" w14:textId="77777777" w:rsidR="00455149" w:rsidRPr="005709E7" w:rsidRDefault="00FA1F6B" w:rsidP="00E748FD">
      <w:pPr>
        <w:jc w:val="center"/>
        <w:rPr>
          <w:rFonts w:ascii="GHEA Grapalat" w:hAnsi="GHEA Grapalat"/>
          <w:b/>
          <w:sz w:val="32"/>
        </w:rPr>
      </w:pPr>
      <w:proofErr w:type="spellStart"/>
      <w:r w:rsidRPr="005709E7">
        <w:rPr>
          <w:rFonts w:ascii="GHEA Grapalat" w:hAnsi="GHEA Grapalat"/>
          <w:b/>
          <w:sz w:val="32"/>
        </w:rPr>
        <w:t>Բովանդակություն</w:t>
      </w:r>
      <w:proofErr w:type="spellEnd"/>
    </w:p>
    <w:p w14:paraId="5A1DA7E0" w14:textId="1C26505B" w:rsidR="005A3CF3" w:rsidRDefault="003604DA">
      <w:pPr>
        <w:pStyle w:val="TOC1"/>
        <w:rPr>
          <w:rFonts w:asciiTheme="minorHAnsi" w:eastAsiaTheme="minorEastAsia" w:hAnsiTheme="minorHAnsi" w:cstheme="minorBidi"/>
          <w:b w:val="0"/>
          <w:sz w:val="22"/>
          <w:szCs w:val="22"/>
        </w:rPr>
      </w:pPr>
      <w:r w:rsidRPr="005709E7">
        <w:rPr>
          <w:rFonts w:ascii="GHEA Grapalat" w:hAnsi="GHEA Grapalat"/>
        </w:rPr>
        <w:fldChar w:fldCharType="begin"/>
      </w:r>
      <w:r w:rsidR="00455149" w:rsidRPr="005709E7">
        <w:rPr>
          <w:rFonts w:ascii="GHEA Grapalat" w:hAnsi="GHEA Grapalat"/>
        </w:rPr>
        <w:instrText xml:space="preserve"> TOC \t "Body Text 2,1,Sec1-Clauses,2" </w:instrText>
      </w:r>
      <w:r w:rsidRPr="005709E7">
        <w:rPr>
          <w:rFonts w:ascii="GHEA Grapalat" w:hAnsi="GHEA Grapalat"/>
        </w:rPr>
        <w:fldChar w:fldCharType="separate"/>
      </w:r>
      <w:r w:rsidR="005A3CF3" w:rsidRPr="001B2D1E">
        <w:rPr>
          <w:rFonts w:ascii="GHEA Grapalat" w:hAnsi="GHEA Grapalat"/>
        </w:rPr>
        <w:t>Ա. Ընդհանուր</w:t>
      </w:r>
      <w:r w:rsidR="005A3CF3">
        <w:tab/>
      </w:r>
      <w:r w:rsidR="005A3CF3">
        <w:fldChar w:fldCharType="begin"/>
      </w:r>
      <w:r w:rsidR="005A3CF3">
        <w:instrText xml:space="preserve"> PAGEREF _Toc89784233 \h </w:instrText>
      </w:r>
      <w:r w:rsidR="005A3CF3">
        <w:fldChar w:fldCharType="separate"/>
      </w:r>
      <w:r w:rsidR="00A05A93">
        <w:t>5</w:t>
      </w:r>
      <w:r w:rsidR="005A3CF3">
        <w:fldChar w:fldCharType="end"/>
      </w:r>
    </w:p>
    <w:p w14:paraId="3EBE10F8" w14:textId="6F452B52" w:rsidR="005A3CF3" w:rsidRDefault="005A3CF3">
      <w:pPr>
        <w:pStyle w:val="TOC2"/>
        <w:rPr>
          <w:rFonts w:asciiTheme="minorHAnsi" w:eastAsiaTheme="minorEastAsia" w:hAnsiTheme="minorHAnsi" w:cstheme="minorBidi"/>
          <w:sz w:val="22"/>
          <w:szCs w:val="22"/>
        </w:rPr>
      </w:pPr>
      <w:r w:rsidRPr="001B2D1E">
        <w:rPr>
          <w:rFonts w:ascii="GHEA Grapalat" w:hAnsi="GHEA Grapalat"/>
        </w:rPr>
        <w:t>1.</w:t>
      </w:r>
      <w:r>
        <w:rPr>
          <w:rFonts w:asciiTheme="minorHAnsi" w:eastAsiaTheme="minorEastAsia" w:hAnsiTheme="minorHAnsi" w:cstheme="minorBidi"/>
          <w:sz w:val="22"/>
          <w:szCs w:val="22"/>
        </w:rPr>
        <w:tab/>
      </w:r>
      <w:r w:rsidRPr="001B2D1E">
        <w:rPr>
          <w:rFonts w:ascii="GHEA Grapalat" w:hAnsi="GHEA Grapalat"/>
        </w:rPr>
        <w:t>Հայտի շրջանակ</w:t>
      </w:r>
      <w:r>
        <w:tab/>
      </w:r>
      <w:r>
        <w:fldChar w:fldCharType="begin"/>
      </w:r>
      <w:r>
        <w:instrText xml:space="preserve"> PAGEREF _Toc89784234 \h </w:instrText>
      </w:r>
      <w:r>
        <w:fldChar w:fldCharType="separate"/>
      </w:r>
      <w:r w:rsidR="00A05A93">
        <w:t>5</w:t>
      </w:r>
      <w:r>
        <w:fldChar w:fldCharType="end"/>
      </w:r>
    </w:p>
    <w:p w14:paraId="1C9DD6B5" w14:textId="32BCDE45" w:rsidR="005A3CF3" w:rsidRDefault="005A3CF3">
      <w:pPr>
        <w:pStyle w:val="TOC2"/>
        <w:rPr>
          <w:rFonts w:asciiTheme="minorHAnsi" w:eastAsiaTheme="minorEastAsia" w:hAnsiTheme="minorHAnsi" w:cstheme="minorBidi"/>
          <w:sz w:val="22"/>
          <w:szCs w:val="22"/>
        </w:rPr>
      </w:pPr>
      <w:r w:rsidRPr="001B2D1E">
        <w:rPr>
          <w:rFonts w:ascii="GHEA Grapalat" w:hAnsi="GHEA Grapalat"/>
        </w:rPr>
        <w:t>2.</w:t>
      </w:r>
      <w:r>
        <w:rPr>
          <w:rFonts w:asciiTheme="minorHAnsi" w:eastAsiaTheme="minorEastAsia" w:hAnsiTheme="minorHAnsi" w:cstheme="minorBidi"/>
          <w:sz w:val="22"/>
          <w:szCs w:val="22"/>
        </w:rPr>
        <w:tab/>
      </w:r>
      <w:r w:rsidRPr="001B2D1E">
        <w:rPr>
          <w:rFonts w:ascii="GHEA Grapalat" w:hAnsi="GHEA Grapalat"/>
        </w:rPr>
        <w:t>Ֆինանսական միջոցների աղբյուր</w:t>
      </w:r>
      <w:r>
        <w:tab/>
      </w:r>
      <w:r>
        <w:fldChar w:fldCharType="begin"/>
      </w:r>
      <w:r>
        <w:instrText xml:space="preserve"> PAGEREF _Toc89784235 \h </w:instrText>
      </w:r>
      <w:r>
        <w:fldChar w:fldCharType="separate"/>
      </w:r>
      <w:r w:rsidR="00A05A93">
        <w:t>5</w:t>
      </w:r>
      <w:r>
        <w:fldChar w:fldCharType="end"/>
      </w:r>
    </w:p>
    <w:p w14:paraId="6E42A4B5" w14:textId="49711089" w:rsidR="005A3CF3" w:rsidRDefault="005A3CF3">
      <w:pPr>
        <w:pStyle w:val="TOC2"/>
        <w:rPr>
          <w:rFonts w:asciiTheme="minorHAnsi" w:eastAsiaTheme="minorEastAsia" w:hAnsiTheme="minorHAnsi" w:cstheme="minorBidi"/>
          <w:sz w:val="22"/>
          <w:szCs w:val="22"/>
        </w:rPr>
      </w:pPr>
      <w:r w:rsidRPr="001B2D1E">
        <w:rPr>
          <w:rFonts w:ascii="GHEA Grapalat" w:hAnsi="GHEA Grapalat"/>
        </w:rPr>
        <w:t>3.Խարդախություն և կոռուպցիա</w:t>
      </w:r>
      <w:r>
        <w:tab/>
      </w:r>
      <w:r>
        <w:fldChar w:fldCharType="begin"/>
      </w:r>
      <w:r>
        <w:instrText xml:space="preserve"> PAGEREF _Toc89784236 \h </w:instrText>
      </w:r>
      <w:r>
        <w:fldChar w:fldCharType="separate"/>
      </w:r>
      <w:r w:rsidR="00A05A93">
        <w:t>6</w:t>
      </w:r>
      <w:r>
        <w:fldChar w:fldCharType="end"/>
      </w:r>
    </w:p>
    <w:p w14:paraId="0DB5B47C" w14:textId="7BB07151" w:rsidR="005A3CF3" w:rsidRDefault="005A3CF3">
      <w:pPr>
        <w:pStyle w:val="TOC2"/>
        <w:rPr>
          <w:rFonts w:asciiTheme="minorHAnsi" w:eastAsiaTheme="minorEastAsia" w:hAnsiTheme="minorHAnsi" w:cstheme="minorBidi"/>
          <w:sz w:val="22"/>
          <w:szCs w:val="22"/>
        </w:rPr>
      </w:pPr>
      <w:r w:rsidRPr="001B2D1E">
        <w:rPr>
          <w:rFonts w:ascii="GHEA Grapalat" w:hAnsi="GHEA Grapalat"/>
        </w:rPr>
        <w:t>4.</w:t>
      </w:r>
      <w:r>
        <w:rPr>
          <w:rFonts w:asciiTheme="minorHAnsi" w:eastAsiaTheme="minorEastAsia" w:hAnsiTheme="minorHAnsi" w:cstheme="minorBidi"/>
          <w:sz w:val="22"/>
          <w:szCs w:val="22"/>
        </w:rPr>
        <w:tab/>
      </w:r>
      <w:r w:rsidRPr="001B2D1E">
        <w:rPr>
          <w:rFonts w:ascii="GHEA Grapalat" w:hAnsi="GHEA Grapalat"/>
        </w:rPr>
        <w:t>Ընդունելի հայտատուներ</w:t>
      </w:r>
      <w:r>
        <w:tab/>
      </w:r>
      <w:r>
        <w:fldChar w:fldCharType="begin"/>
      </w:r>
      <w:r>
        <w:instrText xml:space="preserve"> PAGEREF _Toc89784237 \h </w:instrText>
      </w:r>
      <w:r>
        <w:fldChar w:fldCharType="separate"/>
      </w:r>
      <w:r w:rsidR="00A05A93">
        <w:t>6</w:t>
      </w:r>
      <w:r>
        <w:fldChar w:fldCharType="end"/>
      </w:r>
    </w:p>
    <w:p w14:paraId="0ED9AEEC" w14:textId="5DF8879C" w:rsidR="005A3CF3" w:rsidRDefault="005A3CF3">
      <w:pPr>
        <w:pStyle w:val="TOC2"/>
        <w:rPr>
          <w:rFonts w:asciiTheme="minorHAnsi" w:eastAsiaTheme="minorEastAsia" w:hAnsiTheme="minorHAnsi" w:cstheme="minorBidi"/>
          <w:sz w:val="22"/>
          <w:szCs w:val="22"/>
        </w:rPr>
      </w:pPr>
      <w:r w:rsidRPr="001B2D1E">
        <w:rPr>
          <w:rFonts w:ascii="GHEA Grapalat" w:hAnsi="GHEA Grapalat"/>
        </w:rPr>
        <w:t>5.</w:t>
      </w:r>
      <w:r>
        <w:rPr>
          <w:rFonts w:asciiTheme="minorHAnsi" w:eastAsiaTheme="minorEastAsia" w:hAnsiTheme="minorHAnsi" w:cstheme="minorBidi"/>
          <w:sz w:val="22"/>
          <w:szCs w:val="22"/>
        </w:rPr>
        <w:tab/>
      </w:r>
      <w:r w:rsidRPr="001B2D1E">
        <w:rPr>
          <w:rFonts w:ascii="GHEA Grapalat" w:hAnsi="GHEA Grapalat"/>
        </w:rPr>
        <w:t>Ընդունելի ապրանքներ և հարակից ծառայություններ</w:t>
      </w:r>
      <w:r>
        <w:tab/>
      </w:r>
      <w:r>
        <w:fldChar w:fldCharType="begin"/>
      </w:r>
      <w:r>
        <w:instrText xml:space="preserve"> PAGEREF _Toc89784238 \h </w:instrText>
      </w:r>
      <w:r>
        <w:fldChar w:fldCharType="separate"/>
      </w:r>
      <w:r w:rsidR="00A05A93">
        <w:t>10</w:t>
      </w:r>
      <w:r>
        <w:fldChar w:fldCharType="end"/>
      </w:r>
    </w:p>
    <w:p w14:paraId="50185E36" w14:textId="590AF236" w:rsidR="005A3CF3" w:rsidRDefault="005A3CF3">
      <w:pPr>
        <w:pStyle w:val="TOC1"/>
        <w:rPr>
          <w:rFonts w:asciiTheme="minorHAnsi" w:eastAsiaTheme="minorEastAsia" w:hAnsiTheme="minorHAnsi" w:cstheme="minorBidi"/>
          <w:b w:val="0"/>
          <w:sz w:val="22"/>
          <w:szCs w:val="22"/>
        </w:rPr>
      </w:pPr>
      <w:r w:rsidRPr="001B2D1E">
        <w:rPr>
          <w:rFonts w:ascii="GHEA Grapalat" w:hAnsi="GHEA Grapalat"/>
        </w:rPr>
        <w:t>Բ. Մրցութային փաստաթղթերի բովանդակություն</w:t>
      </w:r>
      <w:r>
        <w:tab/>
      </w:r>
      <w:r>
        <w:fldChar w:fldCharType="begin"/>
      </w:r>
      <w:r>
        <w:instrText xml:space="preserve"> PAGEREF _Toc89784239 \h </w:instrText>
      </w:r>
      <w:r>
        <w:fldChar w:fldCharType="separate"/>
      </w:r>
      <w:r w:rsidR="00A05A93">
        <w:t>10</w:t>
      </w:r>
      <w:r>
        <w:fldChar w:fldCharType="end"/>
      </w:r>
    </w:p>
    <w:p w14:paraId="51E32C96" w14:textId="1C262DA2" w:rsidR="005A3CF3" w:rsidRDefault="005A3CF3">
      <w:pPr>
        <w:pStyle w:val="TOC2"/>
        <w:rPr>
          <w:rFonts w:asciiTheme="minorHAnsi" w:eastAsiaTheme="minorEastAsia" w:hAnsiTheme="minorHAnsi" w:cstheme="minorBidi"/>
          <w:sz w:val="22"/>
          <w:szCs w:val="22"/>
        </w:rPr>
      </w:pPr>
      <w:r w:rsidRPr="001B2D1E">
        <w:rPr>
          <w:rFonts w:ascii="GHEA Grapalat" w:hAnsi="GHEA Grapalat"/>
        </w:rPr>
        <w:t>6.</w:t>
      </w:r>
      <w:r>
        <w:rPr>
          <w:rFonts w:asciiTheme="minorHAnsi" w:eastAsiaTheme="minorEastAsia" w:hAnsiTheme="minorHAnsi" w:cstheme="minorBidi"/>
          <w:sz w:val="22"/>
          <w:szCs w:val="22"/>
        </w:rPr>
        <w:tab/>
      </w:r>
      <w:r w:rsidRPr="001B2D1E">
        <w:rPr>
          <w:rFonts w:ascii="GHEA Grapalat" w:hAnsi="GHEA Grapalat"/>
        </w:rPr>
        <w:t>Մրցութային</w:t>
      </w:r>
      <w:r>
        <w:tab/>
      </w:r>
      <w:r>
        <w:fldChar w:fldCharType="begin"/>
      </w:r>
      <w:r>
        <w:instrText xml:space="preserve"> PAGEREF _Toc89784240 \h </w:instrText>
      </w:r>
      <w:r>
        <w:fldChar w:fldCharType="separate"/>
      </w:r>
      <w:r w:rsidR="00A05A93">
        <w:t>10</w:t>
      </w:r>
      <w:r>
        <w:fldChar w:fldCharType="end"/>
      </w:r>
    </w:p>
    <w:p w14:paraId="133250B5" w14:textId="5174A813" w:rsidR="005A3CF3" w:rsidRDefault="005A3CF3">
      <w:pPr>
        <w:pStyle w:val="TOC2"/>
        <w:rPr>
          <w:rFonts w:asciiTheme="minorHAnsi" w:eastAsiaTheme="minorEastAsia" w:hAnsiTheme="minorHAnsi" w:cstheme="minorBidi"/>
          <w:sz w:val="22"/>
          <w:szCs w:val="22"/>
        </w:rPr>
      </w:pPr>
      <w:r w:rsidRPr="001B2D1E">
        <w:rPr>
          <w:rFonts w:ascii="GHEA Grapalat" w:hAnsi="GHEA Grapalat"/>
        </w:rPr>
        <w:t>փաստաթղթերի մասեր</w:t>
      </w:r>
      <w:r>
        <w:tab/>
      </w:r>
      <w:r>
        <w:fldChar w:fldCharType="begin"/>
      </w:r>
      <w:r>
        <w:instrText xml:space="preserve"> PAGEREF _Toc89784241 \h </w:instrText>
      </w:r>
      <w:r>
        <w:fldChar w:fldCharType="separate"/>
      </w:r>
      <w:r w:rsidR="00A05A93">
        <w:t>10</w:t>
      </w:r>
      <w:r>
        <w:fldChar w:fldCharType="end"/>
      </w:r>
    </w:p>
    <w:p w14:paraId="0C4EFDE8" w14:textId="31619744" w:rsidR="005A3CF3" w:rsidRDefault="005A3CF3">
      <w:pPr>
        <w:pStyle w:val="TOC2"/>
        <w:rPr>
          <w:rFonts w:asciiTheme="minorHAnsi" w:eastAsiaTheme="minorEastAsia" w:hAnsiTheme="minorHAnsi" w:cstheme="minorBidi"/>
          <w:sz w:val="22"/>
          <w:szCs w:val="22"/>
        </w:rPr>
      </w:pPr>
      <w:r w:rsidRPr="001B2D1E">
        <w:rPr>
          <w:rFonts w:ascii="GHEA Grapalat" w:hAnsi="GHEA Grapalat"/>
        </w:rPr>
        <w:t>7.</w:t>
      </w:r>
      <w:r>
        <w:rPr>
          <w:rFonts w:asciiTheme="minorHAnsi" w:eastAsiaTheme="minorEastAsia" w:hAnsiTheme="minorHAnsi" w:cstheme="minorBidi"/>
          <w:sz w:val="22"/>
          <w:szCs w:val="22"/>
        </w:rPr>
        <w:tab/>
      </w:r>
      <w:r w:rsidRPr="001B2D1E">
        <w:rPr>
          <w:rFonts w:ascii="GHEA Grapalat" w:hAnsi="GHEA Grapalat"/>
        </w:rPr>
        <w:t>Մրցութային</w:t>
      </w:r>
      <w:r>
        <w:tab/>
      </w:r>
      <w:r>
        <w:fldChar w:fldCharType="begin"/>
      </w:r>
      <w:r>
        <w:instrText xml:space="preserve"> PAGEREF _Toc89784242 \h </w:instrText>
      </w:r>
      <w:r>
        <w:fldChar w:fldCharType="separate"/>
      </w:r>
      <w:r w:rsidR="00A05A93">
        <w:t>12</w:t>
      </w:r>
      <w:r>
        <w:fldChar w:fldCharType="end"/>
      </w:r>
    </w:p>
    <w:p w14:paraId="4D6F7211" w14:textId="561479D4" w:rsidR="005A3CF3" w:rsidRDefault="005A3CF3">
      <w:pPr>
        <w:pStyle w:val="TOC2"/>
        <w:rPr>
          <w:rFonts w:asciiTheme="minorHAnsi" w:eastAsiaTheme="minorEastAsia" w:hAnsiTheme="minorHAnsi" w:cstheme="minorBidi"/>
          <w:sz w:val="22"/>
          <w:szCs w:val="22"/>
        </w:rPr>
      </w:pPr>
      <w:r w:rsidRPr="001B2D1E">
        <w:rPr>
          <w:rFonts w:ascii="GHEA Grapalat" w:hAnsi="GHEA Grapalat"/>
        </w:rPr>
        <w:t>փաստաթղթերի պարզաբանում</w:t>
      </w:r>
      <w:r>
        <w:tab/>
      </w:r>
      <w:r>
        <w:fldChar w:fldCharType="begin"/>
      </w:r>
      <w:r>
        <w:instrText xml:space="preserve"> PAGEREF _Toc89784243 \h </w:instrText>
      </w:r>
      <w:r>
        <w:fldChar w:fldCharType="separate"/>
      </w:r>
      <w:r w:rsidR="00A05A93">
        <w:t>12</w:t>
      </w:r>
      <w:r>
        <w:fldChar w:fldCharType="end"/>
      </w:r>
    </w:p>
    <w:p w14:paraId="4777C646" w14:textId="12F758FA" w:rsidR="005A3CF3" w:rsidRDefault="005A3CF3">
      <w:pPr>
        <w:pStyle w:val="TOC2"/>
        <w:rPr>
          <w:rFonts w:asciiTheme="minorHAnsi" w:eastAsiaTheme="minorEastAsia" w:hAnsiTheme="minorHAnsi" w:cstheme="minorBidi"/>
          <w:sz w:val="22"/>
          <w:szCs w:val="22"/>
        </w:rPr>
      </w:pPr>
      <w:r w:rsidRPr="001B2D1E">
        <w:rPr>
          <w:rFonts w:ascii="GHEA Grapalat" w:hAnsi="GHEA Grapalat"/>
        </w:rPr>
        <w:t>8.</w:t>
      </w:r>
      <w:r>
        <w:rPr>
          <w:rFonts w:asciiTheme="minorHAnsi" w:eastAsiaTheme="minorEastAsia" w:hAnsiTheme="minorHAnsi" w:cstheme="minorBidi"/>
          <w:sz w:val="22"/>
          <w:szCs w:val="22"/>
        </w:rPr>
        <w:tab/>
      </w:r>
      <w:r w:rsidRPr="001B2D1E">
        <w:rPr>
          <w:rFonts w:ascii="GHEA Grapalat" w:hAnsi="GHEA Grapalat"/>
        </w:rPr>
        <w:t>Մրցութային փաստաթղթի փոփոխում</w:t>
      </w:r>
      <w:r>
        <w:tab/>
      </w:r>
      <w:r>
        <w:fldChar w:fldCharType="begin"/>
      </w:r>
      <w:r>
        <w:instrText xml:space="preserve"> PAGEREF _Toc89784244 \h </w:instrText>
      </w:r>
      <w:r>
        <w:fldChar w:fldCharType="separate"/>
      </w:r>
      <w:r w:rsidR="00A05A93">
        <w:t>12</w:t>
      </w:r>
      <w:r>
        <w:fldChar w:fldCharType="end"/>
      </w:r>
    </w:p>
    <w:p w14:paraId="58FE4BF0" w14:textId="18127FC4" w:rsidR="005A3CF3" w:rsidRDefault="005A3CF3">
      <w:pPr>
        <w:pStyle w:val="TOC1"/>
        <w:rPr>
          <w:rFonts w:asciiTheme="minorHAnsi" w:eastAsiaTheme="minorEastAsia" w:hAnsiTheme="minorHAnsi" w:cstheme="minorBidi"/>
          <w:b w:val="0"/>
          <w:sz w:val="22"/>
          <w:szCs w:val="22"/>
        </w:rPr>
      </w:pPr>
      <w:r w:rsidRPr="001B2D1E">
        <w:rPr>
          <w:rFonts w:ascii="GHEA Grapalat" w:hAnsi="GHEA Grapalat"/>
        </w:rPr>
        <w:t>Գ. Հայտերի պատրաստում</w:t>
      </w:r>
      <w:r>
        <w:tab/>
      </w:r>
      <w:r>
        <w:fldChar w:fldCharType="begin"/>
      </w:r>
      <w:r>
        <w:instrText xml:space="preserve"> PAGEREF _Toc89784245 \h </w:instrText>
      </w:r>
      <w:r>
        <w:fldChar w:fldCharType="separate"/>
      </w:r>
      <w:r w:rsidR="00A05A93">
        <w:t>12</w:t>
      </w:r>
      <w:r>
        <w:fldChar w:fldCharType="end"/>
      </w:r>
    </w:p>
    <w:p w14:paraId="2EB40E3B" w14:textId="07F3DF6C" w:rsidR="005A3CF3" w:rsidRDefault="005A3CF3">
      <w:pPr>
        <w:pStyle w:val="TOC2"/>
        <w:rPr>
          <w:rFonts w:asciiTheme="minorHAnsi" w:eastAsiaTheme="minorEastAsia" w:hAnsiTheme="minorHAnsi" w:cstheme="minorBidi"/>
          <w:sz w:val="22"/>
          <w:szCs w:val="22"/>
        </w:rPr>
      </w:pPr>
      <w:r w:rsidRPr="001B2D1E">
        <w:rPr>
          <w:rFonts w:ascii="GHEA Grapalat" w:hAnsi="GHEA Grapalat"/>
        </w:rPr>
        <w:t>9. Հայտի պատրաստման ծախսեր</w:t>
      </w:r>
      <w:r>
        <w:tab/>
      </w:r>
      <w:r>
        <w:fldChar w:fldCharType="begin"/>
      </w:r>
      <w:r>
        <w:instrText xml:space="preserve"> PAGEREF _Toc89784246 \h </w:instrText>
      </w:r>
      <w:r>
        <w:fldChar w:fldCharType="separate"/>
      </w:r>
      <w:r w:rsidR="00A05A93">
        <w:t>12</w:t>
      </w:r>
      <w:r>
        <w:fldChar w:fldCharType="end"/>
      </w:r>
    </w:p>
    <w:p w14:paraId="4C92B151" w14:textId="671BE223" w:rsidR="005A3CF3" w:rsidRDefault="005A3CF3">
      <w:pPr>
        <w:pStyle w:val="TOC2"/>
        <w:rPr>
          <w:rFonts w:asciiTheme="minorHAnsi" w:eastAsiaTheme="minorEastAsia" w:hAnsiTheme="minorHAnsi" w:cstheme="minorBidi"/>
          <w:sz w:val="22"/>
          <w:szCs w:val="22"/>
        </w:rPr>
      </w:pPr>
      <w:r w:rsidRPr="001B2D1E">
        <w:rPr>
          <w:rFonts w:ascii="GHEA Grapalat" w:hAnsi="GHEA Grapalat"/>
        </w:rPr>
        <w:t>10.</w:t>
      </w:r>
      <w:r>
        <w:rPr>
          <w:rFonts w:asciiTheme="minorHAnsi" w:eastAsiaTheme="minorEastAsia" w:hAnsiTheme="minorHAnsi" w:cstheme="minorBidi"/>
          <w:sz w:val="22"/>
          <w:szCs w:val="22"/>
        </w:rPr>
        <w:tab/>
      </w:r>
      <w:r w:rsidRPr="001B2D1E">
        <w:rPr>
          <w:rFonts w:ascii="GHEA Grapalat" w:hAnsi="GHEA Grapalat"/>
        </w:rPr>
        <w:t>Հայտի լեզու</w:t>
      </w:r>
      <w:r>
        <w:tab/>
      </w:r>
      <w:r>
        <w:fldChar w:fldCharType="begin"/>
      </w:r>
      <w:r>
        <w:instrText xml:space="preserve"> PAGEREF _Toc89784247 \h </w:instrText>
      </w:r>
      <w:r>
        <w:fldChar w:fldCharType="separate"/>
      </w:r>
      <w:r w:rsidR="00A05A93">
        <w:t>12</w:t>
      </w:r>
      <w:r>
        <w:fldChar w:fldCharType="end"/>
      </w:r>
    </w:p>
    <w:p w14:paraId="32A95FFF" w14:textId="4942806A" w:rsidR="005A3CF3" w:rsidRDefault="005A3CF3">
      <w:pPr>
        <w:pStyle w:val="TOC2"/>
        <w:rPr>
          <w:rFonts w:asciiTheme="minorHAnsi" w:eastAsiaTheme="minorEastAsia" w:hAnsiTheme="minorHAnsi" w:cstheme="minorBidi"/>
          <w:sz w:val="22"/>
          <w:szCs w:val="22"/>
        </w:rPr>
      </w:pPr>
      <w:r w:rsidRPr="001B2D1E">
        <w:rPr>
          <w:rFonts w:ascii="GHEA Grapalat" w:hAnsi="GHEA Grapalat"/>
        </w:rPr>
        <w:t>11.</w:t>
      </w:r>
      <w:r>
        <w:rPr>
          <w:rFonts w:asciiTheme="minorHAnsi" w:eastAsiaTheme="minorEastAsia" w:hAnsiTheme="minorHAnsi" w:cstheme="minorBidi"/>
          <w:sz w:val="22"/>
          <w:szCs w:val="22"/>
        </w:rPr>
        <w:tab/>
      </w:r>
      <w:r w:rsidRPr="001B2D1E">
        <w:rPr>
          <w:rFonts w:ascii="GHEA Grapalat" w:hAnsi="GHEA Grapalat"/>
        </w:rPr>
        <w:t>Հայտի բաղկացուցիչ փաստաթղթեր</w:t>
      </w:r>
      <w:r>
        <w:tab/>
      </w:r>
      <w:r>
        <w:fldChar w:fldCharType="begin"/>
      </w:r>
      <w:r>
        <w:instrText xml:space="preserve"> PAGEREF _Toc89784248 \h </w:instrText>
      </w:r>
      <w:r>
        <w:fldChar w:fldCharType="separate"/>
      </w:r>
      <w:r w:rsidR="00A05A93">
        <w:t>13</w:t>
      </w:r>
      <w:r>
        <w:fldChar w:fldCharType="end"/>
      </w:r>
    </w:p>
    <w:p w14:paraId="26D47EDF" w14:textId="54010CD5" w:rsidR="005A3CF3" w:rsidRDefault="005A3CF3">
      <w:pPr>
        <w:pStyle w:val="TOC2"/>
        <w:rPr>
          <w:rFonts w:asciiTheme="minorHAnsi" w:eastAsiaTheme="minorEastAsia" w:hAnsiTheme="minorHAnsi" w:cstheme="minorBidi"/>
          <w:sz w:val="22"/>
          <w:szCs w:val="22"/>
        </w:rPr>
      </w:pPr>
      <w:r w:rsidRPr="001B2D1E">
        <w:rPr>
          <w:rFonts w:ascii="GHEA Grapalat" w:hAnsi="GHEA Grapalat"/>
        </w:rPr>
        <w:t>12. Հայտադիմումի ձև և գնացուցակներ</w:t>
      </w:r>
      <w:r>
        <w:tab/>
      </w:r>
      <w:r>
        <w:fldChar w:fldCharType="begin"/>
      </w:r>
      <w:r>
        <w:instrText xml:space="preserve"> PAGEREF _Toc89784249 \h </w:instrText>
      </w:r>
      <w:r>
        <w:fldChar w:fldCharType="separate"/>
      </w:r>
      <w:r w:rsidR="00A05A93">
        <w:t>14</w:t>
      </w:r>
      <w:r>
        <w:fldChar w:fldCharType="end"/>
      </w:r>
    </w:p>
    <w:p w14:paraId="4114048F" w14:textId="51CBCA68" w:rsidR="005A3CF3" w:rsidRDefault="005A3CF3">
      <w:pPr>
        <w:pStyle w:val="TOC2"/>
        <w:rPr>
          <w:rFonts w:asciiTheme="minorHAnsi" w:eastAsiaTheme="minorEastAsia" w:hAnsiTheme="minorHAnsi" w:cstheme="minorBidi"/>
          <w:sz w:val="22"/>
          <w:szCs w:val="22"/>
        </w:rPr>
      </w:pPr>
      <w:r w:rsidRPr="001B2D1E">
        <w:rPr>
          <w:rFonts w:ascii="GHEA Grapalat" w:hAnsi="GHEA Grapalat"/>
        </w:rPr>
        <w:t>13.Այլընտրանքային հայտեր</w:t>
      </w:r>
      <w:r>
        <w:tab/>
      </w:r>
      <w:r>
        <w:fldChar w:fldCharType="begin"/>
      </w:r>
      <w:r>
        <w:instrText xml:space="preserve"> PAGEREF _Toc89784250 \h </w:instrText>
      </w:r>
      <w:r>
        <w:fldChar w:fldCharType="separate"/>
      </w:r>
      <w:r w:rsidR="00A05A93">
        <w:t>14</w:t>
      </w:r>
      <w:r>
        <w:fldChar w:fldCharType="end"/>
      </w:r>
    </w:p>
    <w:p w14:paraId="37FFA9BB" w14:textId="1192015E" w:rsidR="005A3CF3" w:rsidRDefault="005A3CF3">
      <w:pPr>
        <w:pStyle w:val="TOC2"/>
        <w:rPr>
          <w:rFonts w:asciiTheme="minorHAnsi" w:eastAsiaTheme="minorEastAsia" w:hAnsiTheme="minorHAnsi" w:cstheme="minorBidi"/>
          <w:sz w:val="22"/>
          <w:szCs w:val="22"/>
        </w:rPr>
      </w:pPr>
      <w:r w:rsidRPr="001B2D1E">
        <w:rPr>
          <w:rFonts w:ascii="GHEA Grapalat" w:hAnsi="GHEA Grapalat"/>
        </w:rPr>
        <w:t>14.</w:t>
      </w:r>
      <w:r>
        <w:rPr>
          <w:rFonts w:asciiTheme="minorHAnsi" w:eastAsiaTheme="minorEastAsia" w:hAnsiTheme="minorHAnsi" w:cstheme="minorBidi"/>
          <w:sz w:val="22"/>
          <w:szCs w:val="22"/>
        </w:rPr>
        <w:tab/>
      </w:r>
      <w:r w:rsidRPr="001B2D1E">
        <w:rPr>
          <w:rFonts w:ascii="GHEA Grapalat" w:hAnsi="GHEA Grapalat"/>
        </w:rPr>
        <w:t>Հայտի գներ և զեղչեր</w:t>
      </w:r>
      <w:r>
        <w:tab/>
      </w:r>
      <w:r>
        <w:fldChar w:fldCharType="begin"/>
      </w:r>
      <w:r>
        <w:instrText xml:space="preserve"> PAGEREF _Toc89784251 \h </w:instrText>
      </w:r>
      <w:r>
        <w:fldChar w:fldCharType="separate"/>
      </w:r>
      <w:r w:rsidR="00A05A93">
        <w:t>14</w:t>
      </w:r>
      <w:r>
        <w:fldChar w:fldCharType="end"/>
      </w:r>
    </w:p>
    <w:p w14:paraId="661F4538" w14:textId="41FBE679" w:rsidR="005A3CF3" w:rsidRDefault="005A3CF3">
      <w:pPr>
        <w:pStyle w:val="TOC2"/>
        <w:rPr>
          <w:rFonts w:asciiTheme="minorHAnsi" w:eastAsiaTheme="minorEastAsia" w:hAnsiTheme="minorHAnsi" w:cstheme="minorBidi"/>
          <w:sz w:val="22"/>
          <w:szCs w:val="22"/>
        </w:rPr>
      </w:pPr>
      <w:r w:rsidRPr="001B2D1E">
        <w:rPr>
          <w:rFonts w:ascii="GHEA Grapalat" w:hAnsi="GHEA Grapalat"/>
        </w:rPr>
        <w:t>15.</w:t>
      </w:r>
      <w:r>
        <w:rPr>
          <w:rFonts w:asciiTheme="minorHAnsi" w:eastAsiaTheme="minorEastAsia" w:hAnsiTheme="minorHAnsi" w:cstheme="minorBidi"/>
          <w:sz w:val="22"/>
          <w:szCs w:val="22"/>
        </w:rPr>
        <w:tab/>
      </w:r>
      <w:r w:rsidRPr="001B2D1E">
        <w:rPr>
          <w:rFonts w:ascii="GHEA Grapalat" w:hAnsi="GHEA Grapalat"/>
        </w:rPr>
        <w:t>Հայտի արժույթը և վճարումը</w:t>
      </w:r>
      <w:r>
        <w:tab/>
      </w:r>
      <w:r>
        <w:fldChar w:fldCharType="begin"/>
      </w:r>
      <w:r>
        <w:instrText xml:space="preserve"> PAGEREF _Toc89784252 \h </w:instrText>
      </w:r>
      <w:r>
        <w:fldChar w:fldCharType="separate"/>
      </w:r>
      <w:r w:rsidR="00A05A93">
        <w:t>15</w:t>
      </w:r>
      <w:r>
        <w:fldChar w:fldCharType="end"/>
      </w:r>
    </w:p>
    <w:p w14:paraId="58AF70D3" w14:textId="6D7B48DA" w:rsidR="005A3CF3" w:rsidRDefault="005A3CF3">
      <w:pPr>
        <w:pStyle w:val="TOC2"/>
        <w:rPr>
          <w:rFonts w:asciiTheme="minorHAnsi" w:eastAsiaTheme="minorEastAsia" w:hAnsiTheme="minorHAnsi" w:cstheme="minorBidi"/>
          <w:sz w:val="22"/>
          <w:szCs w:val="22"/>
        </w:rPr>
      </w:pPr>
      <w:r w:rsidRPr="001B2D1E">
        <w:rPr>
          <w:rFonts w:ascii="GHEA Grapalat" w:hAnsi="GHEA Grapalat"/>
        </w:rPr>
        <w:t>16.</w:t>
      </w:r>
      <w:r>
        <w:rPr>
          <w:rFonts w:asciiTheme="minorHAnsi" w:eastAsiaTheme="minorEastAsia" w:hAnsiTheme="minorHAnsi" w:cstheme="minorBidi"/>
          <w:sz w:val="22"/>
          <w:szCs w:val="22"/>
        </w:rPr>
        <w:tab/>
      </w:r>
      <w:r w:rsidRPr="001B2D1E">
        <w:rPr>
          <w:rFonts w:ascii="GHEA Grapalat" w:hAnsi="GHEA Grapalat"/>
          <w:lang w:val="af-ZA"/>
        </w:rPr>
        <w:t>Ապրանքների և ծառայությունների ընդունելիությունը հաստատող փաստաթղթեր</w:t>
      </w:r>
      <w:r>
        <w:tab/>
      </w:r>
      <w:r>
        <w:fldChar w:fldCharType="begin"/>
      </w:r>
      <w:r>
        <w:instrText xml:space="preserve"> PAGEREF _Toc89784253 \h </w:instrText>
      </w:r>
      <w:r>
        <w:fldChar w:fldCharType="separate"/>
      </w:r>
      <w:r w:rsidR="00A05A93">
        <w:t>15</w:t>
      </w:r>
      <w:r>
        <w:fldChar w:fldCharType="end"/>
      </w:r>
    </w:p>
    <w:p w14:paraId="5D8835AD" w14:textId="71EC5A1D" w:rsidR="005A3CF3" w:rsidRDefault="005A3CF3">
      <w:pPr>
        <w:pStyle w:val="TOC2"/>
        <w:rPr>
          <w:rFonts w:asciiTheme="minorHAnsi" w:eastAsiaTheme="minorEastAsia" w:hAnsiTheme="minorHAnsi" w:cstheme="minorBidi"/>
          <w:sz w:val="22"/>
          <w:szCs w:val="22"/>
        </w:rPr>
      </w:pPr>
      <w:r w:rsidRPr="001B2D1E">
        <w:rPr>
          <w:rFonts w:ascii="GHEA Grapalat" w:hAnsi="GHEA Grapalat"/>
        </w:rPr>
        <w:t>17.</w:t>
      </w:r>
      <w:r>
        <w:rPr>
          <w:rFonts w:asciiTheme="minorHAnsi" w:eastAsiaTheme="minorEastAsia" w:hAnsiTheme="minorHAnsi" w:cstheme="minorBidi"/>
          <w:sz w:val="22"/>
          <w:szCs w:val="22"/>
        </w:rPr>
        <w:tab/>
      </w:r>
      <w:r w:rsidRPr="001B2D1E">
        <w:rPr>
          <w:rFonts w:ascii="GHEA Grapalat" w:hAnsi="GHEA Grapalat"/>
          <w:lang w:val="af-ZA"/>
        </w:rPr>
        <w:t>Հայտատուի ընդունելիությունը և որակավորումը հաստատող փաստաթղթեր</w:t>
      </w:r>
      <w:r>
        <w:tab/>
      </w:r>
      <w:r>
        <w:fldChar w:fldCharType="begin"/>
      </w:r>
      <w:r>
        <w:instrText xml:space="preserve"> PAGEREF _Toc89784254 \h </w:instrText>
      </w:r>
      <w:r>
        <w:fldChar w:fldCharType="separate"/>
      </w:r>
      <w:r w:rsidR="00A05A93">
        <w:t>17</w:t>
      </w:r>
      <w:r>
        <w:fldChar w:fldCharType="end"/>
      </w:r>
    </w:p>
    <w:p w14:paraId="4D8024AF" w14:textId="16E49084" w:rsidR="005A3CF3" w:rsidRDefault="005A3CF3">
      <w:pPr>
        <w:pStyle w:val="TOC2"/>
        <w:rPr>
          <w:rFonts w:asciiTheme="minorHAnsi" w:eastAsiaTheme="minorEastAsia" w:hAnsiTheme="minorHAnsi" w:cstheme="minorBidi"/>
          <w:sz w:val="22"/>
          <w:szCs w:val="22"/>
        </w:rPr>
      </w:pPr>
      <w:r w:rsidRPr="001B2D1E">
        <w:rPr>
          <w:rFonts w:ascii="GHEA Grapalat" w:hAnsi="GHEA Grapalat"/>
          <w:lang w:val="af-ZA"/>
        </w:rPr>
        <w:t>18.  Հայտերի    վավերականութ</w:t>
      </w:r>
      <w:r>
        <w:tab/>
      </w:r>
      <w:r>
        <w:fldChar w:fldCharType="begin"/>
      </w:r>
      <w:r>
        <w:instrText xml:space="preserve"> PAGEREF _Toc89784255 \h </w:instrText>
      </w:r>
      <w:r>
        <w:fldChar w:fldCharType="separate"/>
      </w:r>
      <w:r w:rsidR="00A05A93">
        <w:t>17</w:t>
      </w:r>
      <w:r>
        <w:fldChar w:fldCharType="end"/>
      </w:r>
    </w:p>
    <w:p w14:paraId="480C2A8F" w14:textId="71751B2C" w:rsidR="005A3CF3" w:rsidRDefault="005A3CF3">
      <w:pPr>
        <w:pStyle w:val="TOC2"/>
        <w:rPr>
          <w:rFonts w:asciiTheme="minorHAnsi" w:eastAsiaTheme="minorEastAsia" w:hAnsiTheme="minorHAnsi" w:cstheme="minorBidi"/>
          <w:sz w:val="22"/>
          <w:szCs w:val="22"/>
        </w:rPr>
      </w:pPr>
      <w:r w:rsidRPr="001B2D1E">
        <w:rPr>
          <w:rFonts w:ascii="GHEA Grapalat" w:hAnsi="GHEA Grapalat"/>
          <w:lang w:val="af-ZA"/>
        </w:rPr>
        <w:t>յան ժամկետ</w:t>
      </w:r>
      <w:r>
        <w:tab/>
      </w:r>
      <w:r>
        <w:fldChar w:fldCharType="begin"/>
      </w:r>
      <w:r>
        <w:instrText xml:space="preserve"> PAGEREF _Toc89784256 \h </w:instrText>
      </w:r>
      <w:r>
        <w:fldChar w:fldCharType="separate"/>
      </w:r>
      <w:r w:rsidR="00A05A93">
        <w:t>17</w:t>
      </w:r>
      <w:r>
        <w:fldChar w:fldCharType="end"/>
      </w:r>
    </w:p>
    <w:p w14:paraId="15C999C0" w14:textId="05AF7020" w:rsidR="005A3CF3" w:rsidRDefault="005A3CF3">
      <w:pPr>
        <w:pStyle w:val="TOC2"/>
        <w:rPr>
          <w:rFonts w:asciiTheme="minorHAnsi" w:eastAsiaTheme="minorEastAsia" w:hAnsiTheme="minorHAnsi" w:cstheme="minorBidi"/>
          <w:sz w:val="22"/>
          <w:szCs w:val="22"/>
        </w:rPr>
      </w:pPr>
      <w:r w:rsidRPr="001B2D1E">
        <w:rPr>
          <w:rFonts w:ascii="GHEA Grapalat" w:hAnsi="GHEA Grapalat"/>
        </w:rPr>
        <w:t>19.</w:t>
      </w:r>
      <w:r>
        <w:rPr>
          <w:rFonts w:asciiTheme="minorHAnsi" w:eastAsiaTheme="minorEastAsia" w:hAnsiTheme="minorHAnsi" w:cstheme="minorBidi"/>
          <w:sz w:val="22"/>
          <w:szCs w:val="22"/>
        </w:rPr>
        <w:tab/>
      </w:r>
      <w:r w:rsidRPr="001B2D1E">
        <w:rPr>
          <w:rFonts w:ascii="GHEA Grapalat" w:hAnsi="GHEA Grapalat"/>
        </w:rPr>
        <w:t>Հայտի երաշխիք</w:t>
      </w:r>
      <w:r>
        <w:tab/>
      </w:r>
      <w:r>
        <w:fldChar w:fldCharType="begin"/>
      </w:r>
      <w:r>
        <w:instrText xml:space="preserve"> PAGEREF _Toc89784257 \h </w:instrText>
      </w:r>
      <w:r>
        <w:fldChar w:fldCharType="separate"/>
      </w:r>
      <w:r w:rsidR="00A05A93">
        <w:t>18</w:t>
      </w:r>
      <w:r>
        <w:fldChar w:fldCharType="end"/>
      </w:r>
    </w:p>
    <w:p w14:paraId="721C2081" w14:textId="17165A37" w:rsidR="005A3CF3" w:rsidRDefault="005A3CF3">
      <w:pPr>
        <w:pStyle w:val="TOC1"/>
        <w:rPr>
          <w:rFonts w:asciiTheme="minorHAnsi" w:eastAsiaTheme="minorEastAsia" w:hAnsiTheme="minorHAnsi" w:cstheme="minorBidi"/>
          <w:b w:val="0"/>
          <w:sz w:val="22"/>
          <w:szCs w:val="22"/>
        </w:rPr>
      </w:pPr>
      <w:r w:rsidRPr="001B2D1E">
        <w:rPr>
          <w:rFonts w:ascii="GHEA Grapalat" w:hAnsi="GHEA Grapalat"/>
        </w:rPr>
        <w:t>Դ. Հայտերի ներկայացում և բացում</w:t>
      </w:r>
      <w:r>
        <w:tab/>
      </w:r>
      <w:r>
        <w:fldChar w:fldCharType="begin"/>
      </w:r>
      <w:r>
        <w:instrText xml:space="preserve"> PAGEREF _Toc89784258 \h </w:instrText>
      </w:r>
      <w:r>
        <w:fldChar w:fldCharType="separate"/>
      </w:r>
      <w:r w:rsidR="00A05A93">
        <w:t>21</w:t>
      </w:r>
      <w:r>
        <w:fldChar w:fldCharType="end"/>
      </w:r>
    </w:p>
    <w:p w14:paraId="3C17F930" w14:textId="5334000C" w:rsidR="005A3CF3" w:rsidRDefault="005A3CF3">
      <w:pPr>
        <w:pStyle w:val="TOC2"/>
        <w:rPr>
          <w:rFonts w:asciiTheme="minorHAnsi" w:eastAsiaTheme="minorEastAsia" w:hAnsiTheme="minorHAnsi" w:cstheme="minorBidi"/>
          <w:sz w:val="22"/>
          <w:szCs w:val="22"/>
        </w:rPr>
      </w:pPr>
      <w:r w:rsidRPr="001B2D1E">
        <w:rPr>
          <w:rFonts w:ascii="GHEA Grapalat" w:hAnsi="GHEA Grapalat"/>
        </w:rPr>
        <w:t>21.</w:t>
      </w:r>
      <w:r>
        <w:rPr>
          <w:rFonts w:asciiTheme="minorHAnsi" w:eastAsiaTheme="minorEastAsia" w:hAnsiTheme="minorHAnsi" w:cstheme="minorBidi"/>
          <w:sz w:val="22"/>
          <w:szCs w:val="22"/>
        </w:rPr>
        <w:tab/>
      </w:r>
      <w:r w:rsidRPr="001B2D1E">
        <w:rPr>
          <w:rFonts w:ascii="GHEA Grapalat" w:hAnsi="GHEA Grapalat"/>
        </w:rPr>
        <w:t>Հայտերի կնքում և նշագրում</w:t>
      </w:r>
      <w:r>
        <w:tab/>
      </w:r>
      <w:r>
        <w:fldChar w:fldCharType="begin"/>
      </w:r>
      <w:r>
        <w:instrText xml:space="preserve"> PAGEREF _Toc89784259 \h </w:instrText>
      </w:r>
      <w:r>
        <w:fldChar w:fldCharType="separate"/>
      </w:r>
      <w:r w:rsidR="00A05A93">
        <w:t>21</w:t>
      </w:r>
      <w:r>
        <w:fldChar w:fldCharType="end"/>
      </w:r>
    </w:p>
    <w:p w14:paraId="7EBF77E2" w14:textId="55D5CD91" w:rsidR="005A3CF3" w:rsidRDefault="005A3CF3">
      <w:pPr>
        <w:pStyle w:val="TOC2"/>
        <w:rPr>
          <w:rFonts w:asciiTheme="minorHAnsi" w:eastAsiaTheme="minorEastAsia" w:hAnsiTheme="minorHAnsi" w:cstheme="minorBidi"/>
          <w:sz w:val="22"/>
          <w:szCs w:val="22"/>
        </w:rPr>
      </w:pPr>
      <w:r w:rsidRPr="001B2D1E">
        <w:rPr>
          <w:rFonts w:ascii="GHEA Grapalat" w:hAnsi="GHEA Grapalat"/>
        </w:rPr>
        <w:t>22.</w:t>
      </w:r>
      <w:r>
        <w:rPr>
          <w:rFonts w:asciiTheme="minorHAnsi" w:eastAsiaTheme="minorEastAsia" w:hAnsiTheme="minorHAnsi" w:cstheme="minorBidi"/>
          <w:sz w:val="22"/>
          <w:szCs w:val="22"/>
        </w:rPr>
        <w:tab/>
      </w:r>
      <w:r w:rsidRPr="001B2D1E">
        <w:rPr>
          <w:rFonts w:ascii="GHEA Grapalat" w:hAnsi="GHEA Grapalat"/>
        </w:rPr>
        <w:t>Հայտերի ներկայացման վերջնաժամկետ</w:t>
      </w:r>
      <w:r>
        <w:tab/>
      </w:r>
      <w:r>
        <w:fldChar w:fldCharType="begin"/>
      </w:r>
      <w:r>
        <w:instrText xml:space="preserve"> PAGEREF _Toc89784260 \h </w:instrText>
      </w:r>
      <w:r>
        <w:fldChar w:fldCharType="separate"/>
      </w:r>
      <w:r w:rsidR="00A05A93">
        <w:t>21</w:t>
      </w:r>
      <w:r>
        <w:fldChar w:fldCharType="end"/>
      </w:r>
    </w:p>
    <w:p w14:paraId="126703F4" w14:textId="49F62614" w:rsidR="005A3CF3" w:rsidRDefault="005A3CF3">
      <w:pPr>
        <w:pStyle w:val="TOC2"/>
        <w:rPr>
          <w:rFonts w:asciiTheme="minorHAnsi" w:eastAsiaTheme="minorEastAsia" w:hAnsiTheme="minorHAnsi" w:cstheme="minorBidi"/>
          <w:sz w:val="22"/>
          <w:szCs w:val="22"/>
        </w:rPr>
      </w:pPr>
      <w:r w:rsidRPr="001B2D1E">
        <w:rPr>
          <w:rFonts w:ascii="GHEA Grapalat" w:hAnsi="GHEA Grapalat"/>
        </w:rPr>
        <w:lastRenderedPageBreak/>
        <w:t>23.</w:t>
      </w:r>
      <w:r>
        <w:rPr>
          <w:rFonts w:asciiTheme="minorHAnsi" w:eastAsiaTheme="minorEastAsia" w:hAnsiTheme="minorHAnsi" w:cstheme="minorBidi"/>
          <w:sz w:val="22"/>
          <w:szCs w:val="22"/>
        </w:rPr>
        <w:tab/>
      </w:r>
      <w:r w:rsidRPr="001B2D1E">
        <w:rPr>
          <w:rFonts w:ascii="GHEA Grapalat" w:hAnsi="GHEA Grapalat"/>
        </w:rPr>
        <w:t>Ուշացրած հայտեր</w:t>
      </w:r>
      <w:r>
        <w:tab/>
      </w:r>
      <w:r>
        <w:fldChar w:fldCharType="begin"/>
      </w:r>
      <w:r>
        <w:instrText xml:space="preserve"> PAGEREF _Toc89784261 \h </w:instrText>
      </w:r>
      <w:r>
        <w:fldChar w:fldCharType="separate"/>
      </w:r>
      <w:r w:rsidR="00A05A93">
        <w:t>21</w:t>
      </w:r>
      <w:r>
        <w:fldChar w:fldCharType="end"/>
      </w:r>
    </w:p>
    <w:p w14:paraId="150F5C05" w14:textId="739F02D8" w:rsidR="005A3CF3" w:rsidRDefault="005A3CF3">
      <w:pPr>
        <w:pStyle w:val="TOC2"/>
        <w:rPr>
          <w:rFonts w:asciiTheme="minorHAnsi" w:eastAsiaTheme="minorEastAsia" w:hAnsiTheme="minorHAnsi" w:cstheme="minorBidi"/>
          <w:sz w:val="22"/>
          <w:szCs w:val="22"/>
        </w:rPr>
      </w:pPr>
      <w:r w:rsidRPr="001B2D1E">
        <w:rPr>
          <w:rFonts w:ascii="GHEA Grapalat" w:hAnsi="GHEA Grapalat"/>
        </w:rPr>
        <w:t>24.</w:t>
      </w:r>
      <w:r>
        <w:rPr>
          <w:rFonts w:asciiTheme="minorHAnsi" w:eastAsiaTheme="minorEastAsia" w:hAnsiTheme="minorHAnsi" w:cstheme="minorBidi"/>
          <w:sz w:val="22"/>
          <w:szCs w:val="22"/>
        </w:rPr>
        <w:tab/>
      </w:r>
      <w:r w:rsidRPr="001B2D1E">
        <w:rPr>
          <w:rFonts w:ascii="GHEA Grapalat" w:hAnsi="GHEA Grapalat"/>
        </w:rPr>
        <w:t>Հայտերի հետ վերցնում, փոխարինում և փոփոխում</w:t>
      </w:r>
      <w:r>
        <w:tab/>
      </w:r>
      <w:r>
        <w:fldChar w:fldCharType="begin"/>
      </w:r>
      <w:r>
        <w:instrText xml:space="preserve"> PAGEREF _Toc89784262 \h </w:instrText>
      </w:r>
      <w:r>
        <w:fldChar w:fldCharType="separate"/>
      </w:r>
      <w:r w:rsidR="00A05A93">
        <w:t>21</w:t>
      </w:r>
      <w:r>
        <w:fldChar w:fldCharType="end"/>
      </w:r>
    </w:p>
    <w:p w14:paraId="0949DE06" w14:textId="5F58D935" w:rsidR="005A3CF3" w:rsidRDefault="005A3CF3">
      <w:pPr>
        <w:pStyle w:val="TOC2"/>
        <w:rPr>
          <w:rFonts w:asciiTheme="minorHAnsi" w:eastAsiaTheme="minorEastAsia" w:hAnsiTheme="minorHAnsi" w:cstheme="minorBidi"/>
          <w:sz w:val="22"/>
          <w:szCs w:val="22"/>
        </w:rPr>
      </w:pPr>
      <w:r w:rsidRPr="001B2D1E">
        <w:rPr>
          <w:rFonts w:ascii="GHEA Grapalat" w:hAnsi="GHEA Grapalat"/>
        </w:rPr>
        <w:t>25.</w:t>
      </w:r>
      <w:r>
        <w:rPr>
          <w:rFonts w:asciiTheme="minorHAnsi" w:eastAsiaTheme="minorEastAsia" w:hAnsiTheme="minorHAnsi" w:cstheme="minorBidi"/>
          <w:sz w:val="22"/>
          <w:szCs w:val="22"/>
        </w:rPr>
        <w:tab/>
      </w:r>
      <w:r w:rsidRPr="001B2D1E">
        <w:rPr>
          <w:rFonts w:ascii="GHEA Grapalat" w:hAnsi="GHEA Grapalat"/>
        </w:rPr>
        <w:t>Հայտերի բացում</w:t>
      </w:r>
      <w:r>
        <w:tab/>
      </w:r>
      <w:r>
        <w:fldChar w:fldCharType="begin"/>
      </w:r>
      <w:r>
        <w:instrText xml:space="preserve"> PAGEREF _Toc89784263 \h </w:instrText>
      </w:r>
      <w:r>
        <w:fldChar w:fldCharType="separate"/>
      </w:r>
      <w:r w:rsidR="00A05A93">
        <w:t>21</w:t>
      </w:r>
      <w:r>
        <w:fldChar w:fldCharType="end"/>
      </w:r>
    </w:p>
    <w:p w14:paraId="71D7341D" w14:textId="68B0F119" w:rsidR="005A3CF3" w:rsidRDefault="005A3CF3">
      <w:pPr>
        <w:pStyle w:val="TOC1"/>
        <w:rPr>
          <w:rFonts w:asciiTheme="minorHAnsi" w:eastAsiaTheme="minorEastAsia" w:hAnsiTheme="minorHAnsi" w:cstheme="minorBidi"/>
          <w:b w:val="0"/>
          <w:sz w:val="22"/>
          <w:szCs w:val="22"/>
        </w:rPr>
      </w:pPr>
      <w:r w:rsidRPr="001B2D1E">
        <w:rPr>
          <w:rFonts w:ascii="GHEA Grapalat" w:hAnsi="GHEA Grapalat"/>
        </w:rPr>
        <w:t>Ե. Հայտերի գնահատում և համեմատում</w:t>
      </w:r>
      <w:r>
        <w:tab/>
      </w:r>
      <w:r>
        <w:fldChar w:fldCharType="begin"/>
      </w:r>
      <w:r>
        <w:instrText xml:space="preserve"> PAGEREF _Toc89784264 \h </w:instrText>
      </w:r>
      <w:r>
        <w:fldChar w:fldCharType="separate"/>
      </w:r>
      <w:r w:rsidR="00A05A93">
        <w:t>22</w:t>
      </w:r>
      <w:r>
        <w:fldChar w:fldCharType="end"/>
      </w:r>
    </w:p>
    <w:p w14:paraId="67F7359E" w14:textId="0CF1C5C5" w:rsidR="005A3CF3" w:rsidRDefault="005A3CF3">
      <w:pPr>
        <w:pStyle w:val="TOC2"/>
        <w:rPr>
          <w:rFonts w:asciiTheme="minorHAnsi" w:eastAsiaTheme="minorEastAsia" w:hAnsiTheme="minorHAnsi" w:cstheme="minorBidi"/>
          <w:sz w:val="22"/>
          <w:szCs w:val="22"/>
        </w:rPr>
      </w:pPr>
      <w:r w:rsidRPr="001B2D1E">
        <w:rPr>
          <w:rFonts w:ascii="GHEA Grapalat" w:hAnsi="GHEA Grapalat"/>
        </w:rPr>
        <w:t>26.</w:t>
      </w:r>
      <w:r>
        <w:rPr>
          <w:rFonts w:asciiTheme="minorHAnsi" w:eastAsiaTheme="minorEastAsia" w:hAnsiTheme="minorHAnsi" w:cstheme="minorBidi"/>
          <w:sz w:val="22"/>
          <w:szCs w:val="22"/>
        </w:rPr>
        <w:tab/>
      </w:r>
      <w:r w:rsidRPr="001B2D1E">
        <w:rPr>
          <w:rFonts w:ascii="GHEA Grapalat" w:hAnsi="GHEA Grapalat"/>
        </w:rPr>
        <w:t>Գաղտնիություն</w:t>
      </w:r>
      <w:r>
        <w:tab/>
      </w:r>
      <w:r>
        <w:fldChar w:fldCharType="begin"/>
      </w:r>
      <w:r>
        <w:instrText xml:space="preserve"> PAGEREF _Toc89784265 \h </w:instrText>
      </w:r>
      <w:r>
        <w:fldChar w:fldCharType="separate"/>
      </w:r>
      <w:r w:rsidR="00A05A93">
        <w:t>22</w:t>
      </w:r>
      <w:r>
        <w:fldChar w:fldCharType="end"/>
      </w:r>
    </w:p>
    <w:p w14:paraId="11D0DC9F" w14:textId="6050E2FA" w:rsidR="005A3CF3" w:rsidRDefault="005A3CF3">
      <w:pPr>
        <w:pStyle w:val="TOC2"/>
        <w:rPr>
          <w:rFonts w:asciiTheme="minorHAnsi" w:eastAsiaTheme="minorEastAsia" w:hAnsiTheme="minorHAnsi" w:cstheme="minorBidi"/>
          <w:sz w:val="22"/>
          <w:szCs w:val="22"/>
        </w:rPr>
      </w:pPr>
      <w:r w:rsidRPr="001B2D1E">
        <w:rPr>
          <w:rFonts w:ascii="GHEA Grapalat" w:hAnsi="GHEA Grapalat"/>
        </w:rPr>
        <w:t>27.</w:t>
      </w:r>
      <w:r>
        <w:rPr>
          <w:rFonts w:asciiTheme="minorHAnsi" w:eastAsiaTheme="minorEastAsia" w:hAnsiTheme="minorHAnsi" w:cstheme="minorBidi"/>
          <w:sz w:val="22"/>
          <w:szCs w:val="22"/>
        </w:rPr>
        <w:tab/>
      </w:r>
      <w:r w:rsidRPr="001B2D1E">
        <w:rPr>
          <w:rFonts w:ascii="GHEA Grapalat" w:hAnsi="GHEA Grapalat"/>
        </w:rPr>
        <w:t>Հայտերի պարզաբանում</w:t>
      </w:r>
      <w:r>
        <w:tab/>
      </w:r>
      <w:r>
        <w:fldChar w:fldCharType="begin"/>
      </w:r>
      <w:r>
        <w:instrText xml:space="preserve"> PAGEREF _Toc89784266 \h </w:instrText>
      </w:r>
      <w:r>
        <w:fldChar w:fldCharType="separate"/>
      </w:r>
      <w:r w:rsidR="00A05A93">
        <w:t>22</w:t>
      </w:r>
      <w:r>
        <w:fldChar w:fldCharType="end"/>
      </w:r>
    </w:p>
    <w:p w14:paraId="14AC7AA9" w14:textId="6CD03737" w:rsidR="005A3CF3" w:rsidRDefault="005A3CF3">
      <w:pPr>
        <w:pStyle w:val="TOC2"/>
        <w:rPr>
          <w:rFonts w:asciiTheme="minorHAnsi" w:eastAsiaTheme="minorEastAsia" w:hAnsiTheme="minorHAnsi" w:cstheme="minorBidi"/>
          <w:sz w:val="22"/>
          <w:szCs w:val="22"/>
        </w:rPr>
      </w:pPr>
      <w:r w:rsidRPr="001B2D1E">
        <w:rPr>
          <w:rFonts w:ascii="GHEA Grapalat" w:hAnsi="GHEA Grapalat"/>
        </w:rPr>
        <w:t>28. Շեղումներ, վերապահումներ և բացթողումներ</w:t>
      </w:r>
      <w:r>
        <w:tab/>
      </w:r>
      <w:r>
        <w:fldChar w:fldCharType="begin"/>
      </w:r>
      <w:r>
        <w:instrText xml:space="preserve"> PAGEREF _Toc89784267 \h </w:instrText>
      </w:r>
      <w:r>
        <w:fldChar w:fldCharType="separate"/>
      </w:r>
      <w:r w:rsidR="00A05A93">
        <w:t>23</w:t>
      </w:r>
      <w:r>
        <w:fldChar w:fldCharType="end"/>
      </w:r>
    </w:p>
    <w:p w14:paraId="37EA5008" w14:textId="45BA4400" w:rsidR="005A3CF3" w:rsidRDefault="005A3CF3">
      <w:pPr>
        <w:pStyle w:val="TOC2"/>
        <w:rPr>
          <w:rFonts w:asciiTheme="minorHAnsi" w:eastAsiaTheme="minorEastAsia" w:hAnsiTheme="minorHAnsi" w:cstheme="minorBidi"/>
          <w:sz w:val="22"/>
          <w:szCs w:val="22"/>
        </w:rPr>
      </w:pPr>
      <w:r w:rsidRPr="001B2D1E">
        <w:rPr>
          <w:rFonts w:ascii="GHEA Grapalat" w:hAnsi="GHEA Grapalat"/>
        </w:rPr>
        <w:t>29.</w:t>
      </w:r>
      <w:r>
        <w:rPr>
          <w:rFonts w:asciiTheme="minorHAnsi" w:eastAsiaTheme="minorEastAsia" w:hAnsiTheme="minorHAnsi" w:cstheme="minorBidi"/>
          <w:sz w:val="22"/>
          <w:szCs w:val="22"/>
        </w:rPr>
        <w:tab/>
      </w:r>
      <w:r w:rsidRPr="001B2D1E">
        <w:rPr>
          <w:rFonts w:ascii="GHEA Grapalat" w:hAnsi="GHEA Grapalat"/>
        </w:rPr>
        <w:t xml:space="preserve"> Հայտերի համապատաս-խանելիության որոշում</w:t>
      </w:r>
      <w:r>
        <w:tab/>
      </w:r>
      <w:r>
        <w:fldChar w:fldCharType="begin"/>
      </w:r>
      <w:r>
        <w:instrText xml:space="preserve"> PAGEREF _Toc89784268 \h </w:instrText>
      </w:r>
      <w:r>
        <w:fldChar w:fldCharType="separate"/>
      </w:r>
      <w:r w:rsidR="00A05A93">
        <w:t>23</w:t>
      </w:r>
      <w:r>
        <w:fldChar w:fldCharType="end"/>
      </w:r>
    </w:p>
    <w:p w14:paraId="330D03F2" w14:textId="55A3ECBC" w:rsidR="005A3CF3" w:rsidRDefault="005A3CF3">
      <w:pPr>
        <w:pStyle w:val="TOC2"/>
        <w:rPr>
          <w:rFonts w:asciiTheme="minorHAnsi" w:eastAsiaTheme="minorEastAsia" w:hAnsiTheme="minorHAnsi" w:cstheme="minorBidi"/>
          <w:sz w:val="22"/>
          <w:szCs w:val="22"/>
        </w:rPr>
      </w:pPr>
      <w:r w:rsidRPr="001B2D1E">
        <w:rPr>
          <w:rFonts w:ascii="GHEA Grapalat" w:hAnsi="GHEA Grapalat"/>
        </w:rPr>
        <w:t>30.</w:t>
      </w:r>
      <w:r>
        <w:rPr>
          <w:rFonts w:asciiTheme="minorHAnsi" w:eastAsiaTheme="minorEastAsia" w:hAnsiTheme="minorHAnsi" w:cstheme="minorBidi"/>
          <w:sz w:val="22"/>
          <w:szCs w:val="22"/>
        </w:rPr>
        <w:tab/>
      </w:r>
      <w:r w:rsidRPr="001B2D1E">
        <w:rPr>
          <w:rFonts w:ascii="GHEA Grapalat" w:hAnsi="GHEA Grapalat"/>
        </w:rPr>
        <w:t>Անհամապա-տասխանու-թյուններ, սխալներ և բացթողումներ</w:t>
      </w:r>
      <w:r>
        <w:tab/>
      </w:r>
      <w:r>
        <w:fldChar w:fldCharType="begin"/>
      </w:r>
      <w:r>
        <w:instrText xml:space="preserve"> PAGEREF _Toc89784269 \h </w:instrText>
      </w:r>
      <w:r>
        <w:fldChar w:fldCharType="separate"/>
      </w:r>
      <w:r w:rsidR="00A05A93">
        <w:t>24</w:t>
      </w:r>
      <w:r>
        <w:fldChar w:fldCharType="end"/>
      </w:r>
    </w:p>
    <w:p w14:paraId="155D27DE" w14:textId="684BD92F" w:rsidR="005A3CF3" w:rsidRDefault="005A3CF3">
      <w:pPr>
        <w:pStyle w:val="TOC2"/>
        <w:rPr>
          <w:rFonts w:asciiTheme="minorHAnsi" w:eastAsiaTheme="minorEastAsia" w:hAnsiTheme="minorHAnsi" w:cstheme="minorBidi"/>
          <w:sz w:val="22"/>
          <w:szCs w:val="22"/>
        </w:rPr>
      </w:pPr>
      <w:r w:rsidRPr="001B2D1E">
        <w:rPr>
          <w:rFonts w:ascii="GHEA Grapalat" w:hAnsi="GHEA Grapalat"/>
        </w:rPr>
        <w:t>31.Մաթեմատիկական սխալների ուղղում</w:t>
      </w:r>
      <w:r>
        <w:tab/>
      </w:r>
      <w:r>
        <w:fldChar w:fldCharType="begin"/>
      </w:r>
      <w:r>
        <w:instrText xml:space="preserve"> PAGEREF _Toc89784270 \h </w:instrText>
      </w:r>
      <w:r>
        <w:fldChar w:fldCharType="separate"/>
      </w:r>
      <w:r w:rsidR="00A05A93">
        <w:t>24</w:t>
      </w:r>
      <w:r>
        <w:fldChar w:fldCharType="end"/>
      </w:r>
    </w:p>
    <w:p w14:paraId="31CF3808" w14:textId="330C0941" w:rsidR="005A3CF3" w:rsidRDefault="005A3CF3">
      <w:pPr>
        <w:pStyle w:val="TOC2"/>
        <w:rPr>
          <w:rFonts w:asciiTheme="minorHAnsi" w:eastAsiaTheme="minorEastAsia" w:hAnsiTheme="minorHAnsi" w:cstheme="minorBidi"/>
          <w:sz w:val="22"/>
          <w:szCs w:val="22"/>
        </w:rPr>
      </w:pPr>
      <w:r w:rsidRPr="001B2D1E">
        <w:rPr>
          <w:rFonts w:ascii="GHEA Grapalat" w:hAnsi="GHEA Grapalat"/>
        </w:rPr>
        <w:t>32.</w:t>
      </w:r>
      <w:r>
        <w:rPr>
          <w:rFonts w:asciiTheme="minorHAnsi" w:eastAsiaTheme="minorEastAsia" w:hAnsiTheme="minorHAnsi" w:cstheme="minorBidi"/>
          <w:sz w:val="22"/>
          <w:szCs w:val="22"/>
        </w:rPr>
        <w:tab/>
      </w:r>
      <w:r w:rsidRPr="001B2D1E">
        <w:rPr>
          <w:rFonts w:ascii="GHEA Grapalat" w:hAnsi="GHEA Grapalat"/>
        </w:rPr>
        <w:t>Հայտերի գնահատում</w:t>
      </w:r>
      <w:r>
        <w:tab/>
      </w:r>
      <w:r>
        <w:fldChar w:fldCharType="begin"/>
      </w:r>
      <w:r>
        <w:instrText xml:space="preserve"> PAGEREF _Toc89784271 \h </w:instrText>
      </w:r>
      <w:r>
        <w:fldChar w:fldCharType="separate"/>
      </w:r>
      <w:r w:rsidR="00A05A93">
        <w:t>25</w:t>
      </w:r>
      <w:r>
        <w:fldChar w:fldCharType="end"/>
      </w:r>
    </w:p>
    <w:p w14:paraId="75A55036" w14:textId="778525F6" w:rsidR="005A3CF3" w:rsidRDefault="005A3CF3">
      <w:pPr>
        <w:pStyle w:val="TOC2"/>
        <w:rPr>
          <w:rFonts w:asciiTheme="minorHAnsi" w:eastAsiaTheme="minorEastAsia" w:hAnsiTheme="minorHAnsi" w:cstheme="minorBidi"/>
          <w:sz w:val="22"/>
          <w:szCs w:val="22"/>
        </w:rPr>
      </w:pPr>
      <w:r w:rsidRPr="001B2D1E">
        <w:rPr>
          <w:rFonts w:ascii="GHEA Grapalat" w:hAnsi="GHEA Grapalat"/>
        </w:rPr>
        <w:t xml:space="preserve">33. </w:t>
      </w:r>
      <w:r w:rsidRPr="001B2D1E">
        <w:rPr>
          <w:rFonts w:ascii="GHEA Grapalat" w:hAnsi="GHEA Grapalat"/>
          <w:lang w:val="hy-AM"/>
        </w:rPr>
        <w:t>Հայտերի համեմատում</w:t>
      </w:r>
      <w:r>
        <w:tab/>
      </w:r>
      <w:r>
        <w:fldChar w:fldCharType="begin"/>
      </w:r>
      <w:r>
        <w:instrText xml:space="preserve"> PAGEREF _Toc89784272 \h </w:instrText>
      </w:r>
      <w:r>
        <w:fldChar w:fldCharType="separate"/>
      </w:r>
      <w:r w:rsidR="00A05A93">
        <w:t>26</w:t>
      </w:r>
      <w:r>
        <w:fldChar w:fldCharType="end"/>
      </w:r>
    </w:p>
    <w:p w14:paraId="6203287E" w14:textId="20119DFF" w:rsidR="005A3CF3" w:rsidRDefault="005A3CF3">
      <w:pPr>
        <w:pStyle w:val="TOC2"/>
        <w:rPr>
          <w:rFonts w:asciiTheme="minorHAnsi" w:eastAsiaTheme="minorEastAsia" w:hAnsiTheme="minorHAnsi" w:cstheme="minorBidi"/>
          <w:sz w:val="22"/>
          <w:szCs w:val="22"/>
        </w:rPr>
      </w:pPr>
      <w:r w:rsidRPr="001B2D1E">
        <w:rPr>
          <w:rFonts w:ascii="GHEA Grapalat" w:hAnsi="GHEA Grapalat"/>
        </w:rPr>
        <w:t>34.</w:t>
      </w:r>
      <w:r>
        <w:rPr>
          <w:rFonts w:asciiTheme="minorHAnsi" w:eastAsiaTheme="minorEastAsia" w:hAnsiTheme="minorHAnsi" w:cstheme="minorBidi"/>
          <w:sz w:val="22"/>
          <w:szCs w:val="22"/>
        </w:rPr>
        <w:tab/>
      </w:r>
      <w:r w:rsidRPr="001B2D1E">
        <w:rPr>
          <w:rFonts w:ascii="GHEA Grapalat" w:hAnsi="GHEA Grapalat"/>
        </w:rPr>
        <w:t>Հայտատուի որակավորում</w:t>
      </w:r>
      <w:r>
        <w:tab/>
      </w:r>
      <w:r>
        <w:fldChar w:fldCharType="begin"/>
      </w:r>
      <w:r>
        <w:instrText xml:space="preserve"> PAGEREF _Toc89784273 \h </w:instrText>
      </w:r>
      <w:r>
        <w:fldChar w:fldCharType="separate"/>
      </w:r>
      <w:r w:rsidR="00A05A93">
        <w:t>26</w:t>
      </w:r>
      <w:r>
        <w:fldChar w:fldCharType="end"/>
      </w:r>
    </w:p>
    <w:p w14:paraId="2E3553CC" w14:textId="618FDD16" w:rsidR="005A3CF3" w:rsidRDefault="005A3CF3">
      <w:pPr>
        <w:pStyle w:val="TOC2"/>
        <w:rPr>
          <w:rFonts w:asciiTheme="minorHAnsi" w:eastAsiaTheme="minorEastAsia" w:hAnsiTheme="minorHAnsi" w:cstheme="minorBidi"/>
          <w:sz w:val="22"/>
          <w:szCs w:val="22"/>
        </w:rPr>
      </w:pPr>
      <w:r w:rsidRPr="001B2D1E">
        <w:rPr>
          <w:rFonts w:ascii="GHEA Grapalat" w:hAnsi="GHEA Grapalat"/>
          <w:lang w:val="hy-AM"/>
        </w:rPr>
        <w:t>35.</w:t>
      </w:r>
      <w:r>
        <w:rPr>
          <w:rFonts w:asciiTheme="minorHAnsi" w:eastAsiaTheme="minorEastAsia" w:hAnsiTheme="minorHAnsi" w:cstheme="minorBidi"/>
          <w:sz w:val="22"/>
          <w:szCs w:val="22"/>
        </w:rPr>
        <w:tab/>
      </w:r>
      <w:r w:rsidRPr="001B2D1E">
        <w:rPr>
          <w:rFonts w:ascii="GHEA Grapalat" w:hAnsi="GHEA Grapalat"/>
          <w:lang w:val="hy-AM"/>
        </w:rPr>
        <w:t>Ցանկացած հայտ ընդունելու և ցանկացած կամ բոլոր հայտերը մերժելու Գնորդի իրավունք</w:t>
      </w:r>
      <w:r>
        <w:tab/>
      </w:r>
      <w:r>
        <w:fldChar w:fldCharType="begin"/>
      </w:r>
      <w:r>
        <w:instrText xml:space="preserve"> PAGEREF _Toc89784274 \h </w:instrText>
      </w:r>
      <w:r>
        <w:fldChar w:fldCharType="separate"/>
      </w:r>
      <w:r w:rsidR="00A05A93">
        <w:t>27</w:t>
      </w:r>
      <w:r>
        <w:fldChar w:fldCharType="end"/>
      </w:r>
    </w:p>
    <w:p w14:paraId="4EDC93C6" w14:textId="0CA7E4E3" w:rsidR="005A3CF3" w:rsidRDefault="005A3CF3">
      <w:pPr>
        <w:pStyle w:val="TOC1"/>
        <w:rPr>
          <w:rFonts w:asciiTheme="minorHAnsi" w:eastAsiaTheme="minorEastAsia" w:hAnsiTheme="minorHAnsi" w:cstheme="minorBidi"/>
          <w:b w:val="0"/>
          <w:sz w:val="22"/>
          <w:szCs w:val="22"/>
        </w:rPr>
      </w:pPr>
      <w:r w:rsidRPr="001B2D1E">
        <w:rPr>
          <w:rFonts w:ascii="GHEA Grapalat" w:hAnsi="GHEA Grapalat"/>
        </w:rPr>
        <w:t xml:space="preserve">Զ. </w:t>
      </w:r>
      <w:r w:rsidRPr="001B2D1E">
        <w:rPr>
          <w:rFonts w:ascii="GHEA Grapalat" w:hAnsi="GHEA Grapalat"/>
          <w:lang w:val="hy-AM"/>
        </w:rPr>
        <w:t>Պայմանագրի շնորհում</w:t>
      </w:r>
      <w:r>
        <w:tab/>
      </w:r>
      <w:r>
        <w:fldChar w:fldCharType="begin"/>
      </w:r>
      <w:r>
        <w:instrText xml:space="preserve"> PAGEREF _Toc89784275 \h </w:instrText>
      </w:r>
      <w:r>
        <w:fldChar w:fldCharType="separate"/>
      </w:r>
      <w:r w:rsidR="00A05A93">
        <w:t>27</w:t>
      </w:r>
      <w:r>
        <w:fldChar w:fldCharType="end"/>
      </w:r>
    </w:p>
    <w:p w14:paraId="7F1DE486" w14:textId="6765A625" w:rsidR="005A3CF3" w:rsidRDefault="005A3CF3">
      <w:pPr>
        <w:pStyle w:val="TOC2"/>
        <w:rPr>
          <w:rFonts w:asciiTheme="minorHAnsi" w:eastAsiaTheme="minorEastAsia" w:hAnsiTheme="minorHAnsi" w:cstheme="minorBidi"/>
          <w:sz w:val="22"/>
          <w:szCs w:val="22"/>
        </w:rPr>
      </w:pPr>
      <w:r w:rsidRPr="001B2D1E">
        <w:rPr>
          <w:rFonts w:ascii="GHEA Grapalat" w:hAnsi="GHEA Grapalat"/>
        </w:rPr>
        <w:t>36.</w:t>
      </w:r>
      <w:r>
        <w:rPr>
          <w:rFonts w:asciiTheme="minorHAnsi" w:eastAsiaTheme="minorEastAsia" w:hAnsiTheme="minorHAnsi" w:cstheme="minorBidi"/>
          <w:sz w:val="22"/>
          <w:szCs w:val="22"/>
        </w:rPr>
        <w:tab/>
      </w:r>
      <w:r w:rsidRPr="001B2D1E">
        <w:rPr>
          <w:rFonts w:ascii="GHEA Grapalat" w:hAnsi="GHEA Grapalat"/>
          <w:lang w:val="hy-AM"/>
        </w:rPr>
        <w:t>Պայմանագրի շնորհման չափանիշներ</w:t>
      </w:r>
      <w:r>
        <w:tab/>
      </w:r>
      <w:r>
        <w:fldChar w:fldCharType="begin"/>
      </w:r>
      <w:r>
        <w:instrText xml:space="preserve"> PAGEREF _Toc89784276 \h </w:instrText>
      </w:r>
      <w:r>
        <w:fldChar w:fldCharType="separate"/>
      </w:r>
      <w:r w:rsidR="00A05A93">
        <w:t>27</w:t>
      </w:r>
      <w:r>
        <w:fldChar w:fldCharType="end"/>
      </w:r>
    </w:p>
    <w:p w14:paraId="38D4E177" w14:textId="451549CC" w:rsidR="005A3CF3" w:rsidRDefault="005A3CF3">
      <w:pPr>
        <w:pStyle w:val="TOC2"/>
        <w:rPr>
          <w:rFonts w:asciiTheme="minorHAnsi" w:eastAsiaTheme="minorEastAsia" w:hAnsiTheme="minorHAnsi" w:cstheme="minorBidi"/>
          <w:sz w:val="22"/>
          <w:szCs w:val="22"/>
        </w:rPr>
      </w:pPr>
      <w:r w:rsidRPr="001B2D1E">
        <w:rPr>
          <w:rFonts w:ascii="GHEA Grapalat" w:hAnsi="GHEA Grapalat"/>
        </w:rPr>
        <w:t>37.</w:t>
      </w:r>
      <w:r>
        <w:rPr>
          <w:rFonts w:asciiTheme="minorHAnsi" w:eastAsiaTheme="minorEastAsia" w:hAnsiTheme="minorHAnsi" w:cstheme="minorBidi"/>
          <w:sz w:val="22"/>
          <w:szCs w:val="22"/>
        </w:rPr>
        <w:tab/>
      </w:r>
      <w:r w:rsidRPr="001B2D1E">
        <w:rPr>
          <w:rFonts w:ascii="GHEA Grapalat" w:hAnsi="GHEA Grapalat"/>
          <w:lang w:val="hy-AM"/>
        </w:rPr>
        <w:t>Պայմանագրի շնորհման ժամանակ քանակների փոփոխման գնորդի իրավունք</w:t>
      </w:r>
      <w:r>
        <w:tab/>
      </w:r>
      <w:r>
        <w:fldChar w:fldCharType="begin"/>
      </w:r>
      <w:r>
        <w:instrText xml:space="preserve"> PAGEREF _Toc89784277 \h </w:instrText>
      </w:r>
      <w:r>
        <w:fldChar w:fldCharType="separate"/>
      </w:r>
      <w:r w:rsidR="00A05A93">
        <w:t>27</w:t>
      </w:r>
      <w:r>
        <w:fldChar w:fldCharType="end"/>
      </w:r>
    </w:p>
    <w:p w14:paraId="59DA6493" w14:textId="553E256D" w:rsidR="005A3CF3" w:rsidRDefault="005A3CF3">
      <w:pPr>
        <w:pStyle w:val="TOC2"/>
        <w:rPr>
          <w:rFonts w:asciiTheme="minorHAnsi" w:eastAsiaTheme="minorEastAsia" w:hAnsiTheme="minorHAnsi" w:cstheme="minorBidi"/>
          <w:sz w:val="22"/>
          <w:szCs w:val="22"/>
        </w:rPr>
      </w:pPr>
      <w:r w:rsidRPr="001B2D1E">
        <w:rPr>
          <w:rFonts w:ascii="GHEA Grapalat" w:hAnsi="GHEA Grapalat"/>
        </w:rPr>
        <w:t>38.</w:t>
      </w:r>
      <w:r>
        <w:rPr>
          <w:rFonts w:asciiTheme="minorHAnsi" w:eastAsiaTheme="minorEastAsia" w:hAnsiTheme="minorHAnsi" w:cstheme="minorBidi"/>
          <w:sz w:val="22"/>
          <w:szCs w:val="22"/>
        </w:rPr>
        <w:tab/>
      </w:r>
      <w:r w:rsidRPr="001B2D1E">
        <w:rPr>
          <w:rFonts w:ascii="GHEA Grapalat" w:hAnsi="GHEA Grapalat"/>
          <w:lang w:val="hy-AM"/>
        </w:rPr>
        <w:t>Պայմանագրի շնորհման վերաբերյալ ծանուցում</w:t>
      </w:r>
      <w:r>
        <w:tab/>
      </w:r>
      <w:r>
        <w:fldChar w:fldCharType="begin"/>
      </w:r>
      <w:r>
        <w:instrText xml:space="preserve"> PAGEREF _Toc89784278 \h </w:instrText>
      </w:r>
      <w:r>
        <w:fldChar w:fldCharType="separate"/>
      </w:r>
      <w:r w:rsidR="00A05A93">
        <w:t>28</w:t>
      </w:r>
      <w:r>
        <w:fldChar w:fldCharType="end"/>
      </w:r>
    </w:p>
    <w:p w14:paraId="2A514D25" w14:textId="34AB1067" w:rsidR="005A3CF3" w:rsidRDefault="005A3CF3">
      <w:pPr>
        <w:pStyle w:val="TOC2"/>
        <w:rPr>
          <w:rFonts w:asciiTheme="minorHAnsi" w:eastAsiaTheme="minorEastAsia" w:hAnsiTheme="minorHAnsi" w:cstheme="minorBidi"/>
          <w:sz w:val="22"/>
          <w:szCs w:val="22"/>
        </w:rPr>
      </w:pPr>
      <w:r w:rsidRPr="001B2D1E">
        <w:rPr>
          <w:rFonts w:ascii="GHEA Grapalat" w:hAnsi="GHEA Grapalat"/>
        </w:rPr>
        <w:t xml:space="preserve">39. </w:t>
      </w:r>
      <w:r w:rsidRPr="001B2D1E">
        <w:rPr>
          <w:rFonts w:ascii="GHEA Grapalat" w:hAnsi="GHEA Grapalat"/>
          <w:lang w:val="hy-AM"/>
        </w:rPr>
        <w:t>Պայմանագրի ստորագրում</w:t>
      </w:r>
      <w:r>
        <w:tab/>
      </w:r>
      <w:r>
        <w:fldChar w:fldCharType="begin"/>
      </w:r>
      <w:r>
        <w:instrText xml:space="preserve"> PAGEREF _Toc89784279 \h </w:instrText>
      </w:r>
      <w:r>
        <w:fldChar w:fldCharType="separate"/>
      </w:r>
      <w:r w:rsidR="00A05A93">
        <w:t>28</w:t>
      </w:r>
      <w:r>
        <w:fldChar w:fldCharType="end"/>
      </w:r>
    </w:p>
    <w:p w14:paraId="0C0953F2" w14:textId="3AB1FD67" w:rsidR="005A3CF3" w:rsidRDefault="005A3CF3">
      <w:pPr>
        <w:pStyle w:val="TOC2"/>
        <w:rPr>
          <w:rFonts w:asciiTheme="minorHAnsi" w:eastAsiaTheme="minorEastAsia" w:hAnsiTheme="minorHAnsi" w:cstheme="minorBidi"/>
          <w:sz w:val="22"/>
          <w:szCs w:val="22"/>
        </w:rPr>
      </w:pPr>
      <w:r w:rsidRPr="001B2D1E">
        <w:rPr>
          <w:rFonts w:ascii="GHEA Grapalat" w:hAnsi="GHEA Grapalat"/>
        </w:rPr>
        <w:t>40.</w:t>
      </w:r>
      <w:r>
        <w:rPr>
          <w:rFonts w:asciiTheme="minorHAnsi" w:eastAsiaTheme="minorEastAsia" w:hAnsiTheme="minorHAnsi" w:cstheme="minorBidi"/>
          <w:sz w:val="22"/>
          <w:szCs w:val="22"/>
        </w:rPr>
        <w:tab/>
      </w:r>
      <w:r w:rsidRPr="001B2D1E">
        <w:rPr>
          <w:rFonts w:ascii="GHEA Grapalat" w:hAnsi="GHEA Grapalat"/>
          <w:lang w:val="hy-AM"/>
        </w:rPr>
        <w:t>Պայմանագրի կատարման երաշխիք</w:t>
      </w:r>
      <w:r>
        <w:tab/>
      </w:r>
      <w:r>
        <w:fldChar w:fldCharType="begin"/>
      </w:r>
      <w:r>
        <w:instrText xml:space="preserve"> PAGEREF _Toc89784280 \h </w:instrText>
      </w:r>
      <w:r>
        <w:fldChar w:fldCharType="separate"/>
      </w:r>
      <w:r w:rsidR="00A05A93">
        <w:t>28</w:t>
      </w:r>
      <w:r>
        <w:fldChar w:fldCharType="end"/>
      </w:r>
    </w:p>
    <w:p w14:paraId="1EBBBE66" w14:textId="393FA805" w:rsidR="00455149" w:rsidRPr="005709E7" w:rsidRDefault="003604DA" w:rsidP="00EA42C5">
      <w:pPr>
        <w:tabs>
          <w:tab w:val="left" w:pos="0"/>
        </w:tabs>
        <w:ind w:left="426" w:hanging="426"/>
        <w:rPr>
          <w:rFonts w:ascii="GHEA Grapalat" w:hAnsi="GHEA Grapalat"/>
        </w:rPr>
      </w:pPr>
      <w:r w:rsidRPr="005709E7">
        <w:rPr>
          <w:rFonts w:ascii="GHEA Grapalat" w:hAnsi="GHEA Grapalat"/>
        </w:rPr>
        <w:fldChar w:fldCharType="end"/>
      </w:r>
    </w:p>
    <w:p w14:paraId="23842287" w14:textId="77777777" w:rsidR="00455149" w:rsidRPr="005709E7" w:rsidRDefault="00455149" w:rsidP="00EA42C5">
      <w:pPr>
        <w:tabs>
          <w:tab w:val="left" w:pos="0"/>
        </w:tabs>
        <w:ind w:left="426" w:hanging="426"/>
        <w:rPr>
          <w:rFonts w:ascii="GHEA Grapalat" w:hAnsi="GHEA Grapalat"/>
        </w:rPr>
      </w:pPr>
    </w:p>
    <w:p w14:paraId="1F2D55DC" w14:textId="11A3BDBD" w:rsidR="00455149" w:rsidRDefault="00455149" w:rsidP="00EA42C5">
      <w:pPr>
        <w:tabs>
          <w:tab w:val="left" w:pos="0"/>
        </w:tabs>
        <w:spacing w:after="120"/>
        <w:ind w:left="426" w:hanging="426"/>
        <w:rPr>
          <w:rFonts w:ascii="GHEA Grapalat" w:hAnsi="GHEA Grapalat"/>
        </w:rPr>
      </w:pPr>
    </w:p>
    <w:p w14:paraId="51B2A911" w14:textId="54B9BBA6" w:rsidR="0070684C" w:rsidRDefault="0070684C" w:rsidP="00EA42C5">
      <w:pPr>
        <w:tabs>
          <w:tab w:val="left" w:pos="0"/>
        </w:tabs>
        <w:spacing w:after="120"/>
        <w:ind w:left="426" w:hanging="426"/>
        <w:rPr>
          <w:rFonts w:ascii="GHEA Grapalat" w:hAnsi="GHEA Grapalat"/>
        </w:rPr>
      </w:pPr>
    </w:p>
    <w:p w14:paraId="7460C1CB" w14:textId="02CA63E8" w:rsidR="0070684C" w:rsidRDefault="0070684C" w:rsidP="00EA42C5">
      <w:pPr>
        <w:tabs>
          <w:tab w:val="left" w:pos="0"/>
        </w:tabs>
        <w:spacing w:after="120"/>
        <w:ind w:left="426" w:hanging="426"/>
        <w:rPr>
          <w:rFonts w:ascii="GHEA Grapalat" w:hAnsi="GHEA Grapalat"/>
        </w:rPr>
      </w:pPr>
    </w:p>
    <w:p w14:paraId="29677B32" w14:textId="2B8F1EDD" w:rsidR="0070684C" w:rsidRDefault="0070684C" w:rsidP="00EA42C5">
      <w:pPr>
        <w:tabs>
          <w:tab w:val="left" w:pos="0"/>
        </w:tabs>
        <w:spacing w:after="120"/>
        <w:ind w:left="426" w:hanging="426"/>
        <w:rPr>
          <w:rFonts w:ascii="GHEA Grapalat" w:hAnsi="GHEA Grapalat"/>
        </w:rPr>
      </w:pPr>
    </w:p>
    <w:p w14:paraId="2C9FD2F6" w14:textId="3A3F9091" w:rsidR="0070684C" w:rsidRDefault="0070684C" w:rsidP="00EA42C5">
      <w:pPr>
        <w:tabs>
          <w:tab w:val="left" w:pos="0"/>
        </w:tabs>
        <w:spacing w:after="120"/>
        <w:ind w:left="426" w:hanging="426"/>
        <w:rPr>
          <w:rFonts w:ascii="GHEA Grapalat" w:hAnsi="GHEA Grapalat"/>
        </w:rPr>
      </w:pPr>
    </w:p>
    <w:p w14:paraId="3399ECE8" w14:textId="77777777" w:rsidR="0070684C" w:rsidRPr="005709E7" w:rsidRDefault="0070684C" w:rsidP="00EA42C5">
      <w:pPr>
        <w:tabs>
          <w:tab w:val="left" w:pos="0"/>
        </w:tabs>
        <w:spacing w:after="120"/>
        <w:ind w:left="426" w:hanging="426"/>
        <w:rPr>
          <w:rFonts w:ascii="GHEA Grapalat" w:hAnsi="GHEA Grapalat"/>
        </w:rPr>
      </w:pPr>
    </w:p>
    <w:p w14:paraId="1F66524B" w14:textId="1D37FC0C" w:rsidR="00455149" w:rsidRDefault="00455149" w:rsidP="00E748FD">
      <w:pPr>
        <w:rPr>
          <w:rFonts w:ascii="GHEA Grapalat" w:hAnsi="GHEA Grapalat"/>
        </w:rPr>
      </w:pPr>
    </w:p>
    <w:p w14:paraId="07CD155B" w14:textId="3074396D" w:rsidR="0070684C" w:rsidRDefault="0070684C" w:rsidP="00E748FD">
      <w:pPr>
        <w:rPr>
          <w:rFonts w:ascii="GHEA Grapalat" w:hAnsi="GHEA Grapalat"/>
        </w:rPr>
      </w:pPr>
    </w:p>
    <w:p w14:paraId="75CBD9F2" w14:textId="7432EB14" w:rsidR="0070684C" w:rsidRDefault="0070684C" w:rsidP="00E748FD">
      <w:pPr>
        <w:rPr>
          <w:rFonts w:ascii="GHEA Grapalat" w:hAnsi="GHEA Grapalat"/>
        </w:rPr>
      </w:pPr>
    </w:p>
    <w:p w14:paraId="60714238" w14:textId="77777777" w:rsidR="0070684C" w:rsidRPr="005709E7" w:rsidRDefault="0070684C" w:rsidP="00E748FD">
      <w:pPr>
        <w:rPr>
          <w:rFonts w:ascii="GHEA Grapalat" w:hAnsi="GHEA Grapalat"/>
        </w:rPr>
      </w:pPr>
    </w:p>
    <w:tbl>
      <w:tblPr>
        <w:tblW w:w="9943" w:type="dxa"/>
        <w:tblInd w:w="-162" w:type="dxa"/>
        <w:tblLayout w:type="fixed"/>
        <w:tblLook w:val="0000" w:firstRow="0" w:lastRow="0" w:firstColumn="0" w:lastColumn="0" w:noHBand="0" w:noVBand="0"/>
      </w:tblPr>
      <w:tblGrid>
        <w:gridCol w:w="162"/>
        <w:gridCol w:w="2220"/>
        <w:gridCol w:w="6882"/>
        <w:gridCol w:w="679"/>
      </w:tblGrid>
      <w:tr w:rsidR="00076B5E" w:rsidRPr="005709E7" w14:paraId="620A497A" w14:textId="77777777" w:rsidTr="00622575">
        <w:trPr>
          <w:trHeight w:val="800"/>
        </w:trPr>
        <w:tc>
          <w:tcPr>
            <w:tcW w:w="9943" w:type="dxa"/>
            <w:gridSpan w:val="4"/>
            <w:vAlign w:val="center"/>
          </w:tcPr>
          <w:p w14:paraId="336FC5F6" w14:textId="77777777" w:rsidR="00076B5E" w:rsidRPr="005709E7" w:rsidRDefault="00076B5E" w:rsidP="00E748FD">
            <w:pPr>
              <w:jc w:val="center"/>
              <w:rPr>
                <w:rFonts w:ascii="GHEA Grapalat" w:hAnsi="GHEA Grapalat"/>
                <w:b/>
                <w:bCs/>
                <w:sz w:val="36"/>
              </w:rPr>
            </w:pPr>
            <w:r w:rsidRPr="005709E7">
              <w:rPr>
                <w:rFonts w:ascii="GHEA Grapalat" w:hAnsi="GHEA Grapalat"/>
                <w:b/>
                <w:bCs/>
                <w:sz w:val="36"/>
                <w:u w:val="single"/>
              </w:rPr>
              <w:br w:type="page"/>
            </w:r>
            <w:r w:rsidRPr="005709E7">
              <w:rPr>
                <w:rFonts w:ascii="GHEA Grapalat" w:hAnsi="GHEA Grapalat"/>
                <w:b/>
                <w:bCs/>
                <w:sz w:val="36"/>
              </w:rPr>
              <w:br w:type="page"/>
            </w:r>
            <w:bookmarkStart w:id="4" w:name="_Hlt438532663"/>
            <w:bookmarkStart w:id="5" w:name="_Toc438266923"/>
            <w:bookmarkStart w:id="6" w:name="_Toc438267877"/>
            <w:bookmarkStart w:id="7" w:name="_Toc438366664"/>
            <w:bookmarkStart w:id="8" w:name="_Toc507316736"/>
            <w:bookmarkStart w:id="9" w:name="_Toc73332847"/>
            <w:bookmarkEnd w:id="4"/>
            <w:proofErr w:type="spellStart"/>
            <w:r w:rsidRPr="005709E7">
              <w:rPr>
                <w:rFonts w:ascii="GHEA Grapalat" w:hAnsi="GHEA Grapalat"/>
                <w:b/>
                <w:bCs/>
                <w:sz w:val="36"/>
              </w:rPr>
              <w:t>Բաժին</w:t>
            </w:r>
            <w:proofErr w:type="spellEnd"/>
            <w:r w:rsidRPr="005709E7">
              <w:rPr>
                <w:rFonts w:ascii="GHEA Grapalat" w:hAnsi="GHEA Grapalat"/>
                <w:b/>
                <w:bCs/>
                <w:sz w:val="36"/>
              </w:rPr>
              <w:t xml:space="preserve"> I. </w:t>
            </w:r>
            <w:proofErr w:type="spellStart"/>
            <w:r w:rsidRPr="005709E7">
              <w:rPr>
                <w:rFonts w:ascii="GHEA Grapalat" w:hAnsi="GHEA Grapalat"/>
                <w:b/>
                <w:bCs/>
                <w:sz w:val="36"/>
              </w:rPr>
              <w:t>Տվյալներ</w:t>
            </w:r>
            <w:proofErr w:type="spellEnd"/>
            <w:r w:rsidRPr="005709E7">
              <w:rPr>
                <w:rFonts w:ascii="GHEA Grapalat" w:hAnsi="GHEA Grapalat"/>
                <w:b/>
                <w:bCs/>
                <w:sz w:val="36"/>
              </w:rPr>
              <w:t xml:space="preserve"> </w:t>
            </w:r>
            <w:proofErr w:type="spellStart"/>
            <w:r w:rsidRPr="005709E7">
              <w:rPr>
                <w:rFonts w:ascii="GHEA Grapalat" w:hAnsi="GHEA Grapalat"/>
                <w:b/>
                <w:bCs/>
                <w:sz w:val="36"/>
              </w:rPr>
              <w:t>մրցույթի</w:t>
            </w:r>
            <w:proofErr w:type="spellEnd"/>
            <w:r w:rsidRPr="005709E7">
              <w:rPr>
                <w:rFonts w:ascii="GHEA Grapalat" w:hAnsi="GHEA Grapalat"/>
                <w:b/>
                <w:bCs/>
                <w:sz w:val="36"/>
              </w:rPr>
              <w:t xml:space="preserve"> </w:t>
            </w:r>
            <w:proofErr w:type="spellStart"/>
            <w:r w:rsidRPr="005709E7">
              <w:rPr>
                <w:rFonts w:ascii="GHEA Grapalat" w:hAnsi="GHEA Grapalat"/>
                <w:b/>
                <w:bCs/>
                <w:sz w:val="36"/>
              </w:rPr>
              <w:t>մասնակիցներին</w:t>
            </w:r>
            <w:bookmarkEnd w:id="5"/>
            <w:bookmarkEnd w:id="6"/>
            <w:bookmarkEnd w:id="7"/>
            <w:bookmarkEnd w:id="8"/>
            <w:bookmarkEnd w:id="9"/>
            <w:proofErr w:type="spellEnd"/>
          </w:p>
        </w:tc>
      </w:tr>
      <w:tr w:rsidR="00076B5E" w:rsidRPr="005709E7" w14:paraId="008A6016" w14:textId="77777777" w:rsidTr="001B7A4D">
        <w:tc>
          <w:tcPr>
            <w:tcW w:w="2382" w:type="dxa"/>
            <w:gridSpan w:val="2"/>
          </w:tcPr>
          <w:p w14:paraId="3FB1C8BA" w14:textId="77777777" w:rsidR="00076B5E" w:rsidRPr="005709E7" w:rsidRDefault="00076B5E" w:rsidP="00E748FD">
            <w:pPr>
              <w:pStyle w:val="Heading1-Clausename"/>
              <w:tabs>
                <w:tab w:val="clear" w:pos="360"/>
              </w:tabs>
              <w:spacing w:before="0" w:after="200"/>
              <w:ind w:left="0" w:firstLine="0"/>
              <w:rPr>
                <w:rFonts w:ascii="GHEA Grapalat" w:hAnsi="GHEA Grapalat"/>
              </w:rPr>
            </w:pPr>
          </w:p>
        </w:tc>
        <w:tc>
          <w:tcPr>
            <w:tcW w:w="7561" w:type="dxa"/>
            <w:gridSpan w:val="2"/>
            <w:tcBorders>
              <w:bottom w:val="nil"/>
            </w:tcBorders>
          </w:tcPr>
          <w:p w14:paraId="226E67A1" w14:textId="77777777" w:rsidR="00076B5E" w:rsidRPr="005709E7" w:rsidRDefault="00076B5E" w:rsidP="00E748FD">
            <w:pPr>
              <w:pStyle w:val="BodyText2"/>
              <w:tabs>
                <w:tab w:val="clear" w:pos="360"/>
              </w:tabs>
              <w:spacing w:before="0" w:after="200"/>
              <w:ind w:left="0" w:firstLine="0"/>
              <w:rPr>
                <w:rFonts w:ascii="GHEA Grapalat" w:hAnsi="GHEA Grapalat"/>
                <w:kern w:val="28"/>
              </w:rPr>
            </w:pPr>
            <w:bookmarkStart w:id="10" w:name="_Toc505659523"/>
            <w:bookmarkStart w:id="11" w:name="_Toc89784233"/>
            <w:r w:rsidRPr="005709E7">
              <w:rPr>
                <w:rFonts w:ascii="GHEA Grapalat" w:hAnsi="GHEA Grapalat"/>
              </w:rPr>
              <w:t xml:space="preserve">Ա. </w:t>
            </w:r>
            <w:proofErr w:type="spellStart"/>
            <w:r w:rsidRPr="005709E7">
              <w:rPr>
                <w:rFonts w:ascii="GHEA Grapalat" w:hAnsi="GHEA Grapalat"/>
              </w:rPr>
              <w:t>Ընդհանուր</w:t>
            </w:r>
            <w:bookmarkEnd w:id="10"/>
            <w:bookmarkEnd w:id="11"/>
            <w:proofErr w:type="spellEnd"/>
          </w:p>
        </w:tc>
      </w:tr>
      <w:tr w:rsidR="00076B5E" w:rsidRPr="005709E7" w14:paraId="2866D823" w14:textId="77777777" w:rsidTr="001B7A4D">
        <w:tc>
          <w:tcPr>
            <w:tcW w:w="2382" w:type="dxa"/>
            <w:gridSpan w:val="2"/>
          </w:tcPr>
          <w:p w14:paraId="5794E23D" w14:textId="77777777" w:rsidR="00076B5E" w:rsidRPr="005709E7" w:rsidRDefault="00076B5E" w:rsidP="00E748FD">
            <w:pPr>
              <w:pStyle w:val="Sec1-Clauses"/>
              <w:spacing w:before="0" w:after="200"/>
              <w:ind w:left="0" w:firstLine="0"/>
              <w:rPr>
                <w:rFonts w:ascii="GHEA Grapalat" w:hAnsi="GHEA Grapalat"/>
              </w:rPr>
            </w:pPr>
            <w:bookmarkStart w:id="12" w:name="_Toc89784234"/>
            <w:r w:rsidRPr="005709E7">
              <w:rPr>
                <w:rFonts w:ascii="GHEA Grapalat" w:hAnsi="GHEA Grapalat"/>
              </w:rPr>
              <w:t>1.</w:t>
            </w:r>
            <w:r w:rsidRPr="005709E7">
              <w:rPr>
                <w:rFonts w:ascii="GHEA Grapalat" w:hAnsi="GHEA Grapalat"/>
              </w:rPr>
              <w:tab/>
            </w: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շրջանակ</w:t>
            </w:r>
            <w:bookmarkEnd w:id="12"/>
            <w:proofErr w:type="spellEnd"/>
          </w:p>
        </w:tc>
        <w:tc>
          <w:tcPr>
            <w:tcW w:w="7561" w:type="dxa"/>
            <w:gridSpan w:val="2"/>
            <w:tcBorders>
              <w:bottom w:val="nil"/>
            </w:tcBorders>
          </w:tcPr>
          <w:p w14:paraId="05B82B7C" w14:textId="77777777" w:rsidR="00076B5E" w:rsidRPr="005709E7" w:rsidRDefault="00076B5E" w:rsidP="00E748FD">
            <w:pPr>
              <w:pStyle w:val="Sub-ClauseText"/>
              <w:numPr>
                <w:ilvl w:val="1"/>
                <w:numId w:val="9"/>
              </w:numPr>
              <w:tabs>
                <w:tab w:val="left" w:pos="6894"/>
              </w:tabs>
              <w:spacing w:before="0" w:after="180"/>
              <w:ind w:left="0" w:firstLine="0"/>
              <w:rPr>
                <w:rFonts w:ascii="GHEA Grapalat" w:hAnsi="GHEA Grapalat"/>
                <w:spacing w:val="0"/>
              </w:rPr>
            </w:pPr>
            <w:proofErr w:type="spellStart"/>
            <w:r w:rsidRPr="005709E7">
              <w:rPr>
                <w:rFonts w:ascii="GHEA Grapalat" w:hAnsi="GHEA Grapalat"/>
                <w:spacing w:val="0"/>
              </w:rPr>
              <w:t>Կապված</w:t>
            </w:r>
            <w:proofErr w:type="spellEnd"/>
            <w:r w:rsidRPr="005709E7">
              <w:rPr>
                <w:rFonts w:ascii="GHEA Grapalat" w:hAnsi="GHEA Grapalat"/>
                <w:spacing w:val="0"/>
              </w:rPr>
              <w:t xml:space="preserve"> </w:t>
            </w:r>
            <w:proofErr w:type="spellStart"/>
            <w:r w:rsidRPr="005709E7">
              <w:rPr>
                <w:rFonts w:ascii="GHEA Grapalat" w:hAnsi="GHEA Grapalat"/>
                <w:spacing w:val="0"/>
              </w:rPr>
              <w:t>Հայտերի</w:t>
            </w:r>
            <w:proofErr w:type="spellEnd"/>
            <w:r w:rsidRPr="005709E7">
              <w:rPr>
                <w:rFonts w:ascii="GHEA Grapalat" w:hAnsi="GHEA Grapalat"/>
                <w:spacing w:val="0"/>
              </w:rPr>
              <w:t xml:space="preserve"> </w:t>
            </w:r>
            <w:proofErr w:type="spellStart"/>
            <w:r w:rsidRPr="005709E7">
              <w:rPr>
                <w:rFonts w:ascii="GHEA Grapalat" w:hAnsi="GHEA Grapalat"/>
                <w:spacing w:val="0"/>
              </w:rPr>
              <w:t>հրավերի</w:t>
            </w:r>
            <w:proofErr w:type="spellEnd"/>
            <w:r w:rsidRPr="005709E7">
              <w:rPr>
                <w:rFonts w:ascii="GHEA Grapalat" w:hAnsi="GHEA Grapalat"/>
                <w:spacing w:val="0"/>
              </w:rPr>
              <w:t xml:space="preserve"> </w:t>
            </w:r>
            <w:proofErr w:type="spellStart"/>
            <w:r w:rsidRPr="005709E7">
              <w:rPr>
                <w:rFonts w:ascii="GHEA Grapalat" w:hAnsi="GHEA Grapalat"/>
                <w:spacing w:val="0"/>
              </w:rPr>
              <w:t>հետ</w:t>
            </w:r>
            <w:proofErr w:type="spellEnd"/>
            <w:r w:rsidRPr="005709E7">
              <w:rPr>
                <w:rFonts w:ascii="GHEA Grapalat" w:hAnsi="GHEA Grapalat"/>
                <w:spacing w:val="0"/>
              </w:rPr>
              <w:t xml:space="preserve">, </w:t>
            </w:r>
            <w:proofErr w:type="spellStart"/>
            <w:r w:rsidRPr="005709E7">
              <w:rPr>
                <w:rFonts w:ascii="GHEA Grapalat" w:hAnsi="GHEA Grapalat"/>
                <w:spacing w:val="0"/>
              </w:rPr>
              <w:t>ինչպես</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է </w:t>
            </w:r>
            <w:proofErr w:type="spellStart"/>
            <w:r w:rsidRPr="005709E7">
              <w:rPr>
                <w:rFonts w:ascii="GHEA Grapalat" w:hAnsi="GHEA Grapalat"/>
                <w:b/>
                <w:spacing w:val="0"/>
              </w:rPr>
              <w:t>Մրցույթի</w:t>
            </w:r>
            <w:proofErr w:type="spellEnd"/>
            <w:r w:rsidRPr="005709E7">
              <w:rPr>
                <w:rFonts w:ascii="GHEA Grapalat" w:hAnsi="GHEA Grapalat"/>
                <w:b/>
                <w:spacing w:val="0"/>
              </w:rPr>
              <w:t xml:space="preserve"> </w:t>
            </w:r>
            <w:proofErr w:type="spellStart"/>
            <w:r w:rsidRPr="005709E7">
              <w:rPr>
                <w:rFonts w:ascii="GHEA Grapalat" w:hAnsi="GHEA Grapalat"/>
                <w:b/>
                <w:spacing w:val="0"/>
              </w:rPr>
              <w:t>տվյալների</w:t>
            </w:r>
            <w:proofErr w:type="spellEnd"/>
            <w:r w:rsidRPr="005709E7">
              <w:rPr>
                <w:rFonts w:ascii="GHEA Grapalat" w:hAnsi="GHEA Grapalat"/>
                <w:b/>
                <w:spacing w:val="0"/>
              </w:rPr>
              <w:t xml:space="preserve"> </w:t>
            </w:r>
            <w:proofErr w:type="spellStart"/>
            <w:r w:rsidRPr="005709E7">
              <w:rPr>
                <w:rFonts w:ascii="GHEA Grapalat" w:hAnsi="GHEA Grapalat"/>
                <w:b/>
                <w:spacing w:val="0"/>
              </w:rPr>
              <w:t>աղյուսակում</w:t>
            </w:r>
            <w:proofErr w:type="spellEnd"/>
            <w:r w:rsidRPr="005709E7">
              <w:rPr>
                <w:rFonts w:ascii="GHEA Grapalat" w:hAnsi="GHEA Grapalat"/>
                <w:b/>
                <w:spacing w:val="0"/>
              </w:rPr>
              <w:t xml:space="preserve"> (ՄՏԱ) </w:t>
            </w:r>
            <w:proofErr w:type="spellStart"/>
            <w:r w:rsidRPr="005709E7">
              <w:rPr>
                <w:rFonts w:ascii="GHEA Grapalat" w:hAnsi="GHEA Grapalat"/>
                <w:spacing w:val="0"/>
              </w:rPr>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թողարկում</w:t>
            </w:r>
            <w:proofErr w:type="spellEnd"/>
            <w:r w:rsidRPr="005709E7">
              <w:rPr>
                <w:rFonts w:ascii="GHEA Grapalat" w:hAnsi="GHEA Grapalat"/>
                <w:spacing w:val="0"/>
              </w:rPr>
              <w:t xml:space="preserve"> է </w:t>
            </w:r>
            <w:proofErr w:type="spellStart"/>
            <w:r w:rsidRPr="005709E7">
              <w:rPr>
                <w:rFonts w:ascii="GHEA Grapalat" w:hAnsi="GHEA Grapalat"/>
                <w:spacing w:val="0"/>
              </w:rPr>
              <w:t>այս</w:t>
            </w:r>
            <w:proofErr w:type="spellEnd"/>
            <w:r w:rsidRPr="005709E7">
              <w:rPr>
                <w:rFonts w:ascii="GHEA Grapalat" w:hAnsi="GHEA Grapalat"/>
                <w:spacing w:val="0"/>
              </w:rPr>
              <w:t xml:space="preserve"> </w:t>
            </w:r>
            <w:proofErr w:type="spellStart"/>
            <w:r w:rsidRPr="005709E7">
              <w:rPr>
                <w:rFonts w:ascii="GHEA Grapalat" w:hAnsi="GHEA Grapalat"/>
                <w:spacing w:val="0"/>
              </w:rPr>
              <w:t>Մրցութային</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փաստաթղթերը</w:t>
            </w:r>
            <w:proofErr w:type="spellEnd"/>
            <w:r w:rsidRPr="005709E7">
              <w:rPr>
                <w:rFonts w:ascii="GHEA Grapalat" w:hAnsi="GHEA Grapalat"/>
                <w:spacing w:val="0"/>
              </w:rPr>
              <w:t xml:space="preserve">, VI </w:t>
            </w:r>
            <w:proofErr w:type="spellStart"/>
            <w:r w:rsidRPr="005709E7">
              <w:rPr>
                <w:rFonts w:ascii="GHEA Grapalat" w:hAnsi="GHEA Grapalat"/>
                <w:spacing w:val="0"/>
              </w:rPr>
              <w:t>Մասում</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Ապրանքների</w:t>
            </w:r>
            <w:proofErr w:type="spellEnd"/>
            <w:r w:rsidRPr="005709E7">
              <w:rPr>
                <w:rFonts w:ascii="GHEA Grapalat" w:hAnsi="GHEA Grapalat"/>
                <w:spacing w:val="0"/>
              </w:rPr>
              <w:t xml:space="preserve"> և </w:t>
            </w:r>
            <w:proofErr w:type="spellStart"/>
            <w:r w:rsidRPr="005709E7">
              <w:rPr>
                <w:rFonts w:ascii="GHEA Grapalat" w:hAnsi="GHEA Grapalat"/>
                <w:spacing w:val="0"/>
              </w:rPr>
              <w:t>օժանդակ</w:t>
            </w:r>
            <w:proofErr w:type="spellEnd"/>
            <w:r w:rsidRPr="005709E7">
              <w:rPr>
                <w:rFonts w:ascii="GHEA Grapalat" w:hAnsi="GHEA Grapalat"/>
                <w:spacing w:val="0"/>
              </w:rPr>
              <w:t xml:space="preserve"> </w:t>
            </w:r>
            <w:proofErr w:type="spellStart"/>
            <w:r w:rsidRPr="005709E7">
              <w:rPr>
                <w:rFonts w:ascii="GHEA Grapalat" w:hAnsi="GHEA Grapalat"/>
                <w:spacing w:val="0"/>
              </w:rPr>
              <w:t>ծառայությունների</w:t>
            </w:r>
            <w:proofErr w:type="spellEnd"/>
            <w:r w:rsidRPr="005709E7">
              <w:rPr>
                <w:rFonts w:ascii="GHEA Grapalat" w:hAnsi="GHEA Grapalat"/>
                <w:spacing w:val="0"/>
              </w:rPr>
              <w:t xml:space="preserve"> </w:t>
            </w:r>
            <w:proofErr w:type="spellStart"/>
            <w:r w:rsidRPr="005709E7">
              <w:rPr>
                <w:rFonts w:ascii="GHEA Grapalat" w:hAnsi="GHEA Grapalat"/>
                <w:spacing w:val="0"/>
              </w:rPr>
              <w:t>մատակարարման</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VII </w:t>
            </w:r>
            <w:proofErr w:type="spellStart"/>
            <w:r w:rsidRPr="005709E7">
              <w:rPr>
                <w:rFonts w:ascii="GHEA Grapalat" w:hAnsi="GHEA Grapalat"/>
                <w:spacing w:val="0"/>
              </w:rPr>
              <w:t>Մասի</w:t>
            </w:r>
            <w:proofErr w:type="spellEnd"/>
            <w:r w:rsidRPr="005709E7">
              <w:rPr>
                <w:rFonts w:ascii="GHEA Grapalat" w:hAnsi="GHEA Grapalat"/>
                <w:spacing w:val="0"/>
              </w:rPr>
              <w:t xml:space="preserve">` </w:t>
            </w:r>
            <w:proofErr w:type="spellStart"/>
            <w:r w:rsidRPr="005709E7">
              <w:rPr>
                <w:rFonts w:ascii="GHEA Grapalat" w:hAnsi="GHEA Grapalat"/>
                <w:spacing w:val="0"/>
              </w:rPr>
              <w:t>Պահանջվող</w:t>
            </w:r>
            <w:proofErr w:type="spellEnd"/>
            <w:r w:rsidRPr="005709E7">
              <w:rPr>
                <w:rFonts w:ascii="GHEA Grapalat" w:hAnsi="GHEA Grapalat"/>
                <w:spacing w:val="0"/>
              </w:rPr>
              <w:t xml:space="preserve"> </w:t>
            </w:r>
            <w:proofErr w:type="spellStart"/>
            <w:r w:rsidRPr="005709E7">
              <w:rPr>
                <w:rFonts w:ascii="GHEA Grapalat" w:hAnsi="GHEA Grapalat"/>
                <w:spacing w:val="0"/>
              </w:rPr>
              <w:t>ապրանքների</w:t>
            </w:r>
            <w:proofErr w:type="spellEnd"/>
            <w:r w:rsidRPr="005709E7">
              <w:rPr>
                <w:rFonts w:ascii="GHEA Grapalat" w:hAnsi="GHEA Grapalat"/>
                <w:spacing w:val="0"/>
              </w:rPr>
              <w:t xml:space="preserve"> </w:t>
            </w:r>
            <w:proofErr w:type="spellStart"/>
            <w:r w:rsidRPr="005709E7">
              <w:rPr>
                <w:rFonts w:ascii="GHEA Grapalat" w:hAnsi="GHEA Grapalat"/>
                <w:spacing w:val="0"/>
              </w:rPr>
              <w:t>ժամանակացույցի</w:t>
            </w:r>
            <w:proofErr w:type="spellEnd"/>
            <w:r w:rsidRPr="005709E7">
              <w:rPr>
                <w:rFonts w:ascii="GHEA Grapalat" w:hAnsi="GHEA Grapalat"/>
                <w:spacing w:val="0"/>
              </w:rPr>
              <w:t xml:space="preserve">: </w:t>
            </w:r>
            <w:proofErr w:type="spellStart"/>
            <w:r w:rsidRPr="005709E7">
              <w:rPr>
                <w:rFonts w:ascii="GHEA Grapalat" w:hAnsi="GHEA Grapalat"/>
                <w:spacing w:val="0"/>
              </w:rPr>
              <w:t>Սույն</w:t>
            </w:r>
            <w:proofErr w:type="spellEnd"/>
            <w:r w:rsidRPr="005709E7">
              <w:rPr>
                <w:rFonts w:ascii="GHEA Grapalat" w:hAnsi="GHEA Grapalat"/>
                <w:spacing w:val="0"/>
              </w:rPr>
              <w:t xml:space="preserve"> </w:t>
            </w:r>
            <w:proofErr w:type="spellStart"/>
            <w:r w:rsidRPr="005709E7">
              <w:rPr>
                <w:rFonts w:ascii="GHEA Grapalat" w:hAnsi="GHEA Grapalat"/>
                <w:spacing w:val="0"/>
              </w:rPr>
              <w:t>Ազգային</w:t>
            </w:r>
            <w:proofErr w:type="spellEnd"/>
            <w:r w:rsidRPr="005709E7">
              <w:rPr>
                <w:rFonts w:ascii="GHEA Grapalat" w:hAnsi="GHEA Grapalat"/>
                <w:spacing w:val="0"/>
              </w:rPr>
              <w:t xml:space="preserve"> </w:t>
            </w:r>
            <w:proofErr w:type="spellStart"/>
            <w:r w:rsidRPr="005709E7">
              <w:rPr>
                <w:rFonts w:ascii="GHEA Grapalat" w:hAnsi="GHEA Grapalat"/>
                <w:spacing w:val="0"/>
              </w:rPr>
              <w:t>Մրցակցային</w:t>
            </w:r>
            <w:proofErr w:type="spellEnd"/>
            <w:r w:rsidRPr="005709E7">
              <w:rPr>
                <w:rFonts w:ascii="GHEA Grapalat" w:hAnsi="GHEA Grapalat"/>
                <w:spacing w:val="0"/>
              </w:rPr>
              <w:t xml:space="preserve"> </w:t>
            </w:r>
            <w:proofErr w:type="spellStart"/>
            <w:r w:rsidRPr="005709E7">
              <w:rPr>
                <w:rFonts w:ascii="GHEA Grapalat" w:hAnsi="GHEA Grapalat"/>
                <w:spacing w:val="0"/>
              </w:rPr>
              <w:t>Մրցույթի</w:t>
            </w:r>
            <w:proofErr w:type="spellEnd"/>
            <w:r w:rsidRPr="005709E7">
              <w:rPr>
                <w:rFonts w:ascii="GHEA Grapalat" w:hAnsi="GHEA Grapalat"/>
                <w:spacing w:val="0"/>
              </w:rPr>
              <w:t xml:space="preserve"> (ԱՄՄ) </w:t>
            </w:r>
            <w:proofErr w:type="spellStart"/>
            <w:r w:rsidRPr="005709E7">
              <w:rPr>
                <w:rFonts w:ascii="GHEA Grapalat" w:hAnsi="GHEA Grapalat"/>
                <w:spacing w:val="0"/>
              </w:rPr>
              <w:t>գնումների</w:t>
            </w:r>
            <w:proofErr w:type="spellEnd"/>
            <w:r w:rsidRPr="005709E7">
              <w:rPr>
                <w:rFonts w:ascii="GHEA Grapalat" w:hAnsi="GHEA Grapalat"/>
                <w:spacing w:val="0"/>
              </w:rPr>
              <w:t xml:space="preserve"> </w:t>
            </w:r>
            <w:proofErr w:type="spellStart"/>
            <w:r w:rsidRPr="005709E7">
              <w:rPr>
                <w:rFonts w:ascii="GHEA Grapalat" w:hAnsi="GHEA Grapalat"/>
                <w:spacing w:val="0"/>
              </w:rPr>
              <w:t>լոտերի</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պայմանագրերի</w:t>
            </w:r>
            <w:proofErr w:type="spellEnd"/>
            <w:r w:rsidRPr="005709E7">
              <w:rPr>
                <w:rFonts w:ascii="GHEA Grapalat" w:hAnsi="GHEA Grapalat"/>
                <w:spacing w:val="0"/>
              </w:rPr>
              <w:t xml:space="preserve">) </w:t>
            </w:r>
            <w:proofErr w:type="spellStart"/>
            <w:r w:rsidRPr="005709E7">
              <w:rPr>
                <w:rFonts w:ascii="GHEA Grapalat" w:hAnsi="GHEA Grapalat"/>
                <w:spacing w:val="0"/>
              </w:rPr>
              <w:t>անունը</w:t>
            </w:r>
            <w:proofErr w:type="spellEnd"/>
            <w:r w:rsidRPr="005709E7">
              <w:rPr>
                <w:rFonts w:ascii="GHEA Grapalat" w:hAnsi="GHEA Grapalat"/>
                <w:spacing w:val="0"/>
              </w:rPr>
              <w:t xml:space="preserve"> և </w:t>
            </w:r>
            <w:proofErr w:type="spellStart"/>
            <w:r w:rsidRPr="005709E7">
              <w:rPr>
                <w:rFonts w:ascii="GHEA Grapalat" w:hAnsi="GHEA Grapalat"/>
                <w:spacing w:val="0"/>
              </w:rPr>
              <w:t>համարը</w:t>
            </w:r>
            <w:proofErr w:type="spellEnd"/>
            <w:r w:rsidRPr="005709E7">
              <w:rPr>
                <w:rFonts w:ascii="GHEA Grapalat" w:hAnsi="GHEA Grapalat"/>
                <w:spacing w:val="0"/>
              </w:rPr>
              <w:t xml:space="preserve"> և </w:t>
            </w:r>
            <w:proofErr w:type="spellStart"/>
            <w:r w:rsidRPr="005709E7">
              <w:rPr>
                <w:rFonts w:ascii="GHEA Grapalat" w:hAnsi="GHEA Grapalat"/>
                <w:spacing w:val="0"/>
              </w:rPr>
              <w:t>քանակը</w:t>
            </w:r>
            <w:proofErr w:type="spellEnd"/>
            <w:r w:rsidRPr="005709E7">
              <w:rPr>
                <w:rFonts w:ascii="GHEA Grapalat" w:hAnsi="GHEA Grapalat"/>
                <w:spacing w:val="0"/>
              </w:rPr>
              <w:t xml:space="preserve"> </w:t>
            </w:r>
            <w:proofErr w:type="spellStart"/>
            <w:r w:rsidRPr="005709E7">
              <w:rPr>
                <w:rFonts w:ascii="GHEA Grapalat" w:hAnsi="GHEA Grapalat"/>
                <w:b/>
                <w:spacing w:val="0"/>
              </w:rPr>
              <w:t>նշված</w:t>
            </w:r>
            <w:proofErr w:type="spellEnd"/>
            <w:r w:rsidRPr="005709E7">
              <w:rPr>
                <w:rFonts w:ascii="GHEA Grapalat" w:hAnsi="GHEA Grapalat"/>
                <w:b/>
                <w:spacing w:val="0"/>
              </w:rPr>
              <w:t xml:space="preserve"> </w:t>
            </w:r>
            <w:proofErr w:type="spellStart"/>
            <w:r w:rsidRPr="005709E7">
              <w:rPr>
                <w:rFonts w:ascii="GHEA Grapalat" w:hAnsi="GHEA Grapalat"/>
                <w:b/>
                <w:spacing w:val="0"/>
              </w:rPr>
              <w:t>են</w:t>
            </w:r>
            <w:proofErr w:type="spellEnd"/>
            <w:r w:rsidRPr="005709E7">
              <w:rPr>
                <w:rFonts w:ascii="GHEA Grapalat" w:hAnsi="GHEA Grapalat"/>
                <w:spacing w:val="0"/>
              </w:rPr>
              <w:t xml:space="preserve"> </w:t>
            </w:r>
            <w:r w:rsidRPr="005709E7">
              <w:rPr>
                <w:rFonts w:ascii="GHEA Grapalat" w:hAnsi="GHEA Grapalat"/>
                <w:b/>
                <w:spacing w:val="0"/>
              </w:rPr>
              <w:t>ՄՏԱ-</w:t>
            </w:r>
            <w:proofErr w:type="spellStart"/>
            <w:r w:rsidRPr="005709E7">
              <w:rPr>
                <w:rFonts w:ascii="GHEA Grapalat" w:hAnsi="GHEA Grapalat"/>
                <w:b/>
                <w:spacing w:val="0"/>
              </w:rPr>
              <w:t>ում</w:t>
            </w:r>
            <w:proofErr w:type="spellEnd"/>
            <w:r w:rsidRPr="005709E7">
              <w:rPr>
                <w:rFonts w:ascii="GHEA Grapalat" w:hAnsi="GHEA Grapalat"/>
                <w:b/>
                <w:spacing w:val="0"/>
              </w:rPr>
              <w:t xml:space="preserve">: </w:t>
            </w:r>
          </w:p>
          <w:p w14:paraId="0568F384" w14:textId="77777777" w:rsidR="00076B5E" w:rsidRPr="005709E7" w:rsidRDefault="00076B5E" w:rsidP="00E748FD">
            <w:pPr>
              <w:pStyle w:val="Sub-ClauseText"/>
              <w:numPr>
                <w:ilvl w:val="1"/>
                <w:numId w:val="9"/>
              </w:numPr>
              <w:spacing w:before="0" w:after="180"/>
              <w:ind w:left="0" w:firstLine="0"/>
              <w:rPr>
                <w:rFonts w:ascii="GHEA Grapalat" w:hAnsi="GHEA Grapalat"/>
                <w:spacing w:val="0"/>
              </w:rPr>
            </w:pPr>
            <w:proofErr w:type="spellStart"/>
            <w:r w:rsidRPr="005709E7">
              <w:rPr>
                <w:rFonts w:ascii="GHEA Grapalat" w:hAnsi="GHEA Grapalat"/>
                <w:spacing w:val="0"/>
              </w:rPr>
              <w:t>Այս</w:t>
            </w:r>
            <w:proofErr w:type="spellEnd"/>
            <w:r w:rsidRPr="005709E7">
              <w:rPr>
                <w:rFonts w:ascii="GHEA Grapalat" w:hAnsi="GHEA Grapalat"/>
                <w:spacing w:val="0"/>
              </w:rPr>
              <w:t xml:space="preserve"> </w:t>
            </w:r>
            <w:proofErr w:type="spellStart"/>
            <w:r w:rsidRPr="005709E7">
              <w:rPr>
                <w:rFonts w:ascii="GHEA Grapalat" w:hAnsi="GHEA Grapalat"/>
                <w:spacing w:val="0"/>
              </w:rPr>
              <w:t>Մրցութայ</w:t>
            </w:r>
            <w:proofErr w:type="spellEnd"/>
            <w:r w:rsidR="0039312D" w:rsidRPr="005709E7">
              <w:rPr>
                <w:rFonts w:ascii="GHEA Grapalat" w:hAnsi="GHEA Grapalat"/>
                <w:spacing w:val="0"/>
                <w:lang w:val="hy-AM"/>
              </w:rPr>
              <w:t>ի</w:t>
            </w:r>
            <w:r w:rsidRPr="005709E7">
              <w:rPr>
                <w:rFonts w:ascii="GHEA Grapalat" w:hAnsi="GHEA Grapalat"/>
                <w:spacing w:val="0"/>
              </w:rPr>
              <w:t xml:space="preserve">ն </w:t>
            </w:r>
            <w:proofErr w:type="spellStart"/>
            <w:r w:rsidRPr="005709E7">
              <w:rPr>
                <w:rFonts w:ascii="GHEA Grapalat" w:hAnsi="GHEA Grapalat"/>
                <w:spacing w:val="0"/>
              </w:rPr>
              <w:t>փաստաթղթերում</w:t>
            </w:r>
            <w:proofErr w:type="spellEnd"/>
            <w:r w:rsidRPr="005709E7">
              <w:rPr>
                <w:rFonts w:ascii="GHEA Grapalat" w:hAnsi="GHEA Grapalat"/>
                <w:spacing w:val="0"/>
              </w:rPr>
              <w:t xml:space="preserve">. </w:t>
            </w:r>
          </w:p>
          <w:p w14:paraId="2652BCA9" w14:textId="77777777" w:rsidR="00076B5E" w:rsidRPr="005709E7" w:rsidRDefault="00076B5E" w:rsidP="00E748FD">
            <w:pPr>
              <w:pStyle w:val="Heading3"/>
              <w:spacing w:after="180"/>
              <w:ind w:left="0"/>
              <w:rPr>
                <w:rFonts w:ascii="GHEA Grapalat" w:hAnsi="GHEA Grapalat"/>
              </w:rPr>
            </w:pPr>
            <w:r w:rsidRPr="005709E7">
              <w:rPr>
                <w:rFonts w:ascii="GHEA Grapalat" w:hAnsi="GHEA Grapalat"/>
              </w:rPr>
              <w:t>(ա) «</w:t>
            </w:r>
            <w:proofErr w:type="spellStart"/>
            <w:r w:rsidRPr="005709E7">
              <w:rPr>
                <w:rFonts w:ascii="GHEA Grapalat" w:hAnsi="GHEA Grapalat"/>
              </w:rPr>
              <w:t>գրավոր</w:t>
            </w:r>
            <w:proofErr w:type="spellEnd"/>
            <w:r w:rsidRPr="005709E7">
              <w:rPr>
                <w:rFonts w:ascii="GHEA Grapalat" w:hAnsi="GHEA Grapalat"/>
              </w:rPr>
              <w:t xml:space="preserve">» </w:t>
            </w:r>
            <w:proofErr w:type="spellStart"/>
            <w:r w:rsidRPr="005709E7">
              <w:rPr>
                <w:rFonts w:ascii="GHEA Grapalat" w:hAnsi="GHEA Grapalat"/>
              </w:rPr>
              <w:t>տերմինը</w:t>
            </w:r>
            <w:proofErr w:type="spellEnd"/>
            <w:r w:rsidRPr="005709E7">
              <w:rPr>
                <w:rFonts w:ascii="GHEA Grapalat" w:hAnsi="GHEA Grapalat"/>
              </w:rPr>
              <w:t xml:space="preserve"> </w:t>
            </w:r>
            <w:proofErr w:type="spellStart"/>
            <w:r w:rsidRPr="005709E7">
              <w:rPr>
                <w:rFonts w:ascii="GHEA Grapalat" w:hAnsi="GHEA Grapalat"/>
              </w:rPr>
              <w:t>նշանակում</w:t>
            </w:r>
            <w:proofErr w:type="spellEnd"/>
            <w:r w:rsidRPr="005709E7">
              <w:rPr>
                <w:rFonts w:ascii="GHEA Grapalat" w:hAnsi="GHEA Grapalat"/>
              </w:rPr>
              <w:t xml:space="preserve"> է </w:t>
            </w:r>
            <w:proofErr w:type="spellStart"/>
            <w:r w:rsidRPr="005709E7">
              <w:rPr>
                <w:rFonts w:ascii="GHEA Grapalat" w:hAnsi="GHEA Grapalat"/>
              </w:rPr>
              <w:t>տեղեկացված</w:t>
            </w:r>
            <w:proofErr w:type="spellEnd"/>
            <w:r w:rsidRPr="005709E7">
              <w:rPr>
                <w:rFonts w:ascii="GHEA Grapalat" w:hAnsi="GHEA Grapalat"/>
              </w:rPr>
              <w:t xml:space="preserve"> </w:t>
            </w:r>
            <w:proofErr w:type="spellStart"/>
            <w:r w:rsidRPr="005709E7">
              <w:rPr>
                <w:rFonts w:ascii="GHEA Grapalat" w:hAnsi="GHEA Grapalat"/>
              </w:rPr>
              <w:t>գրավոր</w:t>
            </w:r>
            <w:proofErr w:type="spellEnd"/>
            <w:r w:rsidRPr="005709E7">
              <w:rPr>
                <w:rFonts w:ascii="GHEA Grapalat" w:hAnsi="GHEA Grapalat"/>
              </w:rPr>
              <w:t xml:space="preserve"> </w:t>
            </w:r>
            <w:proofErr w:type="spellStart"/>
            <w:r w:rsidRPr="005709E7">
              <w:rPr>
                <w:rFonts w:ascii="GHEA Grapalat" w:hAnsi="GHEA Grapalat"/>
              </w:rPr>
              <w:t>տեսքով</w:t>
            </w:r>
            <w:proofErr w:type="spellEnd"/>
            <w:r w:rsidRPr="005709E7">
              <w:rPr>
                <w:rFonts w:ascii="GHEA Grapalat" w:hAnsi="GHEA Grapalat"/>
              </w:rPr>
              <w:t xml:space="preserve"> (</w:t>
            </w:r>
            <w:proofErr w:type="spellStart"/>
            <w:r w:rsidRPr="005709E7">
              <w:rPr>
                <w:rFonts w:ascii="GHEA Grapalat" w:hAnsi="GHEA Grapalat"/>
              </w:rPr>
              <w:t>օրինակ</w:t>
            </w:r>
            <w:proofErr w:type="spellEnd"/>
            <w:r w:rsidRPr="005709E7">
              <w:rPr>
                <w:rFonts w:ascii="GHEA Grapalat" w:hAnsi="GHEA Grapalat"/>
              </w:rPr>
              <w:t xml:space="preserve">` </w:t>
            </w:r>
            <w:proofErr w:type="spellStart"/>
            <w:r w:rsidRPr="005709E7">
              <w:rPr>
                <w:rFonts w:ascii="GHEA Grapalat" w:hAnsi="GHEA Grapalat"/>
              </w:rPr>
              <w:t>փոստ</w:t>
            </w:r>
            <w:proofErr w:type="spellEnd"/>
            <w:r w:rsidRPr="005709E7">
              <w:rPr>
                <w:rFonts w:ascii="GHEA Grapalat" w:hAnsi="GHEA Grapalat"/>
              </w:rPr>
              <w:t xml:space="preserve">, </w:t>
            </w:r>
            <w:proofErr w:type="spellStart"/>
            <w:r w:rsidRPr="005709E7">
              <w:rPr>
                <w:rFonts w:ascii="GHEA Grapalat" w:hAnsi="GHEA Grapalat"/>
              </w:rPr>
              <w:t>էլ</w:t>
            </w:r>
            <w:proofErr w:type="spellEnd"/>
            <w:r w:rsidRPr="005709E7">
              <w:rPr>
                <w:rFonts w:ascii="GHEA Grapalat" w:hAnsi="GHEA Grapalat"/>
              </w:rPr>
              <w:t xml:space="preserve">. </w:t>
            </w:r>
            <w:proofErr w:type="spellStart"/>
            <w:r w:rsidRPr="005709E7">
              <w:rPr>
                <w:rFonts w:ascii="GHEA Grapalat" w:hAnsi="GHEA Grapalat"/>
              </w:rPr>
              <w:t>փոստ</w:t>
            </w:r>
            <w:proofErr w:type="spellEnd"/>
            <w:r w:rsidRPr="005709E7">
              <w:rPr>
                <w:rFonts w:ascii="GHEA Grapalat" w:hAnsi="GHEA Grapalat"/>
              </w:rPr>
              <w:t xml:space="preserve">, </w:t>
            </w:r>
            <w:proofErr w:type="spellStart"/>
            <w:r w:rsidRPr="005709E7">
              <w:rPr>
                <w:rFonts w:ascii="GHEA Grapalat" w:hAnsi="GHEA Grapalat"/>
              </w:rPr>
              <w:t>ֆաքս</w:t>
            </w:r>
            <w:proofErr w:type="spellEnd"/>
            <w:r w:rsidRPr="005709E7">
              <w:rPr>
                <w:rFonts w:ascii="GHEA Grapalat" w:hAnsi="GHEA Grapalat"/>
              </w:rPr>
              <w:t xml:space="preserve">, </w:t>
            </w:r>
            <w:proofErr w:type="spellStart"/>
            <w:r w:rsidRPr="005709E7">
              <w:rPr>
                <w:rFonts w:ascii="GHEA Grapalat" w:hAnsi="GHEA Grapalat"/>
              </w:rPr>
              <w:t>տելեքս</w:t>
            </w:r>
            <w:proofErr w:type="spellEnd"/>
            <w:r w:rsidRPr="005709E7">
              <w:rPr>
                <w:rFonts w:ascii="GHEA Grapalat" w:hAnsi="GHEA Grapalat"/>
              </w:rPr>
              <w:t xml:space="preserve">)՝ </w:t>
            </w:r>
            <w:proofErr w:type="spellStart"/>
            <w:r w:rsidRPr="005709E7">
              <w:rPr>
                <w:rFonts w:ascii="GHEA Grapalat" w:hAnsi="GHEA Grapalat"/>
              </w:rPr>
              <w:t>ստացման</w:t>
            </w:r>
            <w:proofErr w:type="spellEnd"/>
            <w:r w:rsidRPr="005709E7">
              <w:rPr>
                <w:rFonts w:ascii="GHEA Grapalat" w:hAnsi="GHEA Grapalat"/>
              </w:rPr>
              <w:t xml:space="preserve"> </w:t>
            </w:r>
            <w:proofErr w:type="spellStart"/>
            <w:r w:rsidRPr="005709E7">
              <w:rPr>
                <w:rFonts w:ascii="GHEA Grapalat" w:hAnsi="GHEA Grapalat"/>
              </w:rPr>
              <w:t>հաստատմամբ</w:t>
            </w:r>
            <w:proofErr w:type="spellEnd"/>
            <w:r w:rsidRPr="005709E7">
              <w:rPr>
                <w:rFonts w:ascii="GHEA Grapalat" w:hAnsi="GHEA Grapalat"/>
              </w:rPr>
              <w:t>:</w:t>
            </w:r>
          </w:p>
          <w:p w14:paraId="4F1C7197" w14:textId="77777777" w:rsidR="00076B5E" w:rsidRPr="005709E7" w:rsidRDefault="00076B5E" w:rsidP="00E748FD">
            <w:pPr>
              <w:pStyle w:val="Heading3"/>
              <w:spacing w:after="180"/>
              <w:ind w:left="0"/>
              <w:rPr>
                <w:rFonts w:ascii="GHEA Grapalat" w:hAnsi="GHEA Grapalat"/>
              </w:rPr>
            </w:pPr>
            <w:r w:rsidRPr="005709E7">
              <w:rPr>
                <w:rFonts w:ascii="GHEA Grapalat" w:hAnsi="GHEA Grapalat"/>
              </w:rPr>
              <w:t xml:space="preserve">(բ) </w:t>
            </w:r>
            <w:proofErr w:type="spellStart"/>
            <w:r w:rsidRPr="005709E7">
              <w:rPr>
                <w:rFonts w:ascii="GHEA Grapalat" w:hAnsi="GHEA Grapalat"/>
              </w:rPr>
              <w:t>ելնելով</w:t>
            </w:r>
            <w:proofErr w:type="spellEnd"/>
            <w:r w:rsidRPr="005709E7">
              <w:rPr>
                <w:rFonts w:ascii="GHEA Grapalat" w:hAnsi="GHEA Grapalat"/>
              </w:rPr>
              <w:t xml:space="preserve"> </w:t>
            </w:r>
            <w:proofErr w:type="spellStart"/>
            <w:r w:rsidRPr="005709E7">
              <w:rPr>
                <w:rFonts w:ascii="GHEA Grapalat" w:hAnsi="GHEA Grapalat"/>
              </w:rPr>
              <w:t>բովանդակության</w:t>
            </w:r>
            <w:proofErr w:type="spellEnd"/>
            <w:r w:rsidRPr="005709E7">
              <w:rPr>
                <w:rFonts w:ascii="GHEA Grapalat" w:hAnsi="GHEA Grapalat"/>
              </w:rPr>
              <w:t xml:space="preserve"> </w:t>
            </w:r>
            <w:proofErr w:type="spellStart"/>
            <w:r w:rsidRPr="005709E7">
              <w:rPr>
                <w:rFonts w:ascii="GHEA Grapalat" w:hAnsi="GHEA Grapalat"/>
              </w:rPr>
              <w:t>պահանջից</w:t>
            </w:r>
            <w:proofErr w:type="spellEnd"/>
            <w:r w:rsidRPr="005709E7">
              <w:rPr>
                <w:rFonts w:ascii="GHEA Grapalat" w:hAnsi="GHEA Grapalat"/>
              </w:rPr>
              <w:t>` «</w:t>
            </w:r>
            <w:proofErr w:type="spellStart"/>
            <w:r w:rsidRPr="005709E7">
              <w:rPr>
                <w:rFonts w:ascii="GHEA Grapalat" w:hAnsi="GHEA Grapalat"/>
              </w:rPr>
              <w:t>եզակի</w:t>
            </w:r>
            <w:proofErr w:type="spellEnd"/>
            <w:r w:rsidRPr="005709E7">
              <w:rPr>
                <w:rFonts w:ascii="GHEA Grapalat" w:hAnsi="GHEA Grapalat"/>
              </w:rPr>
              <w:t xml:space="preserve">» </w:t>
            </w:r>
            <w:proofErr w:type="spellStart"/>
            <w:r w:rsidRPr="005709E7">
              <w:rPr>
                <w:rFonts w:ascii="GHEA Grapalat" w:hAnsi="GHEA Grapalat"/>
              </w:rPr>
              <w:t>տերմինը</w:t>
            </w:r>
            <w:proofErr w:type="spellEnd"/>
            <w:r w:rsidRPr="005709E7">
              <w:rPr>
                <w:rFonts w:ascii="GHEA Grapalat" w:hAnsi="GHEA Grapalat"/>
              </w:rPr>
              <w:t xml:space="preserve"> </w:t>
            </w:r>
            <w:proofErr w:type="spellStart"/>
            <w:r w:rsidRPr="005709E7">
              <w:rPr>
                <w:rFonts w:ascii="GHEA Grapalat" w:hAnsi="GHEA Grapalat"/>
              </w:rPr>
              <w:t>նշանակում</w:t>
            </w:r>
            <w:proofErr w:type="spellEnd"/>
            <w:r w:rsidRPr="005709E7">
              <w:rPr>
                <w:rFonts w:ascii="GHEA Grapalat" w:hAnsi="GHEA Grapalat"/>
              </w:rPr>
              <w:t xml:space="preserve"> է «</w:t>
            </w:r>
            <w:proofErr w:type="spellStart"/>
            <w:r w:rsidRPr="005709E7">
              <w:rPr>
                <w:rFonts w:ascii="GHEA Grapalat" w:hAnsi="GHEA Grapalat"/>
              </w:rPr>
              <w:t>հոգնակի</w:t>
            </w:r>
            <w:proofErr w:type="spellEnd"/>
            <w:r w:rsidRPr="005709E7">
              <w:rPr>
                <w:rFonts w:ascii="GHEA Grapalat" w:hAnsi="GHEA Grapalat"/>
              </w:rPr>
              <w:t xml:space="preserve">» և </w:t>
            </w:r>
            <w:proofErr w:type="spellStart"/>
            <w:r w:rsidRPr="005709E7">
              <w:rPr>
                <w:rFonts w:ascii="GHEA Grapalat" w:hAnsi="GHEA Grapalat"/>
              </w:rPr>
              <w:t>հակառակը</w:t>
            </w:r>
            <w:proofErr w:type="spellEnd"/>
            <w:r w:rsidRPr="005709E7">
              <w:rPr>
                <w:rFonts w:ascii="GHEA Grapalat" w:hAnsi="GHEA Grapalat"/>
              </w:rPr>
              <w:t>; և</w:t>
            </w:r>
          </w:p>
          <w:p w14:paraId="113E91AA" w14:textId="77777777" w:rsidR="00076B5E" w:rsidRPr="005709E7" w:rsidRDefault="00076B5E" w:rsidP="00E748FD">
            <w:pPr>
              <w:pStyle w:val="Sub-ClauseText"/>
              <w:spacing w:before="0" w:after="180"/>
              <w:rPr>
                <w:rFonts w:ascii="GHEA Grapalat" w:hAnsi="GHEA Grapalat"/>
              </w:rPr>
            </w:pPr>
            <w:r w:rsidRPr="005709E7">
              <w:rPr>
                <w:rFonts w:ascii="GHEA Grapalat" w:hAnsi="GHEA Grapalat"/>
              </w:rPr>
              <w:t>(գ) «</w:t>
            </w:r>
            <w:proofErr w:type="spellStart"/>
            <w:r w:rsidRPr="005709E7">
              <w:rPr>
                <w:rFonts w:ascii="GHEA Grapalat" w:hAnsi="GHEA Grapalat"/>
              </w:rPr>
              <w:t>օր</w:t>
            </w:r>
            <w:proofErr w:type="spellEnd"/>
            <w:r w:rsidRPr="005709E7">
              <w:rPr>
                <w:rFonts w:ascii="GHEA Grapalat" w:hAnsi="GHEA Grapalat"/>
              </w:rPr>
              <w:t xml:space="preserve">» </w:t>
            </w:r>
            <w:proofErr w:type="spellStart"/>
            <w:r w:rsidRPr="005709E7">
              <w:rPr>
                <w:rFonts w:ascii="GHEA Grapalat" w:hAnsi="GHEA Grapalat"/>
              </w:rPr>
              <w:t>նշանակում</w:t>
            </w:r>
            <w:proofErr w:type="spellEnd"/>
            <w:r w:rsidRPr="005709E7">
              <w:rPr>
                <w:rFonts w:ascii="GHEA Grapalat" w:hAnsi="GHEA Grapalat"/>
              </w:rPr>
              <w:t xml:space="preserve"> է </w:t>
            </w:r>
            <w:proofErr w:type="spellStart"/>
            <w:r w:rsidRPr="005709E7">
              <w:rPr>
                <w:rFonts w:ascii="GHEA Grapalat" w:hAnsi="GHEA Grapalat"/>
              </w:rPr>
              <w:t>օրացուցային</w:t>
            </w:r>
            <w:proofErr w:type="spellEnd"/>
            <w:r w:rsidRPr="005709E7">
              <w:rPr>
                <w:rFonts w:ascii="GHEA Grapalat" w:hAnsi="GHEA Grapalat"/>
              </w:rPr>
              <w:t xml:space="preserve"> </w:t>
            </w:r>
            <w:proofErr w:type="spellStart"/>
            <w:r w:rsidRPr="005709E7">
              <w:rPr>
                <w:rFonts w:ascii="GHEA Grapalat" w:hAnsi="GHEA Grapalat"/>
              </w:rPr>
              <w:t>օր</w:t>
            </w:r>
            <w:proofErr w:type="spellEnd"/>
            <w:r w:rsidRPr="005709E7">
              <w:rPr>
                <w:rFonts w:ascii="GHEA Grapalat" w:hAnsi="GHEA Grapalat"/>
              </w:rPr>
              <w:t xml:space="preserve">: </w:t>
            </w:r>
          </w:p>
        </w:tc>
      </w:tr>
      <w:tr w:rsidR="00076B5E" w:rsidRPr="005709E7" w14:paraId="4A030F5A" w14:textId="77777777" w:rsidTr="001B7A4D">
        <w:tc>
          <w:tcPr>
            <w:tcW w:w="2382" w:type="dxa"/>
            <w:gridSpan w:val="2"/>
          </w:tcPr>
          <w:p w14:paraId="0C7E8518" w14:textId="77777777" w:rsidR="00076B5E" w:rsidRPr="005709E7" w:rsidRDefault="00076B5E" w:rsidP="00E748FD">
            <w:pPr>
              <w:pStyle w:val="Sec1-Clauses"/>
              <w:spacing w:before="0" w:after="200"/>
              <w:ind w:left="0" w:firstLine="0"/>
              <w:rPr>
                <w:rFonts w:ascii="GHEA Grapalat" w:hAnsi="GHEA Grapalat"/>
              </w:rPr>
            </w:pPr>
            <w:bookmarkStart w:id="13" w:name="_Toc438438821"/>
            <w:bookmarkStart w:id="14" w:name="_Toc438532556"/>
            <w:bookmarkStart w:id="15" w:name="_Toc438733965"/>
            <w:bookmarkStart w:id="16" w:name="_Toc438907006"/>
            <w:bookmarkStart w:id="17" w:name="_Toc438907205"/>
            <w:bookmarkStart w:id="18" w:name="_Toc89784235"/>
            <w:r w:rsidRPr="005709E7">
              <w:rPr>
                <w:rFonts w:ascii="GHEA Grapalat" w:hAnsi="GHEA Grapalat"/>
              </w:rPr>
              <w:t>2.</w:t>
            </w:r>
            <w:r w:rsidRPr="005709E7">
              <w:rPr>
                <w:rFonts w:ascii="GHEA Grapalat" w:hAnsi="GHEA Grapalat"/>
              </w:rPr>
              <w:tab/>
            </w:r>
            <w:bookmarkStart w:id="19" w:name="_Toc381360072"/>
            <w:proofErr w:type="spellStart"/>
            <w:r w:rsidRPr="005709E7">
              <w:rPr>
                <w:rFonts w:ascii="GHEA Grapalat" w:hAnsi="GHEA Grapalat"/>
              </w:rPr>
              <w:t>Ֆինանսական</w:t>
            </w:r>
            <w:proofErr w:type="spellEnd"/>
            <w:r w:rsidRPr="005709E7">
              <w:rPr>
                <w:rFonts w:ascii="GHEA Grapalat" w:hAnsi="GHEA Grapalat"/>
              </w:rPr>
              <w:t xml:space="preserve"> </w:t>
            </w:r>
            <w:proofErr w:type="spellStart"/>
            <w:r w:rsidRPr="005709E7">
              <w:rPr>
                <w:rFonts w:ascii="GHEA Grapalat" w:hAnsi="GHEA Grapalat"/>
              </w:rPr>
              <w:t>միջոցների</w:t>
            </w:r>
            <w:proofErr w:type="spellEnd"/>
            <w:r w:rsidRPr="005709E7">
              <w:rPr>
                <w:rFonts w:ascii="GHEA Grapalat" w:hAnsi="GHEA Grapalat"/>
              </w:rPr>
              <w:t xml:space="preserve"> </w:t>
            </w:r>
            <w:proofErr w:type="spellStart"/>
            <w:r w:rsidRPr="005709E7">
              <w:rPr>
                <w:rFonts w:ascii="GHEA Grapalat" w:hAnsi="GHEA Grapalat"/>
              </w:rPr>
              <w:t>աղբյուր</w:t>
            </w:r>
            <w:bookmarkEnd w:id="13"/>
            <w:bookmarkEnd w:id="14"/>
            <w:bookmarkEnd w:id="15"/>
            <w:bookmarkEnd w:id="16"/>
            <w:bookmarkEnd w:id="17"/>
            <w:bookmarkEnd w:id="18"/>
            <w:bookmarkEnd w:id="19"/>
            <w:proofErr w:type="spellEnd"/>
          </w:p>
        </w:tc>
        <w:tc>
          <w:tcPr>
            <w:tcW w:w="7561" w:type="dxa"/>
            <w:gridSpan w:val="2"/>
            <w:tcBorders>
              <w:bottom w:val="nil"/>
            </w:tcBorders>
          </w:tcPr>
          <w:p w14:paraId="6CC49D0B" w14:textId="55407B29" w:rsidR="00076B5E" w:rsidRPr="005709E7" w:rsidRDefault="00076B5E" w:rsidP="00E748FD">
            <w:pPr>
              <w:pStyle w:val="Sub-ClauseText"/>
              <w:numPr>
                <w:ilvl w:val="1"/>
                <w:numId w:val="18"/>
              </w:numPr>
              <w:spacing w:before="0" w:after="180"/>
              <w:ind w:left="0" w:firstLine="0"/>
              <w:rPr>
                <w:rFonts w:ascii="GHEA Grapalat" w:hAnsi="GHEA Grapalat"/>
                <w:spacing w:val="0"/>
              </w:rPr>
            </w:pPr>
            <w:r w:rsidRPr="005709E7">
              <w:rPr>
                <w:rFonts w:ascii="GHEA Grapalat" w:hAnsi="GHEA Grapalat"/>
                <w:b/>
                <w:spacing w:val="0"/>
              </w:rPr>
              <w:t>ՄՏԱ-</w:t>
            </w:r>
            <w:proofErr w:type="spellStart"/>
            <w:r w:rsidRPr="005709E7">
              <w:rPr>
                <w:rFonts w:ascii="GHEA Grapalat" w:hAnsi="GHEA Grapalat"/>
                <w:b/>
                <w:spacing w:val="0"/>
              </w:rPr>
              <w:t>ում</w:t>
            </w:r>
            <w:proofErr w:type="spellEnd"/>
            <w:r w:rsidRPr="005709E7">
              <w:rPr>
                <w:rFonts w:ascii="GHEA Grapalat" w:hAnsi="GHEA Grapalat"/>
                <w:b/>
                <w:spacing w:val="0"/>
              </w:rPr>
              <w:t xml:space="preserve"> </w:t>
            </w:r>
            <w:proofErr w:type="spellStart"/>
            <w:r w:rsidRPr="005709E7">
              <w:rPr>
                <w:rFonts w:ascii="GHEA Grapalat" w:hAnsi="GHEA Grapalat"/>
                <w:b/>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Վարկառուն</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Ստացողը</w:t>
            </w:r>
            <w:proofErr w:type="spellEnd"/>
            <w:r w:rsidRPr="005709E7">
              <w:rPr>
                <w:rFonts w:ascii="GHEA Grapalat" w:hAnsi="GHEA Grapalat"/>
                <w:spacing w:val="0"/>
              </w:rPr>
              <w:t xml:space="preserve"> (</w:t>
            </w:r>
            <w:proofErr w:type="spellStart"/>
            <w:r w:rsidRPr="005709E7">
              <w:rPr>
                <w:rFonts w:ascii="GHEA Grapalat" w:hAnsi="GHEA Grapalat"/>
                <w:spacing w:val="0"/>
              </w:rPr>
              <w:t>այսուհետ</w:t>
            </w:r>
            <w:proofErr w:type="spellEnd"/>
            <w:r w:rsidRPr="005709E7">
              <w:rPr>
                <w:rFonts w:ascii="GHEA Grapalat" w:hAnsi="GHEA Grapalat"/>
                <w:spacing w:val="0"/>
              </w:rPr>
              <w:t>՝ «</w:t>
            </w:r>
            <w:proofErr w:type="spellStart"/>
            <w:r w:rsidRPr="005709E7">
              <w:rPr>
                <w:rFonts w:ascii="GHEA Grapalat" w:hAnsi="GHEA Grapalat"/>
                <w:spacing w:val="0"/>
              </w:rPr>
              <w:t>Վարկառու</w:t>
            </w:r>
            <w:proofErr w:type="spellEnd"/>
            <w:r w:rsidRPr="005709E7">
              <w:rPr>
                <w:rFonts w:ascii="GHEA Grapalat" w:hAnsi="GHEA Grapalat"/>
                <w:spacing w:val="0"/>
              </w:rPr>
              <w:t xml:space="preserve">» </w:t>
            </w:r>
            <w:proofErr w:type="spellStart"/>
            <w:r w:rsidRPr="005709E7">
              <w:rPr>
                <w:rFonts w:ascii="GHEA Grapalat" w:hAnsi="GHEA Grapalat"/>
                <w:spacing w:val="0"/>
              </w:rPr>
              <w:t>դիմել</w:t>
            </w:r>
            <w:proofErr w:type="spellEnd"/>
            <w:r w:rsidRPr="005709E7">
              <w:rPr>
                <w:rFonts w:ascii="GHEA Grapalat" w:hAnsi="GHEA Grapalat"/>
                <w:spacing w:val="0"/>
              </w:rPr>
              <w:t xml:space="preserve"> է/</w:t>
            </w:r>
            <w:proofErr w:type="spellStart"/>
            <w:r w:rsidRPr="005709E7">
              <w:rPr>
                <w:rFonts w:ascii="GHEA Grapalat" w:hAnsi="GHEA Grapalat"/>
                <w:spacing w:val="0"/>
              </w:rPr>
              <w:t>ստացել</w:t>
            </w:r>
            <w:proofErr w:type="spellEnd"/>
            <w:r w:rsidRPr="005709E7">
              <w:rPr>
                <w:rFonts w:ascii="GHEA Grapalat" w:hAnsi="GHEA Grapalat"/>
                <w:spacing w:val="0"/>
              </w:rPr>
              <w:t xml:space="preserve"> է </w:t>
            </w:r>
            <w:proofErr w:type="spellStart"/>
            <w:r w:rsidRPr="005709E7">
              <w:rPr>
                <w:rFonts w:ascii="GHEA Grapalat" w:hAnsi="GHEA Grapalat"/>
                <w:spacing w:val="0"/>
              </w:rPr>
              <w:t>ֆինանսավորում</w:t>
            </w:r>
            <w:proofErr w:type="spellEnd"/>
            <w:r w:rsidRPr="005709E7">
              <w:rPr>
                <w:rFonts w:ascii="GHEA Grapalat" w:hAnsi="GHEA Grapalat"/>
                <w:spacing w:val="0"/>
              </w:rPr>
              <w:t xml:space="preserve"> (</w:t>
            </w:r>
            <w:proofErr w:type="spellStart"/>
            <w:r w:rsidRPr="005709E7">
              <w:rPr>
                <w:rFonts w:ascii="GHEA Grapalat" w:hAnsi="GHEA Grapalat"/>
                <w:spacing w:val="0"/>
              </w:rPr>
              <w:t>այսուհետ</w:t>
            </w:r>
            <w:proofErr w:type="spellEnd"/>
            <w:r w:rsidRPr="005709E7">
              <w:rPr>
                <w:rFonts w:ascii="GHEA Grapalat" w:hAnsi="GHEA Grapalat"/>
                <w:spacing w:val="0"/>
              </w:rPr>
              <w:t>՝ «</w:t>
            </w:r>
            <w:proofErr w:type="spellStart"/>
            <w:r w:rsidRPr="005709E7">
              <w:rPr>
                <w:rFonts w:ascii="GHEA Grapalat" w:hAnsi="GHEA Grapalat"/>
                <w:spacing w:val="0"/>
              </w:rPr>
              <w:t>միջոցներ</w:t>
            </w:r>
            <w:proofErr w:type="spellEnd"/>
            <w:r w:rsidRPr="005709E7">
              <w:rPr>
                <w:rFonts w:ascii="GHEA Grapalat" w:hAnsi="GHEA Grapalat"/>
                <w:spacing w:val="0"/>
              </w:rPr>
              <w:t xml:space="preserve">») </w:t>
            </w:r>
            <w:proofErr w:type="spellStart"/>
            <w:r w:rsidRPr="005709E7">
              <w:rPr>
                <w:rFonts w:ascii="GHEA Grapalat" w:hAnsi="GHEA Grapalat"/>
                <w:spacing w:val="0"/>
              </w:rPr>
              <w:t>Վերակառուցման</w:t>
            </w:r>
            <w:proofErr w:type="spellEnd"/>
            <w:r w:rsidRPr="005709E7">
              <w:rPr>
                <w:rFonts w:ascii="GHEA Grapalat" w:hAnsi="GHEA Grapalat"/>
                <w:spacing w:val="0"/>
              </w:rPr>
              <w:t xml:space="preserve"> և </w:t>
            </w:r>
            <w:proofErr w:type="spellStart"/>
            <w:r w:rsidRPr="005709E7">
              <w:rPr>
                <w:rFonts w:ascii="GHEA Grapalat" w:hAnsi="GHEA Grapalat"/>
                <w:spacing w:val="0"/>
              </w:rPr>
              <w:t>Զարգացման</w:t>
            </w:r>
            <w:proofErr w:type="spellEnd"/>
            <w:r w:rsidRPr="005709E7">
              <w:rPr>
                <w:rFonts w:ascii="GHEA Grapalat" w:hAnsi="GHEA Grapalat"/>
                <w:spacing w:val="0"/>
              </w:rPr>
              <w:t xml:space="preserve"> </w:t>
            </w:r>
            <w:proofErr w:type="spellStart"/>
            <w:r w:rsidRPr="005709E7">
              <w:rPr>
                <w:rFonts w:ascii="GHEA Grapalat" w:hAnsi="GHEA Grapalat"/>
                <w:spacing w:val="0"/>
              </w:rPr>
              <w:t>Միջազգային</w:t>
            </w:r>
            <w:proofErr w:type="spellEnd"/>
            <w:r w:rsidRPr="005709E7">
              <w:rPr>
                <w:rFonts w:ascii="GHEA Grapalat" w:hAnsi="GHEA Grapalat"/>
                <w:spacing w:val="0"/>
              </w:rPr>
              <w:t xml:space="preserve"> </w:t>
            </w:r>
            <w:proofErr w:type="spellStart"/>
            <w:r w:rsidRPr="005709E7">
              <w:rPr>
                <w:rFonts w:ascii="GHEA Grapalat" w:hAnsi="GHEA Grapalat"/>
                <w:spacing w:val="0"/>
              </w:rPr>
              <w:t>Բանկից</w:t>
            </w:r>
            <w:proofErr w:type="spellEnd"/>
            <w:r w:rsidRPr="005709E7">
              <w:rPr>
                <w:rFonts w:ascii="GHEA Grapalat" w:hAnsi="GHEA Grapalat"/>
                <w:spacing w:val="0"/>
              </w:rPr>
              <w:t xml:space="preserve"> (IBRD)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Միջազգային</w:t>
            </w:r>
            <w:proofErr w:type="spellEnd"/>
            <w:r w:rsidRPr="005709E7">
              <w:rPr>
                <w:rFonts w:ascii="GHEA Grapalat" w:hAnsi="GHEA Grapalat"/>
                <w:spacing w:val="0"/>
              </w:rPr>
              <w:t xml:space="preserve"> </w:t>
            </w:r>
            <w:proofErr w:type="spellStart"/>
            <w:r w:rsidRPr="005709E7">
              <w:rPr>
                <w:rFonts w:ascii="GHEA Grapalat" w:hAnsi="GHEA Grapalat"/>
                <w:spacing w:val="0"/>
              </w:rPr>
              <w:t>Զարգացման</w:t>
            </w:r>
            <w:proofErr w:type="spellEnd"/>
            <w:r w:rsidRPr="005709E7">
              <w:rPr>
                <w:rFonts w:ascii="GHEA Grapalat" w:hAnsi="GHEA Grapalat"/>
                <w:spacing w:val="0"/>
              </w:rPr>
              <w:t xml:space="preserve"> </w:t>
            </w:r>
            <w:proofErr w:type="spellStart"/>
            <w:r w:rsidRPr="005709E7">
              <w:rPr>
                <w:rFonts w:ascii="GHEA Grapalat" w:hAnsi="GHEA Grapalat"/>
                <w:spacing w:val="0"/>
              </w:rPr>
              <w:t>Ընկերակցությունից</w:t>
            </w:r>
            <w:proofErr w:type="spellEnd"/>
            <w:r w:rsidRPr="005709E7">
              <w:rPr>
                <w:rFonts w:ascii="GHEA Grapalat" w:hAnsi="GHEA Grapalat"/>
                <w:spacing w:val="0"/>
              </w:rPr>
              <w:t xml:space="preserve"> (IDA) (</w:t>
            </w:r>
            <w:proofErr w:type="spellStart"/>
            <w:r w:rsidRPr="005709E7">
              <w:rPr>
                <w:rFonts w:ascii="GHEA Grapalat" w:hAnsi="GHEA Grapalat"/>
                <w:spacing w:val="0"/>
              </w:rPr>
              <w:t>այսուհետ</w:t>
            </w:r>
            <w:proofErr w:type="spellEnd"/>
            <w:r w:rsidRPr="005709E7">
              <w:rPr>
                <w:rFonts w:ascii="GHEA Grapalat" w:hAnsi="GHEA Grapalat"/>
                <w:spacing w:val="0"/>
              </w:rPr>
              <w:t>՝ «</w:t>
            </w:r>
            <w:proofErr w:type="spellStart"/>
            <w:r w:rsidRPr="005709E7">
              <w:rPr>
                <w:rFonts w:ascii="GHEA Grapalat" w:hAnsi="GHEA Grapalat"/>
                <w:spacing w:val="0"/>
              </w:rPr>
              <w:t>Բանկ</w:t>
            </w:r>
            <w:proofErr w:type="spellEnd"/>
            <w:r w:rsidRPr="005709E7">
              <w:rPr>
                <w:rFonts w:ascii="GHEA Grapalat" w:hAnsi="GHEA Grapalat"/>
                <w:spacing w:val="0"/>
              </w:rPr>
              <w:t xml:space="preserve">»)՝ </w:t>
            </w:r>
            <w:r w:rsidRPr="005709E7">
              <w:rPr>
                <w:rFonts w:ascii="GHEA Grapalat" w:hAnsi="GHEA Grapalat"/>
                <w:b/>
                <w:spacing w:val="0"/>
              </w:rPr>
              <w:t>ՄՏԱ-</w:t>
            </w:r>
            <w:proofErr w:type="spellStart"/>
            <w:r w:rsidRPr="005709E7">
              <w:rPr>
                <w:rFonts w:ascii="GHEA Grapalat" w:hAnsi="GHEA Grapalat"/>
                <w:b/>
                <w:spacing w:val="0"/>
              </w:rPr>
              <w:t>ում</w:t>
            </w:r>
            <w:proofErr w:type="spellEnd"/>
            <w:r w:rsidRPr="005709E7">
              <w:rPr>
                <w:rFonts w:ascii="GHEA Grapalat" w:hAnsi="GHEA Grapalat"/>
                <w:b/>
                <w:spacing w:val="0"/>
              </w:rPr>
              <w:t xml:space="preserve"> </w:t>
            </w:r>
            <w:proofErr w:type="spellStart"/>
            <w:r w:rsidRPr="005709E7">
              <w:rPr>
                <w:rFonts w:ascii="GHEA Grapalat" w:hAnsi="GHEA Grapalat"/>
                <w:b/>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ծրագրի</w:t>
            </w:r>
            <w:proofErr w:type="spellEnd"/>
            <w:r w:rsidRPr="005709E7">
              <w:rPr>
                <w:rFonts w:ascii="GHEA Grapalat" w:hAnsi="GHEA Grapalat"/>
                <w:spacing w:val="0"/>
              </w:rPr>
              <w:t xml:space="preserve"> </w:t>
            </w:r>
            <w:proofErr w:type="spellStart"/>
            <w:r w:rsidRPr="005709E7">
              <w:rPr>
                <w:rFonts w:ascii="GHEA Grapalat" w:hAnsi="GHEA Grapalat"/>
                <w:spacing w:val="0"/>
              </w:rPr>
              <w:t>ծախսերը</w:t>
            </w:r>
            <w:proofErr w:type="spellEnd"/>
            <w:r w:rsidRPr="005709E7">
              <w:rPr>
                <w:rFonts w:ascii="GHEA Grapalat" w:hAnsi="GHEA Grapalat"/>
                <w:spacing w:val="0"/>
              </w:rPr>
              <w:t xml:space="preserve"> </w:t>
            </w:r>
            <w:proofErr w:type="spellStart"/>
            <w:r w:rsidRPr="005709E7">
              <w:rPr>
                <w:rFonts w:ascii="GHEA Grapalat" w:hAnsi="GHEA Grapalat"/>
                <w:spacing w:val="0"/>
              </w:rPr>
              <w:t>իրականացնելու</w:t>
            </w:r>
            <w:proofErr w:type="spellEnd"/>
            <w:r w:rsidRPr="005709E7">
              <w:rPr>
                <w:rFonts w:ascii="GHEA Grapalat" w:hAnsi="GHEA Grapalat"/>
                <w:spacing w:val="0"/>
              </w:rPr>
              <w:t xml:space="preserve"> </w:t>
            </w:r>
            <w:proofErr w:type="spellStart"/>
            <w:r w:rsidRPr="005709E7">
              <w:rPr>
                <w:rFonts w:ascii="GHEA Grapalat" w:hAnsi="GHEA Grapalat"/>
                <w:spacing w:val="0"/>
              </w:rPr>
              <w:t>նպատակով</w:t>
            </w:r>
            <w:proofErr w:type="spellEnd"/>
            <w:r w:rsidRPr="005709E7">
              <w:rPr>
                <w:rFonts w:ascii="GHEA Grapalat" w:hAnsi="GHEA Grapalat"/>
                <w:spacing w:val="0"/>
              </w:rPr>
              <w:t xml:space="preserve">: </w:t>
            </w:r>
            <w:proofErr w:type="spellStart"/>
            <w:r w:rsidRPr="005709E7">
              <w:rPr>
                <w:rFonts w:ascii="GHEA Grapalat" w:hAnsi="GHEA Grapalat"/>
                <w:spacing w:val="0"/>
              </w:rPr>
              <w:t>Վարկից</w:t>
            </w:r>
            <w:proofErr w:type="spellEnd"/>
            <w:r w:rsidRPr="005709E7">
              <w:rPr>
                <w:rFonts w:ascii="GHEA Grapalat" w:hAnsi="GHEA Grapalat"/>
                <w:spacing w:val="0"/>
              </w:rPr>
              <w:t xml:space="preserve"> </w:t>
            </w:r>
            <w:proofErr w:type="spellStart"/>
            <w:r w:rsidRPr="005709E7">
              <w:rPr>
                <w:rFonts w:ascii="GHEA Grapalat" w:hAnsi="GHEA Grapalat"/>
                <w:spacing w:val="0"/>
              </w:rPr>
              <w:t>ստացված</w:t>
            </w:r>
            <w:proofErr w:type="spellEnd"/>
            <w:r w:rsidRPr="005709E7">
              <w:rPr>
                <w:rFonts w:ascii="GHEA Grapalat" w:hAnsi="GHEA Grapalat"/>
                <w:spacing w:val="0"/>
              </w:rPr>
              <w:t xml:space="preserve"> </w:t>
            </w:r>
            <w:proofErr w:type="spellStart"/>
            <w:r w:rsidRPr="005709E7">
              <w:rPr>
                <w:rFonts w:ascii="GHEA Grapalat" w:hAnsi="GHEA Grapalat"/>
                <w:spacing w:val="0"/>
              </w:rPr>
              <w:t>հասույթի</w:t>
            </w:r>
            <w:proofErr w:type="spellEnd"/>
            <w:r w:rsidRPr="005709E7">
              <w:rPr>
                <w:rFonts w:ascii="GHEA Grapalat" w:hAnsi="GHEA Grapalat"/>
                <w:spacing w:val="0"/>
              </w:rPr>
              <w:t xml:space="preserve"> </w:t>
            </w:r>
            <w:proofErr w:type="spellStart"/>
            <w:r w:rsidRPr="005709E7">
              <w:rPr>
                <w:rFonts w:ascii="GHEA Grapalat" w:hAnsi="GHEA Grapalat"/>
                <w:spacing w:val="0"/>
              </w:rPr>
              <w:t>մի</w:t>
            </w:r>
            <w:proofErr w:type="spellEnd"/>
            <w:r w:rsidRPr="005709E7">
              <w:rPr>
                <w:rFonts w:ascii="GHEA Grapalat" w:hAnsi="GHEA Grapalat"/>
                <w:spacing w:val="0"/>
              </w:rPr>
              <w:t xml:space="preserve"> </w:t>
            </w:r>
            <w:proofErr w:type="spellStart"/>
            <w:r w:rsidRPr="005709E7">
              <w:rPr>
                <w:rFonts w:ascii="GHEA Grapalat" w:hAnsi="GHEA Grapalat"/>
                <w:spacing w:val="0"/>
              </w:rPr>
              <w:t>մասը</w:t>
            </w:r>
            <w:proofErr w:type="spellEnd"/>
            <w:r w:rsidRPr="005709E7">
              <w:rPr>
                <w:rFonts w:ascii="GHEA Grapalat" w:hAnsi="GHEA Grapalat"/>
                <w:spacing w:val="0"/>
              </w:rPr>
              <w:t xml:space="preserve"> </w:t>
            </w:r>
            <w:proofErr w:type="spellStart"/>
            <w:r w:rsidRPr="005709E7">
              <w:rPr>
                <w:rFonts w:ascii="GHEA Grapalat" w:hAnsi="GHEA Grapalat"/>
                <w:spacing w:val="0"/>
              </w:rPr>
              <w:t>Վարկառուն</w:t>
            </w:r>
            <w:proofErr w:type="spellEnd"/>
            <w:r w:rsidRPr="005709E7">
              <w:rPr>
                <w:rFonts w:ascii="GHEA Grapalat" w:hAnsi="GHEA Grapalat"/>
                <w:spacing w:val="0"/>
              </w:rPr>
              <w:t xml:space="preserve"> </w:t>
            </w:r>
            <w:proofErr w:type="spellStart"/>
            <w:r w:rsidRPr="005709E7">
              <w:rPr>
                <w:rFonts w:ascii="GHEA Grapalat" w:hAnsi="GHEA Grapalat"/>
                <w:spacing w:val="0"/>
              </w:rPr>
              <w:t>մտադիր</w:t>
            </w:r>
            <w:proofErr w:type="spellEnd"/>
            <w:r w:rsidRPr="005709E7">
              <w:rPr>
                <w:rFonts w:ascii="GHEA Grapalat" w:hAnsi="GHEA Grapalat"/>
                <w:spacing w:val="0"/>
              </w:rPr>
              <w:t xml:space="preserve"> է </w:t>
            </w:r>
            <w:proofErr w:type="spellStart"/>
            <w:r w:rsidRPr="005709E7">
              <w:rPr>
                <w:rFonts w:ascii="GHEA Grapalat" w:hAnsi="GHEA Grapalat"/>
                <w:spacing w:val="0"/>
              </w:rPr>
              <w:t>հատկացնել</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շրջանակներում</w:t>
            </w:r>
            <w:proofErr w:type="spellEnd"/>
            <w:r w:rsidRPr="005709E7">
              <w:rPr>
                <w:rFonts w:ascii="GHEA Grapalat" w:hAnsi="GHEA Grapalat"/>
                <w:spacing w:val="0"/>
              </w:rPr>
              <w:t xml:space="preserve"> </w:t>
            </w:r>
            <w:proofErr w:type="spellStart"/>
            <w:r w:rsidRPr="005709E7">
              <w:rPr>
                <w:rFonts w:ascii="GHEA Grapalat" w:hAnsi="GHEA Grapalat"/>
                <w:spacing w:val="0"/>
              </w:rPr>
              <w:t>վճարումներին</w:t>
            </w:r>
            <w:proofErr w:type="spellEnd"/>
            <w:r w:rsidRPr="005709E7">
              <w:rPr>
                <w:rFonts w:ascii="GHEA Grapalat" w:hAnsi="GHEA Grapalat"/>
                <w:spacing w:val="0"/>
              </w:rPr>
              <w:t xml:space="preserve">, </w:t>
            </w:r>
            <w:proofErr w:type="spellStart"/>
            <w:r w:rsidRPr="005709E7">
              <w:rPr>
                <w:rFonts w:ascii="GHEA Grapalat" w:hAnsi="GHEA Grapalat"/>
                <w:spacing w:val="0"/>
              </w:rPr>
              <w:t>որի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թողարկվել</w:t>
            </w:r>
            <w:proofErr w:type="spellEnd"/>
            <w:r w:rsidRPr="005709E7">
              <w:rPr>
                <w:rFonts w:ascii="GHEA Grapalat" w:hAnsi="GHEA Grapalat"/>
                <w:spacing w:val="0"/>
              </w:rPr>
              <w:t xml:space="preserve"> է </w:t>
            </w:r>
            <w:proofErr w:type="spellStart"/>
            <w:r w:rsidRPr="005709E7">
              <w:rPr>
                <w:rFonts w:ascii="GHEA Grapalat" w:hAnsi="GHEA Grapalat"/>
                <w:spacing w:val="0"/>
              </w:rPr>
              <w:t>այս</w:t>
            </w:r>
            <w:proofErr w:type="spellEnd"/>
            <w:r w:rsidRPr="005709E7">
              <w:rPr>
                <w:rFonts w:ascii="GHEA Grapalat" w:hAnsi="GHEA Grapalat"/>
                <w:spacing w:val="0"/>
              </w:rPr>
              <w:t xml:space="preserve"> </w:t>
            </w:r>
            <w:proofErr w:type="spellStart"/>
            <w:r w:rsidRPr="005709E7">
              <w:rPr>
                <w:rFonts w:ascii="GHEA Grapalat" w:hAnsi="GHEA Grapalat"/>
                <w:spacing w:val="0"/>
              </w:rPr>
              <w:t>Մրցութային</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փաստաթուղթը</w:t>
            </w:r>
            <w:proofErr w:type="spellEnd"/>
            <w:r w:rsidRPr="005709E7">
              <w:rPr>
                <w:rFonts w:ascii="GHEA Grapalat" w:hAnsi="GHEA Grapalat"/>
                <w:spacing w:val="0"/>
              </w:rPr>
              <w:t>:</w:t>
            </w:r>
          </w:p>
          <w:p w14:paraId="4DC99918" w14:textId="77777777" w:rsidR="00076B5E" w:rsidRPr="005709E7" w:rsidRDefault="00076B5E" w:rsidP="00E748FD">
            <w:pPr>
              <w:pStyle w:val="Sub-ClauseText"/>
              <w:numPr>
                <w:ilvl w:val="1"/>
                <w:numId w:val="18"/>
              </w:numPr>
              <w:spacing w:before="0" w:after="180"/>
              <w:ind w:left="0" w:firstLine="0"/>
              <w:rPr>
                <w:rFonts w:ascii="GHEA Grapalat" w:hAnsi="GHEA Grapalat"/>
                <w:spacing w:val="0"/>
              </w:rPr>
            </w:pPr>
            <w:proofErr w:type="spellStart"/>
            <w:r w:rsidRPr="005709E7">
              <w:rPr>
                <w:rFonts w:ascii="GHEA Grapalat" w:hAnsi="GHEA Grapalat"/>
              </w:rPr>
              <w:t>Վճարումները</w:t>
            </w:r>
            <w:proofErr w:type="spellEnd"/>
            <w:r w:rsidRPr="005709E7">
              <w:rPr>
                <w:rFonts w:ascii="GHEA Grapalat" w:hAnsi="GHEA Grapalat"/>
              </w:rPr>
              <w:t xml:space="preserve"> </w:t>
            </w:r>
            <w:proofErr w:type="spellStart"/>
            <w:r w:rsidRPr="005709E7">
              <w:rPr>
                <w:rFonts w:ascii="GHEA Grapalat" w:hAnsi="GHEA Grapalat"/>
              </w:rPr>
              <w:t>կկատարվեն</w:t>
            </w:r>
            <w:proofErr w:type="spellEnd"/>
            <w:r w:rsidRPr="005709E7">
              <w:rPr>
                <w:rFonts w:ascii="GHEA Grapalat" w:hAnsi="GHEA Grapalat"/>
              </w:rPr>
              <w:t xml:space="preserve"> </w:t>
            </w:r>
            <w:proofErr w:type="spellStart"/>
            <w:r w:rsidRPr="005709E7">
              <w:rPr>
                <w:rFonts w:ascii="GHEA Grapalat" w:hAnsi="GHEA Grapalat"/>
              </w:rPr>
              <w:t>միայն</w:t>
            </w:r>
            <w:proofErr w:type="spellEnd"/>
            <w:r w:rsidRPr="005709E7">
              <w:rPr>
                <w:rFonts w:ascii="GHEA Grapalat" w:hAnsi="GHEA Grapalat"/>
              </w:rPr>
              <w:t xml:space="preserve"> </w:t>
            </w:r>
            <w:proofErr w:type="spellStart"/>
            <w:r w:rsidRPr="005709E7">
              <w:rPr>
                <w:rFonts w:ascii="GHEA Grapalat" w:hAnsi="GHEA Grapalat"/>
              </w:rPr>
              <w:t>Վարկառուի</w:t>
            </w:r>
            <w:proofErr w:type="spellEnd"/>
            <w:r w:rsidRPr="005709E7">
              <w:rPr>
                <w:rFonts w:ascii="GHEA Grapalat" w:hAnsi="GHEA Grapalat"/>
              </w:rPr>
              <w:t xml:space="preserve"> </w:t>
            </w:r>
            <w:proofErr w:type="spellStart"/>
            <w:r w:rsidRPr="005709E7">
              <w:rPr>
                <w:rFonts w:ascii="GHEA Grapalat" w:hAnsi="GHEA Grapalat"/>
              </w:rPr>
              <w:t>դիմումից</w:t>
            </w:r>
            <w:proofErr w:type="spellEnd"/>
            <w:r w:rsidRPr="005709E7">
              <w:rPr>
                <w:rFonts w:ascii="GHEA Grapalat" w:hAnsi="GHEA Grapalat"/>
              </w:rPr>
              <w:t xml:space="preserve"> և </w:t>
            </w:r>
            <w:proofErr w:type="spellStart"/>
            <w:r w:rsidRPr="005709E7">
              <w:rPr>
                <w:rFonts w:ascii="GHEA Grapalat" w:hAnsi="GHEA Grapalat"/>
              </w:rPr>
              <w:t>Բանկի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ստացված</w:t>
            </w:r>
            <w:proofErr w:type="spellEnd"/>
            <w:r w:rsidRPr="005709E7">
              <w:rPr>
                <w:rFonts w:ascii="GHEA Grapalat" w:hAnsi="GHEA Grapalat"/>
              </w:rPr>
              <w:t xml:space="preserve"> </w:t>
            </w:r>
            <w:proofErr w:type="spellStart"/>
            <w:r w:rsidRPr="005709E7">
              <w:rPr>
                <w:rFonts w:ascii="GHEA Grapalat" w:hAnsi="GHEA Grapalat"/>
              </w:rPr>
              <w:t>հաստատումից</w:t>
            </w:r>
            <w:proofErr w:type="spellEnd"/>
            <w:r w:rsidRPr="005709E7">
              <w:rPr>
                <w:rFonts w:ascii="GHEA Grapalat" w:hAnsi="GHEA Grapalat"/>
              </w:rPr>
              <w:t xml:space="preserve"> </w:t>
            </w:r>
            <w:proofErr w:type="spellStart"/>
            <w:r w:rsidRPr="005709E7">
              <w:rPr>
                <w:rFonts w:ascii="GHEA Grapalat" w:hAnsi="GHEA Grapalat"/>
              </w:rPr>
              <w:t>հետո</w:t>
            </w:r>
            <w:proofErr w:type="spellEnd"/>
            <w:r w:rsidRPr="005709E7">
              <w:rPr>
                <w:rFonts w:ascii="GHEA Grapalat" w:hAnsi="GHEA Grapalat"/>
              </w:rPr>
              <w:t xml:space="preserve">` </w:t>
            </w:r>
            <w:proofErr w:type="spellStart"/>
            <w:r w:rsidRPr="005709E7">
              <w:rPr>
                <w:rFonts w:ascii="GHEA Grapalat" w:hAnsi="GHEA Grapalat"/>
              </w:rPr>
              <w:t>Վարկառուի</w:t>
            </w:r>
            <w:proofErr w:type="spellEnd"/>
            <w:r w:rsidRPr="005709E7">
              <w:rPr>
                <w:rFonts w:ascii="GHEA Grapalat" w:hAnsi="GHEA Grapalat"/>
              </w:rPr>
              <w:t xml:space="preserve"> և </w:t>
            </w:r>
            <w:proofErr w:type="spellStart"/>
            <w:r w:rsidRPr="005709E7">
              <w:rPr>
                <w:rFonts w:ascii="GHEA Grapalat" w:hAnsi="GHEA Grapalat"/>
              </w:rPr>
              <w:t>Բանկի</w:t>
            </w:r>
            <w:proofErr w:type="spellEnd"/>
            <w:r w:rsidRPr="005709E7">
              <w:rPr>
                <w:rFonts w:ascii="GHEA Grapalat" w:hAnsi="GHEA Grapalat"/>
              </w:rPr>
              <w:t xml:space="preserve"> </w:t>
            </w:r>
            <w:proofErr w:type="spellStart"/>
            <w:r w:rsidRPr="005709E7">
              <w:rPr>
                <w:rFonts w:ascii="GHEA Grapalat" w:hAnsi="GHEA Grapalat"/>
              </w:rPr>
              <w:t>միջև</w:t>
            </w:r>
            <w:proofErr w:type="spellEnd"/>
            <w:r w:rsidRPr="005709E7">
              <w:rPr>
                <w:rFonts w:ascii="GHEA Grapalat" w:hAnsi="GHEA Grapalat"/>
              </w:rPr>
              <w:t xml:space="preserve"> </w:t>
            </w:r>
            <w:proofErr w:type="spellStart"/>
            <w:r w:rsidRPr="005709E7">
              <w:rPr>
                <w:rFonts w:ascii="GHEA Grapalat" w:hAnsi="GHEA Grapalat"/>
              </w:rPr>
              <w:t>կնքված</w:t>
            </w:r>
            <w:proofErr w:type="spellEnd"/>
            <w:r w:rsidRPr="005709E7">
              <w:rPr>
                <w:rFonts w:ascii="GHEA Grapalat" w:hAnsi="GHEA Grapalat"/>
              </w:rPr>
              <w:t xml:space="preserve"> </w:t>
            </w:r>
            <w:proofErr w:type="spellStart"/>
            <w:r w:rsidRPr="005709E7">
              <w:rPr>
                <w:rFonts w:ascii="GHEA Grapalat" w:hAnsi="GHEA Grapalat"/>
              </w:rPr>
              <w:t>Վարկային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ֆինանսական</w:t>
            </w:r>
            <w:proofErr w:type="spellEnd"/>
            <w:r w:rsidRPr="005709E7">
              <w:rPr>
                <w:rFonts w:ascii="GHEA Grapalat" w:hAnsi="GHEA Grapalat"/>
              </w:rPr>
              <w:t xml:space="preserve">) </w:t>
            </w:r>
            <w:proofErr w:type="spellStart"/>
            <w:r w:rsidRPr="005709E7">
              <w:rPr>
                <w:rFonts w:ascii="GHEA Grapalat" w:hAnsi="GHEA Grapalat"/>
              </w:rPr>
              <w:t>համաձայնագրի</w:t>
            </w:r>
            <w:proofErr w:type="spellEnd"/>
            <w:r w:rsidRPr="005709E7">
              <w:rPr>
                <w:rFonts w:ascii="GHEA Grapalat" w:hAnsi="GHEA Grapalat"/>
              </w:rPr>
              <w:t xml:space="preserve"> </w:t>
            </w:r>
            <w:proofErr w:type="spellStart"/>
            <w:r w:rsidRPr="005709E7">
              <w:rPr>
                <w:rFonts w:ascii="GHEA Grapalat" w:hAnsi="GHEA Grapalat"/>
              </w:rPr>
              <w:t>պայմաններին</w:t>
            </w:r>
            <w:proofErr w:type="spellEnd"/>
            <w:r w:rsidRPr="005709E7">
              <w:rPr>
                <w:rFonts w:ascii="GHEA Grapalat" w:hAnsi="GHEA Grapalat"/>
              </w:rPr>
              <w:t xml:space="preserve"> </w:t>
            </w:r>
            <w:proofErr w:type="spellStart"/>
            <w:r w:rsidRPr="005709E7">
              <w:rPr>
                <w:rFonts w:ascii="GHEA Grapalat" w:hAnsi="GHEA Grapalat"/>
              </w:rPr>
              <w:t>համապատասխան</w:t>
            </w:r>
            <w:proofErr w:type="spellEnd"/>
            <w:r w:rsidRPr="005709E7">
              <w:rPr>
                <w:rFonts w:ascii="GHEA Grapalat" w:hAnsi="GHEA Grapalat"/>
              </w:rPr>
              <w:t xml:space="preserve">:  </w:t>
            </w:r>
            <w:proofErr w:type="spellStart"/>
            <w:r w:rsidRPr="005709E7">
              <w:rPr>
                <w:rFonts w:ascii="GHEA Grapalat" w:hAnsi="GHEA Grapalat"/>
              </w:rPr>
              <w:t>Վարկային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ֆինանսական</w:t>
            </w:r>
            <w:proofErr w:type="spellEnd"/>
            <w:r w:rsidRPr="005709E7">
              <w:rPr>
                <w:rFonts w:ascii="GHEA Grapalat" w:hAnsi="GHEA Grapalat"/>
              </w:rPr>
              <w:t xml:space="preserve">) </w:t>
            </w:r>
            <w:proofErr w:type="spellStart"/>
            <w:r w:rsidRPr="005709E7">
              <w:rPr>
                <w:rFonts w:ascii="GHEA Grapalat" w:hAnsi="GHEA Grapalat"/>
              </w:rPr>
              <w:t>համաձայնագիրը</w:t>
            </w:r>
            <w:proofErr w:type="spellEnd"/>
            <w:r w:rsidRPr="005709E7">
              <w:rPr>
                <w:rFonts w:ascii="GHEA Grapalat" w:hAnsi="GHEA Grapalat"/>
              </w:rPr>
              <w:t xml:space="preserve"> </w:t>
            </w:r>
            <w:proofErr w:type="spellStart"/>
            <w:r w:rsidRPr="005709E7">
              <w:rPr>
                <w:rFonts w:ascii="GHEA Grapalat" w:hAnsi="GHEA Grapalat"/>
              </w:rPr>
              <w:t>արգելում</w:t>
            </w:r>
            <w:proofErr w:type="spellEnd"/>
            <w:r w:rsidRPr="005709E7">
              <w:rPr>
                <w:rFonts w:ascii="GHEA Grapalat" w:hAnsi="GHEA Grapalat"/>
              </w:rPr>
              <w:t xml:space="preserve"> է </w:t>
            </w:r>
            <w:proofErr w:type="spellStart"/>
            <w:r w:rsidRPr="005709E7">
              <w:rPr>
                <w:rFonts w:ascii="GHEA Grapalat" w:hAnsi="GHEA Grapalat"/>
              </w:rPr>
              <w:t>վարկային</w:t>
            </w:r>
            <w:proofErr w:type="spellEnd"/>
            <w:r w:rsidRPr="005709E7">
              <w:rPr>
                <w:rFonts w:ascii="GHEA Grapalat" w:hAnsi="GHEA Grapalat"/>
              </w:rPr>
              <w:t xml:space="preserve"> </w:t>
            </w:r>
            <w:proofErr w:type="spellStart"/>
            <w:r w:rsidRPr="005709E7">
              <w:rPr>
                <w:rFonts w:ascii="GHEA Grapalat" w:hAnsi="GHEA Grapalat"/>
              </w:rPr>
              <w:t>հաշվից</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գումար</w:t>
            </w:r>
            <w:proofErr w:type="spellEnd"/>
            <w:r w:rsidRPr="005709E7">
              <w:rPr>
                <w:rFonts w:ascii="GHEA Grapalat" w:hAnsi="GHEA Grapalat"/>
              </w:rPr>
              <w:t xml:space="preserve"> </w:t>
            </w:r>
            <w:proofErr w:type="spellStart"/>
            <w:r w:rsidRPr="005709E7">
              <w:rPr>
                <w:rFonts w:ascii="GHEA Grapalat" w:hAnsi="GHEA Grapalat"/>
              </w:rPr>
              <w:t>հատկացնել</w:t>
            </w:r>
            <w:proofErr w:type="spellEnd"/>
            <w:r w:rsidRPr="005709E7">
              <w:rPr>
                <w:rFonts w:ascii="GHEA Grapalat" w:hAnsi="GHEA Grapalat"/>
              </w:rPr>
              <w:t xml:space="preserve"> </w:t>
            </w:r>
            <w:proofErr w:type="spellStart"/>
            <w:r w:rsidRPr="005709E7">
              <w:rPr>
                <w:rFonts w:ascii="GHEA Grapalat" w:hAnsi="GHEA Grapalat"/>
              </w:rPr>
              <w:t>անհատներին</w:t>
            </w:r>
            <w:proofErr w:type="spellEnd"/>
            <w:r w:rsidRPr="005709E7">
              <w:rPr>
                <w:rFonts w:ascii="GHEA Grapalat" w:hAnsi="GHEA Grapalat"/>
              </w:rPr>
              <w:t xml:space="preserve">, </w:t>
            </w:r>
            <w:proofErr w:type="spellStart"/>
            <w:r w:rsidRPr="005709E7">
              <w:rPr>
                <w:rFonts w:ascii="GHEA Grapalat" w:hAnsi="GHEA Grapalat"/>
              </w:rPr>
              <w:t>ձեռնարկություններին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ներմուծման</w:t>
            </w:r>
            <w:proofErr w:type="spellEnd"/>
            <w:r w:rsidRPr="005709E7">
              <w:rPr>
                <w:rFonts w:ascii="GHEA Grapalat" w:hAnsi="GHEA Grapalat"/>
              </w:rPr>
              <w:t xml:space="preserve"> </w:t>
            </w:r>
            <w:proofErr w:type="spellStart"/>
            <w:r w:rsidRPr="005709E7">
              <w:rPr>
                <w:rFonts w:ascii="GHEA Grapalat" w:hAnsi="GHEA Grapalat"/>
              </w:rPr>
              <w:t>նպատակով</w:t>
            </w:r>
            <w:proofErr w:type="spellEnd"/>
            <w:r w:rsidRPr="005709E7">
              <w:rPr>
                <w:rFonts w:ascii="GHEA Grapalat" w:hAnsi="GHEA Grapalat"/>
              </w:rPr>
              <w:t xml:space="preserve">,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այդպիսի</w:t>
            </w:r>
            <w:proofErr w:type="spellEnd"/>
            <w:r w:rsidRPr="005709E7">
              <w:rPr>
                <w:rFonts w:ascii="GHEA Grapalat" w:hAnsi="GHEA Grapalat"/>
              </w:rPr>
              <w:t xml:space="preserve"> </w:t>
            </w:r>
            <w:proofErr w:type="spellStart"/>
            <w:r w:rsidRPr="005709E7">
              <w:rPr>
                <w:rFonts w:ascii="GHEA Grapalat" w:hAnsi="GHEA Grapalat"/>
              </w:rPr>
              <w:t>վճարումները</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ներմուծումները</w:t>
            </w:r>
            <w:proofErr w:type="spellEnd"/>
            <w:r w:rsidRPr="005709E7">
              <w:rPr>
                <w:rFonts w:ascii="GHEA Grapalat" w:hAnsi="GHEA Grapalat"/>
              </w:rPr>
              <w:t xml:space="preserve">, </w:t>
            </w:r>
            <w:proofErr w:type="spellStart"/>
            <w:r w:rsidRPr="005709E7">
              <w:rPr>
                <w:rFonts w:ascii="GHEA Grapalat" w:hAnsi="GHEA Grapalat"/>
              </w:rPr>
              <w:t>ըստ</w:t>
            </w:r>
            <w:proofErr w:type="spellEnd"/>
            <w:r w:rsidRPr="005709E7">
              <w:rPr>
                <w:rFonts w:ascii="GHEA Grapalat" w:hAnsi="GHEA Grapalat"/>
              </w:rPr>
              <w:t xml:space="preserve"> </w:t>
            </w:r>
            <w:proofErr w:type="spellStart"/>
            <w:r w:rsidRPr="005709E7">
              <w:rPr>
                <w:rFonts w:ascii="GHEA Grapalat" w:hAnsi="GHEA Grapalat"/>
              </w:rPr>
              <w:t>Բանկի</w:t>
            </w:r>
            <w:proofErr w:type="spellEnd"/>
            <w:r w:rsidRPr="005709E7">
              <w:rPr>
                <w:rFonts w:ascii="GHEA Grapalat" w:hAnsi="GHEA Grapalat"/>
              </w:rPr>
              <w:t xml:space="preserve">, </w:t>
            </w:r>
            <w:proofErr w:type="spellStart"/>
            <w:r w:rsidRPr="005709E7">
              <w:rPr>
                <w:rFonts w:ascii="GHEA Grapalat" w:hAnsi="GHEA Grapalat"/>
              </w:rPr>
              <w:t>արգելված</w:t>
            </w:r>
            <w:proofErr w:type="spellEnd"/>
            <w:r w:rsidRPr="005709E7">
              <w:rPr>
                <w:rFonts w:ascii="GHEA Grapalat" w:hAnsi="GHEA Grapalat"/>
              </w:rPr>
              <w:t xml:space="preserve"> է ՄԱԿ-ի </w:t>
            </w:r>
            <w:proofErr w:type="spellStart"/>
            <w:r w:rsidRPr="005709E7">
              <w:rPr>
                <w:rFonts w:ascii="GHEA Grapalat" w:hAnsi="GHEA Grapalat"/>
              </w:rPr>
              <w:t>անվտանգության</w:t>
            </w:r>
            <w:proofErr w:type="spellEnd"/>
            <w:r w:rsidRPr="005709E7">
              <w:rPr>
                <w:rFonts w:ascii="GHEA Grapalat" w:hAnsi="GHEA Grapalat"/>
              </w:rPr>
              <w:t xml:space="preserve"> </w:t>
            </w:r>
            <w:proofErr w:type="spellStart"/>
            <w:r w:rsidRPr="005709E7">
              <w:rPr>
                <w:rFonts w:ascii="GHEA Grapalat" w:hAnsi="GHEA Grapalat"/>
              </w:rPr>
              <w:t>խորհրդի</w:t>
            </w:r>
            <w:proofErr w:type="spellEnd"/>
            <w:r w:rsidRPr="005709E7">
              <w:rPr>
                <w:rFonts w:ascii="GHEA Grapalat" w:hAnsi="GHEA Grapalat"/>
              </w:rPr>
              <w:t xml:space="preserve"> </w:t>
            </w:r>
            <w:proofErr w:type="spellStart"/>
            <w:r w:rsidRPr="005709E7">
              <w:rPr>
                <w:rFonts w:ascii="GHEA Grapalat" w:hAnsi="GHEA Grapalat"/>
              </w:rPr>
              <w:t>որոշմամբ</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Միացյալ</w:t>
            </w:r>
            <w:proofErr w:type="spellEnd"/>
            <w:r w:rsidRPr="005709E7">
              <w:rPr>
                <w:rFonts w:ascii="GHEA Grapalat" w:hAnsi="GHEA Grapalat"/>
              </w:rPr>
              <w:t xml:space="preserve"> </w:t>
            </w:r>
            <w:proofErr w:type="spellStart"/>
            <w:r w:rsidRPr="005709E7">
              <w:rPr>
                <w:rFonts w:ascii="GHEA Grapalat" w:hAnsi="GHEA Grapalat"/>
              </w:rPr>
              <w:t>ազգերի</w:t>
            </w:r>
            <w:proofErr w:type="spellEnd"/>
            <w:r w:rsidRPr="005709E7">
              <w:rPr>
                <w:rFonts w:ascii="GHEA Grapalat" w:hAnsi="GHEA Grapalat"/>
              </w:rPr>
              <w:t xml:space="preserve"> </w:t>
            </w:r>
            <w:proofErr w:type="spellStart"/>
            <w:r w:rsidRPr="005709E7">
              <w:rPr>
                <w:rFonts w:ascii="GHEA Grapalat" w:hAnsi="GHEA Grapalat"/>
              </w:rPr>
              <w:t>կանոնադրության</w:t>
            </w:r>
            <w:proofErr w:type="spellEnd"/>
            <w:r w:rsidRPr="005709E7">
              <w:rPr>
                <w:rFonts w:ascii="GHEA Grapalat" w:hAnsi="GHEA Grapalat"/>
              </w:rPr>
              <w:t xml:space="preserve"> 7-րդ </w:t>
            </w:r>
            <w:proofErr w:type="spellStart"/>
            <w:r w:rsidRPr="005709E7">
              <w:rPr>
                <w:rFonts w:ascii="GHEA Grapalat" w:hAnsi="GHEA Grapalat"/>
              </w:rPr>
              <w:t>գլխում</w:t>
            </w:r>
            <w:proofErr w:type="spellEnd"/>
            <w:r w:rsidRPr="005709E7">
              <w:rPr>
                <w:rFonts w:ascii="GHEA Grapalat" w:hAnsi="GHEA Grapalat"/>
              </w:rPr>
              <w:t xml:space="preserve">: </w:t>
            </w:r>
            <w:proofErr w:type="spellStart"/>
            <w:r w:rsidRPr="005709E7">
              <w:rPr>
                <w:rFonts w:ascii="GHEA Grapalat" w:hAnsi="GHEA Grapalat"/>
              </w:rPr>
              <w:t>Վարկառուից</w:t>
            </w:r>
            <w:proofErr w:type="spellEnd"/>
            <w:r w:rsidRPr="005709E7">
              <w:rPr>
                <w:rFonts w:ascii="GHEA Grapalat" w:hAnsi="GHEA Grapalat"/>
              </w:rPr>
              <w:t xml:space="preserve"> </w:t>
            </w:r>
            <w:proofErr w:type="spellStart"/>
            <w:r w:rsidRPr="005709E7">
              <w:rPr>
                <w:rFonts w:ascii="GHEA Grapalat" w:hAnsi="GHEA Grapalat"/>
              </w:rPr>
              <w:t>բացի</w:t>
            </w:r>
            <w:proofErr w:type="spellEnd"/>
            <w:r w:rsidRPr="005709E7">
              <w:rPr>
                <w:rFonts w:ascii="GHEA Grapalat" w:hAnsi="GHEA Grapalat"/>
              </w:rPr>
              <w:t xml:space="preserve"> </w:t>
            </w:r>
            <w:proofErr w:type="spellStart"/>
            <w:r w:rsidRPr="005709E7">
              <w:rPr>
                <w:rFonts w:ascii="GHEA Grapalat" w:hAnsi="GHEA Grapalat"/>
              </w:rPr>
              <w:t>ոչ</w:t>
            </w:r>
            <w:proofErr w:type="spellEnd"/>
            <w:r w:rsidRPr="005709E7">
              <w:rPr>
                <w:rFonts w:ascii="GHEA Grapalat" w:hAnsi="GHEA Grapalat"/>
              </w:rPr>
              <w:t xml:space="preserve"> </w:t>
            </w:r>
            <w:proofErr w:type="spellStart"/>
            <w:r w:rsidRPr="005709E7">
              <w:rPr>
                <w:rFonts w:ascii="GHEA Grapalat" w:hAnsi="GHEA Grapalat"/>
              </w:rPr>
              <w:t>մի</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կողմ</w:t>
            </w:r>
            <w:proofErr w:type="spellEnd"/>
            <w:r w:rsidRPr="005709E7">
              <w:rPr>
                <w:rFonts w:ascii="GHEA Grapalat" w:hAnsi="GHEA Grapalat"/>
              </w:rPr>
              <w:t xml:space="preserve"> </w:t>
            </w:r>
            <w:proofErr w:type="spellStart"/>
            <w:r w:rsidRPr="005709E7">
              <w:rPr>
                <w:rFonts w:ascii="GHEA Grapalat" w:hAnsi="GHEA Grapalat"/>
              </w:rPr>
              <w:t>չունի</w:t>
            </w:r>
            <w:proofErr w:type="spellEnd"/>
            <w:r w:rsidRPr="005709E7">
              <w:rPr>
                <w:rFonts w:ascii="GHEA Grapalat" w:hAnsi="GHEA Grapalat"/>
              </w:rPr>
              <w:t xml:space="preserve"> </w:t>
            </w:r>
            <w:proofErr w:type="spellStart"/>
            <w:r w:rsidRPr="005709E7">
              <w:rPr>
                <w:rFonts w:ascii="GHEA Grapalat" w:hAnsi="GHEA Grapalat"/>
              </w:rPr>
              <w:t>իրավունքներ</w:t>
            </w:r>
            <w:proofErr w:type="spellEnd"/>
            <w:r w:rsidRPr="005709E7">
              <w:rPr>
                <w:rFonts w:ascii="GHEA Grapalat" w:hAnsi="GHEA Grapalat"/>
              </w:rPr>
              <w:t xml:space="preserve"> </w:t>
            </w:r>
            <w:proofErr w:type="spellStart"/>
            <w:r w:rsidRPr="005709E7">
              <w:rPr>
                <w:rFonts w:ascii="GHEA Grapalat" w:hAnsi="GHEA Grapalat"/>
              </w:rPr>
              <w:t>Վարկային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ֆինանսական</w:t>
            </w:r>
            <w:proofErr w:type="spellEnd"/>
            <w:r w:rsidRPr="005709E7">
              <w:rPr>
                <w:rFonts w:ascii="GHEA Grapalat" w:hAnsi="GHEA Grapalat"/>
              </w:rPr>
              <w:t xml:space="preserve">) </w:t>
            </w:r>
            <w:proofErr w:type="spellStart"/>
            <w:r w:rsidRPr="005709E7">
              <w:rPr>
                <w:rFonts w:ascii="GHEA Grapalat" w:hAnsi="GHEA Grapalat"/>
              </w:rPr>
              <w:lastRenderedPageBreak/>
              <w:t>համաձայնագրի</w:t>
            </w:r>
            <w:proofErr w:type="spellEnd"/>
            <w:r w:rsidRPr="005709E7">
              <w:rPr>
                <w:rFonts w:ascii="GHEA Grapalat" w:hAnsi="GHEA Grapalat"/>
              </w:rPr>
              <w:t xml:space="preserve"> </w:t>
            </w:r>
            <w:proofErr w:type="spellStart"/>
            <w:r w:rsidRPr="005709E7">
              <w:rPr>
                <w:rFonts w:ascii="GHEA Grapalat" w:hAnsi="GHEA Grapalat"/>
              </w:rPr>
              <w:t>նկատմամբ</w:t>
            </w:r>
            <w:proofErr w:type="spellEnd"/>
            <w:r w:rsidRPr="005709E7">
              <w:rPr>
                <w:rFonts w:ascii="GHEA Grapalat" w:hAnsi="GHEA Grapalat"/>
              </w:rPr>
              <w:t xml:space="preserve"> և </w:t>
            </w:r>
            <w:proofErr w:type="spellStart"/>
            <w:r w:rsidRPr="005709E7">
              <w:rPr>
                <w:rFonts w:ascii="GHEA Grapalat" w:hAnsi="GHEA Grapalat"/>
              </w:rPr>
              <w:t>չի</w:t>
            </w:r>
            <w:proofErr w:type="spellEnd"/>
            <w:r w:rsidRPr="005709E7">
              <w:rPr>
                <w:rFonts w:ascii="GHEA Grapalat" w:hAnsi="GHEA Grapalat"/>
              </w:rPr>
              <w:t xml:space="preserve"> </w:t>
            </w:r>
            <w:proofErr w:type="spellStart"/>
            <w:r w:rsidRPr="005709E7">
              <w:rPr>
                <w:rFonts w:ascii="GHEA Grapalat" w:hAnsi="GHEA Grapalat"/>
              </w:rPr>
              <w:t>կարող</w:t>
            </w:r>
            <w:proofErr w:type="spellEnd"/>
            <w:r w:rsidRPr="005709E7">
              <w:rPr>
                <w:rFonts w:ascii="GHEA Grapalat" w:hAnsi="GHEA Grapalat"/>
              </w:rPr>
              <w:t xml:space="preserve"> </w:t>
            </w:r>
            <w:proofErr w:type="spellStart"/>
            <w:r w:rsidRPr="005709E7">
              <w:rPr>
                <w:rFonts w:ascii="GHEA Grapalat" w:hAnsi="GHEA Grapalat"/>
              </w:rPr>
              <w:t>հավակնել</w:t>
            </w:r>
            <w:proofErr w:type="spellEnd"/>
            <w:r w:rsidRPr="005709E7">
              <w:rPr>
                <w:rFonts w:ascii="GHEA Grapalat" w:hAnsi="GHEA Grapalat"/>
              </w:rPr>
              <w:t xml:space="preserve"> </w:t>
            </w:r>
            <w:proofErr w:type="spellStart"/>
            <w:r w:rsidRPr="005709E7">
              <w:rPr>
                <w:rFonts w:ascii="GHEA Grapalat" w:hAnsi="GHEA Grapalat"/>
              </w:rPr>
              <w:t>վարկի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ֆինանսական</w:t>
            </w:r>
            <w:proofErr w:type="spellEnd"/>
            <w:r w:rsidRPr="005709E7">
              <w:rPr>
                <w:rFonts w:ascii="GHEA Grapalat" w:hAnsi="GHEA Grapalat"/>
              </w:rPr>
              <w:t xml:space="preserve">) </w:t>
            </w:r>
            <w:proofErr w:type="spellStart"/>
            <w:r w:rsidRPr="005709E7">
              <w:rPr>
                <w:rFonts w:ascii="GHEA Grapalat" w:hAnsi="GHEA Grapalat"/>
              </w:rPr>
              <w:t>միջոցներ</w:t>
            </w:r>
            <w:proofErr w:type="spellEnd"/>
            <w:r w:rsidRPr="005709E7">
              <w:rPr>
                <w:rFonts w:ascii="GHEA Grapalat" w:hAnsi="GHEA Grapalat"/>
              </w:rPr>
              <w:t xml:space="preserve"> </w:t>
            </w:r>
            <w:proofErr w:type="spellStart"/>
            <w:r w:rsidRPr="005709E7">
              <w:rPr>
                <w:rFonts w:ascii="GHEA Grapalat" w:hAnsi="GHEA Grapalat"/>
              </w:rPr>
              <w:t>ստանալու</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
        </w:tc>
      </w:tr>
      <w:tr w:rsidR="00076B5E" w:rsidRPr="005709E7" w14:paraId="65BA908D" w14:textId="77777777" w:rsidTr="001B7A4D">
        <w:tc>
          <w:tcPr>
            <w:tcW w:w="2382" w:type="dxa"/>
            <w:gridSpan w:val="2"/>
            <w:tcBorders>
              <w:bottom w:val="nil"/>
            </w:tcBorders>
          </w:tcPr>
          <w:p w14:paraId="7270BD2B" w14:textId="77777777" w:rsidR="00076B5E" w:rsidRPr="005709E7" w:rsidRDefault="00076B5E" w:rsidP="00E748FD">
            <w:pPr>
              <w:pStyle w:val="Sec1-Clauses"/>
              <w:spacing w:before="0" w:after="0"/>
              <w:ind w:left="0" w:firstLine="0"/>
              <w:rPr>
                <w:rFonts w:ascii="GHEA Grapalat" w:hAnsi="GHEA Grapalat"/>
              </w:rPr>
            </w:pPr>
            <w:bookmarkStart w:id="20" w:name="_Toc438532558"/>
            <w:bookmarkStart w:id="21" w:name="_Toc438002631"/>
            <w:bookmarkStart w:id="22" w:name="_Toc438438822"/>
            <w:bookmarkStart w:id="23" w:name="_Toc438532559"/>
            <w:bookmarkStart w:id="24" w:name="_Toc438733966"/>
            <w:bookmarkStart w:id="25" w:name="_Toc438907007"/>
            <w:bookmarkStart w:id="26" w:name="_Toc438907206"/>
            <w:bookmarkStart w:id="27" w:name="_Toc89784236"/>
            <w:bookmarkEnd w:id="20"/>
            <w:r w:rsidRPr="005709E7">
              <w:rPr>
                <w:rFonts w:ascii="GHEA Grapalat" w:hAnsi="GHEA Grapalat"/>
              </w:rPr>
              <w:lastRenderedPageBreak/>
              <w:t>3.</w:t>
            </w:r>
            <w:bookmarkStart w:id="28" w:name="_Toc381360073"/>
            <w:r w:rsidRPr="005709E7">
              <w:rPr>
                <w:rFonts w:ascii="GHEA Grapalat" w:hAnsi="GHEA Grapalat"/>
              </w:rPr>
              <w:t xml:space="preserve">Խարդախություն և </w:t>
            </w:r>
            <w:proofErr w:type="spellStart"/>
            <w:r w:rsidRPr="005709E7">
              <w:rPr>
                <w:rFonts w:ascii="GHEA Grapalat" w:hAnsi="GHEA Grapalat"/>
              </w:rPr>
              <w:t>կոռուպցիա</w:t>
            </w:r>
            <w:bookmarkEnd w:id="21"/>
            <w:bookmarkEnd w:id="22"/>
            <w:bookmarkEnd w:id="23"/>
            <w:bookmarkEnd w:id="24"/>
            <w:bookmarkEnd w:id="25"/>
            <w:bookmarkEnd w:id="26"/>
            <w:bookmarkEnd w:id="27"/>
            <w:bookmarkEnd w:id="28"/>
            <w:proofErr w:type="spellEnd"/>
          </w:p>
        </w:tc>
        <w:tc>
          <w:tcPr>
            <w:tcW w:w="7561" w:type="dxa"/>
            <w:gridSpan w:val="2"/>
          </w:tcPr>
          <w:p w14:paraId="6A1613C7" w14:textId="77777777" w:rsidR="00076B5E" w:rsidRPr="005709E7" w:rsidRDefault="00076B5E" w:rsidP="00E748FD">
            <w:pPr>
              <w:spacing w:after="180"/>
              <w:jc w:val="both"/>
              <w:rPr>
                <w:rFonts w:ascii="GHEA Grapalat" w:hAnsi="GHEA Grapalat"/>
                <w:szCs w:val="24"/>
              </w:rPr>
            </w:pPr>
            <w:r w:rsidRPr="005709E7">
              <w:rPr>
                <w:rFonts w:ascii="GHEA Grapalat" w:hAnsi="GHEA Grapalat"/>
                <w:szCs w:val="24"/>
              </w:rPr>
              <w:t>3.1</w:t>
            </w:r>
            <w:r w:rsidRPr="005709E7">
              <w:rPr>
                <w:rFonts w:ascii="GHEA Grapalat" w:hAnsi="GHEA Grapalat"/>
                <w:szCs w:val="24"/>
              </w:rPr>
              <w:tab/>
            </w:r>
            <w:proofErr w:type="spellStart"/>
            <w:r w:rsidRPr="005709E7">
              <w:rPr>
                <w:rFonts w:ascii="GHEA Grapalat" w:hAnsi="GHEA Grapalat"/>
                <w:szCs w:val="24"/>
              </w:rPr>
              <w:t>Բանկը</w:t>
            </w:r>
            <w:proofErr w:type="spellEnd"/>
            <w:r w:rsidRPr="005709E7">
              <w:rPr>
                <w:rFonts w:ascii="GHEA Grapalat" w:hAnsi="GHEA Grapalat"/>
                <w:szCs w:val="24"/>
              </w:rPr>
              <w:t xml:space="preserve"> </w:t>
            </w:r>
            <w:proofErr w:type="spellStart"/>
            <w:r w:rsidRPr="005709E7">
              <w:rPr>
                <w:rFonts w:ascii="GHEA Grapalat" w:hAnsi="GHEA Grapalat"/>
                <w:szCs w:val="24"/>
              </w:rPr>
              <w:t>պահանջում</w:t>
            </w:r>
            <w:proofErr w:type="spellEnd"/>
            <w:r w:rsidRPr="005709E7">
              <w:rPr>
                <w:rFonts w:ascii="GHEA Grapalat" w:hAnsi="GHEA Grapalat"/>
                <w:szCs w:val="24"/>
              </w:rPr>
              <w:t xml:space="preserve"> է </w:t>
            </w:r>
            <w:proofErr w:type="spellStart"/>
            <w:r w:rsidRPr="005709E7">
              <w:rPr>
                <w:rFonts w:ascii="GHEA Grapalat" w:hAnsi="GHEA Grapalat"/>
                <w:szCs w:val="24"/>
              </w:rPr>
              <w:t>իր</w:t>
            </w:r>
            <w:proofErr w:type="spellEnd"/>
            <w:r w:rsidRPr="005709E7">
              <w:rPr>
                <w:rFonts w:ascii="GHEA Grapalat" w:hAnsi="GHEA Grapalat"/>
                <w:szCs w:val="24"/>
              </w:rPr>
              <w:t xml:space="preserve"> </w:t>
            </w:r>
            <w:proofErr w:type="spellStart"/>
            <w:r w:rsidRPr="005709E7">
              <w:rPr>
                <w:rFonts w:ascii="GHEA Grapalat" w:hAnsi="GHEA Grapalat"/>
                <w:szCs w:val="24"/>
              </w:rPr>
              <w:t>կողմից</w:t>
            </w:r>
            <w:proofErr w:type="spellEnd"/>
            <w:r w:rsidRPr="005709E7">
              <w:rPr>
                <w:rFonts w:ascii="GHEA Grapalat" w:hAnsi="GHEA Grapalat"/>
                <w:szCs w:val="24"/>
              </w:rPr>
              <w:t xml:space="preserve"> </w:t>
            </w:r>
            <w:proofErr w:type="spellStart"/>
            <w:r w:rsidRPr="005709E7">
              <w:rPr>
                <w:rFonts w:ascii="GHEA Grapalat" w:hAnsi="GHEA Grapalat"/>
                <w:szCs w:val="24"/>
              </w:rPr>
              <w:t>Բաժին</w:t>
            </w:r>
            <w:proofErr w:type="spellEnd"/>
            <w:r w:rsidRPr="005709E7">
              <w:rPr>
                <w:rFonts w:ascii="GHEA Grapalat" w:hAnsi="GHEA Grapalat"/>
                <w:szCs w:val="24"/>
              </w:rPr>
              <w:t xml:space="preserve"> VI-</w:t>
            </w:r>
            <w:proofErr w:type="spellStart"/>
            <w:r w:rsidRPr="005709E7">
              <w:rPr>
                <w:rFonts w:ascii="GHEA Grapalat" w:hAnsi="GHEA Grapalat"/>
                <w:szCs w:val="24"/>
              </w:rPr>
              <w:t>ում</w:t>
            </w:r>
            <w:proofErr w:type="spellEnd"/>
            <w:r w:rsidRPr="005709E7">
              <w:rPr>
                <w:rFonts w:ascii="GHEA Grapalat" w:hAnsi="GHEA Grapalat"/>
                <w:szCs w:val="24"/>
              </w:rPr>
              <w:t xml:space="preserve"> </w:t>
            </w:r>
            <w:proofErr w:type="spellStart"/>
            <w:r w:rsidRPr="005709E7">
              <w:rPr>
                <w:rFonts w:ascii="GHEA Grapalat" w:hAnsi="GHEA Grapalat"/>
                <w:szCs w:val="24"/>
              </w:rPr>
              <w:t>սահմանված</w:t>
            </w:r>
            <w:proofErr w:type="spellEnd"/>
            <w:r w:rsidRPr="005709E7">
              <w:rPr>
                <w:rFonts w:ascii="GHEA Grapalat" w:hAnsi="GHEA Grapalat"/>
                <w:szCs w:val="24"/>
              </w:rPr>
              <w:t xml:space="preserve"> </w:t>
            </w:r>
            <w:proofErr w:type="spellStart"/>
            <w:r w:rsidRPr="005709E7">
              <w:rPr>
                <w:rFonts w:ascii="GHEA Grapalat" w:hAnsi="GHEA Grapalat"/>
                <w:szCs w:val="24"/>
              </w:rPr>
              <w:t>խարդախ</w:t>
            </w:r>
            <w:proofErr w:type="spellEnd"/>
            <w:r w:rsidRPr="005709E7">
              <w:rPr>
                <w:rFonts w:ascii="GHEA Grapalat" w:hAnsi="GHEA Grapalat"/>
                <w:szCs w:val="24"/>
              </w:rPr>
              <w:t xml:space="preserve"> և </w:t>
            </w:r>
            <w:proofErr w:type="spellStart"/>
            <w:r w:rsidRPr="005709E7">
              <w:rPr>
                <w:rFonts w:ascii="GHEA Grapalat" w:hAnsi="GHEA Grapalat"/>
                <w:szCs w:val="24"/>
              </w:rPr>
              <w:t>կոռուպցիոն</w:t>
            </w:r>
            <w:proofErr w:type="spellEnd"/>
            <w:r w:rsidRPr="005709E7">
              <w:rPr>
                <w:rFonts w:ascii="GHEA Grapalat" w:hAnsi="GHEA Grapalat"/>
                <w:szCs w:val="24"/>
              </w:rPr>
              <w:t xml:space="preserve"> </w:t>
            </w:r>
            <w:proofErr w:type="spellStart"/>
            <w:r w:rsidRPr="005709E7">
              <w:rPr>
                <w:rFonts w:ascii="GHEA Grapalat" w:hAnsi="GHEA Grapalat"/>
                <w:szCs w:val="24"/>
              </w:rPr>
              <w:t>գործելակերպերին</w:t>
            </w:r>
            <w:proofErr w:type="spellEnd"/>
            <w:r w:rsidRPr="005709E7">
              <w:rPr>
                <w:rFonts w:ascii="GHEA Grapalat" w:hAnsi="GHEA Grapalat"/>
                <w:szCs w:val="24"/>
              </w:rPr>
              <w:t xml:space="preserve">  </w:t>
            </w:r>
            <w:proofErr w:type="spellStart"/>
            <w:r w:rsidRPr="005709E7">
              <w:rPr>
                <w:rFonts w:ascii="GHEA Grapalat" w:hAnsi="GHEA Grapalat"/>
                <w:szCs w:val="24"/>
              </w:rPr>
              <w:t>համապատ</w:t>
            </w:r>
            <w:r w:rsidR="0027490B" w:rsidRPr="005709E7">
              <w:rPr>
                <w:rFonts w:ascii="GHEA Grapalat" w:hAnsi="GHEA Grapalat"/>
                <w:szCs w:val="24"/>
              </w:rPr>
              <w:t>ա</w:t>
            </w:r>
            <w:r w:rsidRPr="005709E7">
              <w:rPr>
                <w:rFonts w:ascii="GHEA Grapalat" w:hAnsi="GHEA Grapalat"/>
                <w:szCs w:val="24"/>
              </w:rPr>
              <w:t>սխանություն</w:t>
            </w:r>
            <w:proofErr w:type="spellEnd"/>
            <w:r w:rsidRPr="005709E7">
              <w:rPr>
                <w:rFonts w:ascii="GHEA Grapalat" w:hAnsi="GHEA Grapalat"/>
                <w:szCs w:val="24"/>
              </w:rPr>
              <w:t xml:space="preserve">:  </w:t>
            </w:r>
          </w:p>
          <w:p w14:paraId="6C01AE8E" w14:textId="77777777" w:rsidR="00076B5E" w:rsidRPr="005709E7" w:rsidRDefault="00076B5E" w:rsidP="00E748FD">
            <w:pPr>
              <w:pStyle w:val="Heading3"/>
              <w:spacing w:after="180"/>
              <w:ind w:left="0"/>
              <w:rPr>
                <w:rFonts w:ascii="GHEA Grapalat" w:hAnsi="GHEA Grapalat"/>
                <w:szCs w:val="24"/>
              </w:rPr>
            </w:pPr>
            <w:r w:rsidRPr="005709E7">
              <w:rPr>
                <w:rFonts w:ascii="GHEA Grapalat" w:hAnsi="GHEA Grapalat"/>
                <w:szCs w:val="24"/>
              </w:rPr>
              <w:t xml:space="preserve">3.2 </w:t>
            </w:r>
            <w:r w:rsidRPr="005709E7">
              <w:rPr>
                <w:rFonts w:ascii="GHEA Grapalat" w:hAnsi="GHEA Grapalat"/>
                <w:szCs w:val="24"/>
              </w:rPr>
              <w:tab/>
            </w:r>
            <w:proofErr w:type="spellStart"/>
            <w:r w:rsidRPr="005709E7">
              <w:rPr>
                <w:rFonts w:ascii="GHEA Grapalat" w:hAnsi="GHEA Grapalat"/>
              </w:rPr>
              <w:t>Հետամուտ</w:t>
            </w:r>
            <w:proofErr w:type="spellEnd"/>
            <w:r w:rsidRPr="005709E7">
              <w:rPr>
                <w:rFonts w:ascii="GHEA Grapalat" w:hAnsi="GHEA Grapalat"/>
              </w:rPr>
              <w:t xml:space="preserve"> </w:t>
            </w:r>
            <w:proofErr w:type="spellStart"/>
            <w:r w:rsidRPr="005709E7">
              <w:rPr>
                <w:rFonts w:ascii="GHEA Grapalat" w:hAnsi="GHEA Grapalat"/>
              </w:rPr>
              <w:t>լինելով</w:t>
            </w:r>
            <w:proofErr w:type="spellEnd"/>
            <w:r w:rsidRPr="005709E7">
              <w:rPr>
                <w:rFonts w:ascii="GHEA Grapalat" w:hAnsi="GHEA Grapalat"/>
              </w:rPr>
              <w:t xml:space="preserve"> </w:t>
            </w:r>
            <w:proofErr w:type="spellStart"/>
            <w:r w:rsidRPr="005709E7">
              <w:rPr>
                <w:rFonts w:ascii="GHEA Grapalat" w:hAnsi="GHEA Grapalat"/>
              </w:rPr>
              <w:t>այս</w:t>
            </w:r>
            <w:proofErr w:type="spellEnd"/>
            <w:r w:rsidRPr="005709E7">
              <w:rPr>
                <w:rFonts w:ascii="GHEA Grapalat" w:hAnsi="GHEA Grapalat"/>
              </w:rPr>
              <w:t xml:space="preserve"> </w:t>
            </w:r>
            <w:proofErr w:type="spellStart"/>
            <w:r w:rsidRPr="005709E7">
              <w:rPr>
                <w:rFonts w:ascii="GHEA Grapalat" w:hAnsi="GHEA Grapalat"/>
              </w:rPr>
              <w:t>քաղաքականությանը</w:t>
            </w:r>
            <w:proofErr w:type="spellEnd"/>
            <w:r w:rsidRPr="005709E7">
              <w:rPr>
                <w:rFonts w:ascii="GHEA Grapalat" w:hAnsi="GHEA Grapalat"/>
              </w:rPr>
              <w:t xml:space="preserve">՝ </w:t>
            </w:r>
            <w:proofErr w:type="spellStart"/>
            <w:r w:rsidRPr="005709E7">
              <w:rPr>
                <w:rFonts w:ascii="GHEA Grapalat" w:hAnsi="GHEA Grapalat"/>
              </w:rPr>
              <w:t>մրցույթին</w:t>
            </w:r>
            <w:proofErr w:type="spellEnd"/>
            <w:r w:rsidRPr="005709E7">
              <w:rPr>
                <w:rFonts w:ascii="GHEA Grapalat" w:hAnsi="GHEA Grapalat"/>
              </w:rPr>
              <w:t xml:space="preserve"> </w:t>
            </w:r>
            <w:proofErr w:type="spellStart"/>
            <w:r w:rsidRPr="005709E7">
              <w:rPr>
                <w:rFonts w:ascii="GHEA Grapalat" w:hAnsi="GHEA Grapalat"/>
              </w:rPr>
              <w:t>մասնակիցները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թույլ</w:t>
            </w:r>
            <w:proofErr w:type="spellEnd"/>
            <w:r w:rsidRPr="005709E7">
              <w:rPr>
                <w:rFonts w:ascii="GHEA Grapalat" w:hAnsi="GHEA Grapalat"/>
              </w:rPr>
              <w:t xml:space="preserve"> </w:t>
            </w:r>
            <w:proofErr w:type="spellStart"/>
            <w:r w:rsidRPr="005709E7">
              <w:rPr>
                <w:rFonts w:ascii="GHEA Grapalat" w:hAnsi="GHEA Grapalat"/>
              </w:rPr>
              <w:t>տան</w:t>
            </w:r>
            <w:proofErr w:type="spellEnd"/>
            <w:r w:rsidRPr="005709E7">
              <w:rPr>
                <w:rFonts w:ascii="GHEA Grapalat" w:hAnsi="GHEA Grapalat"/>
              </w:rPr>
              <w:t xml:space="preserve"> և </w:t>
            </w:r>
            <w:proofErr w:type="spellStart"/>
            <w:r w:rsidRPr="005709E7">
              <w:rPr>
                <w:rFonts w:ascii="GHEA Grapalat" w:hAnsi="GHEA Grapalat"/>
              </w:rPr>
              <w:t>խրախուսեն</w:t>
            </w:r>
            <w:proofErr w:type="spellEnd"/>
            <w:r w:rsidRPr="005709E7">
              <w:rPr>
                <w:rFonts w:ascii="GHEA Grapalat" w:hAnsi="GHEA Grapalat"/>
              </w:rPr>
              <w:t xml:space="preserve"> </w:t>
            </w:r>
            <w:proofErr w:type="spellStart"/>
            <w:r w:rsidRPr="005709E7">
              <w:rPr>
                <w:rFonts w:ascii="GHEA Grapalat" w:hAnsi="GHEA Grapalat"/>
              </w:rPr>
              <w:t>իրենց</w:t>
            </w:r>
            <w:proofErr w:type="spellEnd"/>
            <w:r w:rsidRPr="005709E7">
              <w:rPr>
                <w:rFonts w:ascii="GHEA Grapalat" w:hAnsi="GHEA Grapalat"/>
              </w:rPr>
              <w:t xml:space="preserve"> </w:t>
            </w:r>
            <w:proofErr w:type="spellStart"/>
            <w:r w:rsidRPr="005709E7">
              <w:rPr>
                <w:rFonts w:ascii="GHEA Grapalat" w:hAnsi="GHEA Grapalat"/>
              </w:rPr>
              <w:t>գործակալներին</w:t>
            </w:r>
            <w:proofErr w:type="spellEnd"/>
            <w:r w:rsidRPr="005709E7">
              <w:rPr>
                <w:rFonts w:ascii="GHEA Grapalat" w:hAnsi="GHEA Grapalat"/>
              </w:rPr>
              <w:t xml:space="preserve"> (</w:t>
            </w:r>
            <w:proofErr w:type="spellStart"/>
            <w:r w:rsidRPr="005709E7">
              <w:rPr>
                <w:rFonts w:ascii="GHEA Grapalat" w:hAnsi="GHEA Grapalat"/>
              </w:rPr>
              <w:t>հայտարարած</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ոչ</w:t>
            </w:r>
            <w:proofErr w:type="spellEnd"/>
            <w:r w:rsidRPr="005709E7">
              <w:rPr>
                <w:rFonts w:ascii="GHEA Grapalat" w:hAnsi="GHEA Grapalat"/>
              </w:rPr>
              <w:t xml:space="preserve">), </w:t>
            </w:r>
            <w:proofErr w:type="spellStart"/>
            <w:r w:rsidRPr="005709E7">
              <w:rPr>
                <w:rFonts w:ascii="GHEA Grapalat" w:hAnsi="GHEA Grapalat"/>
              </w:rPr>
              <w:t>ենթակապալառուներին</w:t>
            </w:r>
            <w:proofErr w:type="spellEnd"/>
            <w:r w:rsidRPr="005709E7">
              <w:rPr>
                <w:rFonts w:ascii="GHEA Grapalat" w:hAnsi="GHEA Grapalat"/>
              </w:rPr>
              <w:t xml:space="preserve">, </w:t>
            </w:r>
            <w:proofErr w:type="spellStart"/>
            <w:r w:rsidRPr="005709E7">
              <w:rPr>
                <w:rFonts w:ascii="GHEA Grapalat" w:hAnsi="GHEA Grapalat"/>
              </w:rPr>
              <w:t>ենթախորհրդատուներին</w:t>
            </w:r>
            <w:proofErr w:type="spellEnd"/>
            <w:r w:rsidRPr="005709E7">
              <w:rPr>
                <w:rFonts w:ascii="GHEA Grapalat" w:hAnsi="GHEA Grapalat"/>
              </w:rPr>
              <w:t xml:space="preserve">, </w:t>
            </w:r>
            <w:proofErr w:type="spellStart"/>
            <w:r w:rsidRPr="005709E7">
              <w:rPr>
                <w:rFonts w:ascii="GHEA Grapalat" w:hAnsi="GHEA Grapalat"/>
              </w:rPr>
              <w:t>ծառայություն</w:t>
            </w:r>
            <w:proofErr w:type="spellEnd"/>
            <w:r w:rsidRPr="005709E7">
              <w:rPr>
                <w:rFonts w:ascii="GHEA Grapalat" w:hAnsi="GHEA Grapalat"/>
              </w:rPr>
              <w:t xml:space="preserve"> </w:t>
            </w:r>
            <w:proofErr w:type="spellStart"/>
            <w:r w:rsidRPr="005709E7">
              <w:rPr>
                <w:rFonts w:ascii="GHEA Grapalat" w:hAnsi="GHEA Grapalat"/>
              </w:rPr>
              <w:t>մատուցողներին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մատակարարներին</w:t>
            </w:r>
            <w:proofErr w:type="spellEnd"/>
            <w:r w:rsidRPr="005709E7">
              <w:rPr>
                <w:rFonts w:ascii="GHEA Grapalat" w:hAnsi="GHEA Grapalat"/>
              </w:rPr>
              <w:t xml:space="preserve"> և </w:t>
            </w:r>
            <w:proofErr w:type="spellStart"/>
            <w:r w:rsidRPr="005709E7">
              <w:rPr>
                <w:rFonts w:ascii="GHEA Grapalat" w:hAnsi="GHEA Grapalat"/>
              </w:rPr>
              <w:t>Բանկին</w:t>
            </w:r>
            <w:proofErr w:type="spellEnd"/>
            <w:r w:rsidRPr="005709E7">
              <w:rPr>
                <w:rFonts w:ascii="GHEA Grapalat" w:hAnsi="GHEA Grapalat"/>
              </w:rPr>
              <w:t xml:space="preserve"> </w:t>
            </w:r>
            <w:proofErr w:type="spellStart"/>
            <w:r w:rsidRPr="005709E7">
              <w:rPr>
                <w:rFonts w:ascii="GHEA Grapalat" w:hAnsi="GHEA Grapalat"/>
              </w:rPr>
              <w:t>հնարավորություն</w:t>
            </w:r>
            <w:proofErr w:type="spellEnd"/>
            <w:r w:rsidRPr="005709E7">
              <w:rPr>
                <w:rFonts w:ascii="GHEA Grapalat" w:hAnsi="GHEA Grapalat"/>
              </w:rPr>
              <w:t xml:space="preserve"> </w:t>
            </w:r>
            <w:proofErr w:type="spellStart"/>
            <w:r w:rsidRPr="005709E7">
              <w:rPr>
                <w:rFonts w:ascii="GHEA Grapalat" w:hAnsi="GHEA Grapalat"/>
              </w:rPr>
              <w:t>տան</w:t>
            </w:r>
            <w:proofErr w:type="spellEnd"/>
            <w:r w:rsidRPr="005709E7">
              <w:rPr>
                <w:rFonts w:ascii="GHEA Grapalat" w:hAnsi="GHEA Grapalat"/>
              </w:rPr>
              <w:t xml:space="preserve"> </w:t>
            </w:r>
            <w:proofErr w:type="spellStart"/>
            <w:r w:rsidRPr="005709E7">
              <w:rPr>
                <w:rFonts w:ascii="GHEA Grapalat" w:hAnsi="GHEA Grapalat"/>
              </w:rPr>
              <w:t>ստուգել</w:t>
            </w:r>
            <w:proofErr w:type="spellEnd"/>
            <w:r w:rsidRPr="005709E7">
              <w:rPr>
                <w:rFonts w:ascii="GHEA Grapalat" w:hAnsi="GHEA Grapalat"/>
              </w:rPr>
              <w:t xml:space="preserve"> </w:t>
            </w:r>
            <w:proofErr w:type="spellStart"/>
            <w:r w:rsidRPr="005709E7">
              <w:rPr>
                <w:rFonts w:ascii="GHEA Grapalat" w:hAnsi="GHEA Grapalat"/>
              </w:rPr>
              <w:t>բոլոր</w:t>
            </w:r>
            <w:proofErr w:type="spellEnd"/>
            <w:r w:rsidRPr="005709E7">
              <w:rPr>
                <w:rFonts w:ascii="GHEA Grapalat" w:hAnsi="GHEA Grapalat"/>
              </w:rPr>
              <w:t xml:space="preserve"> </w:t>
            </w:r>
            <w:proofErr w:type="spellStart"/>
            <w:r w:rsidRPr="005709E7">
              <w:rPr>
                <w:rFonts w:ascii="GHEA Grapalat" w:hAnsi="GHEA Grapalat"/>
              </w:rPr>
              <w:t>հաշիվները</w:t>
            </w:r>
            <w:proofErr w:type="spellEnd"/>
            <w:r w:rsidRPr="005709E7">
              <w:rPr>
                <w:rFonts w:ascii="GHEA Grapalat" w:hAnsi="GHEA Grapalat"/>
              </w:rPr>
              <w:t xml:space="preserve">, </w:t>
            </w:r>
            <w:proofErr w:type="spellStart"/>
            <w:r w:rsidRPr="005709E7">
              <w:rPr>
                <w:rFonts w:ascii="GHEA Grapalat" w:hAnsi="GHEA Grapalat"/>
              </w:rPr>
              <w:t>տվյալները</w:t>
            </w:r>
            <w:proofErr w:type="spellEnd"/>
            <w:r w:rsidRPr="005709E7">
              <w:rPr>
                <w:rFonts w:ascii="GHEA Grapalat" w:hAnsi="GHEA Grapalat"/>
              </w:rPr>
              <w:t xml:space="preserve"> և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փաստաթղթերը</w:t>
            </w:r>
            <w:proofErr w:type="spellEnd"/>
            <w:r w:rsidRPr="005709E7">
              <w:rPr>
                <w:rFonts w:ascii="GHEA Grapalat" w:hAnsi="GHEA Grapalat"/>
              </w:rPr>
              <w:t xml:space="preserve">, </w:t>
            </w:r>
            <w:proofErr w:type="spellStart"/>
            <w:r w:rsidRPr="005709E7">
              <w:rPr>
                <w:rFonts w:ascii="GHEA Grapalat" w:hAnsi="GHEA Grapalat"/>
              </w:rPr>
              <w:t>որոնք</w:t>
            </w:r>
            <w:proofErr w:type="spellEnd"/>
            <w:r w:rsidRPr="005709E7">
              <w:rPr>
                <w:rFonts w:ascii="GHEA Grapalat" w:hAnsi="GHEA Grapalat"/>
              </w:rPr>
              <w:t xml:space="preserve"> </w:t>
            </w:r>
            <w:proofErr w:type="spellStart"/>
            <w:r w:rsidRPr="005709E7">
              <w:rPr>
                <w:rFonts w:ascii="GHEA Grapalat" w:hAnsi="GHEA Grapalat"/>
              </w:rPr>
              <w:t>կապված</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դիմումի</w:t>
            </w:r>
            <w:proofErr w:type="spellEnd"/>
            <w:r w:rsidRPr="005709E7">
              <w:rPr>
                <w:rFonts w:ascii="GHEA Grapalat" w:hAnsi="GHEA Grapalat"/>
              </w:rPr>
              <w:t xml:space="preserve"> </w:t>
            </w:r>
            <w:proofErr w:type="spellStart"/>
            <w:r w:rsidRPr="005709E7">
              <w:rPr>
                <w:rFonts w:ascii="GHEA Grapalat" w:hAnsi="GHEA Grapalat"/>
              </w:rPr>
              <w:t>ներկայացման</w:t>
            </w:r>
            <w:proofErr w:type="spellEnd"/>
            <w:r w:rsidRPr="005709E7">
              <w:rPr>
                <w:rFonts w:ascii="GHEA Grapalat" w:hAnsi="GHEA Grapalat"/>
              </w:rPr>
              <w:t xml:space="preserve">, </w:t>
            </w: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ներկայացման</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նախաորակավորման</w:t>
            </w:r>
            <w:proofErr w:type="spellEnd"/>
            <w:r w:rsidRPr="005709E7">
              <w:rPr>
                <w:rFonts w:ascii="GHEA Grapalat" w:hAnsi="GHEA Grapalat"/>
              </w:rPr>
              <w:t xml:space="preserve"> </w:t>
            </w:r>
            <w:proofErr w:type="spellStart"/>
            <w:r w:rsidRPr="005709E7">
              <w:rPr>
                <w:rFonts w:ascii="GHEA Grapalat" w:hAnsi="GHEA Grapalat"/>
              </w:rPr>
              <w:t>դեպքում</w:t>
            </w:r>
            <w:proofErr w:type="spellEnd"/>
            <w:r w:rsidRPr="005709E7">
              <w:rPr>
                <w:rFonts w:ascii="GHEA Grapalat" w:hAnsi="GHEA Grapalat"/>
              </w:rPr>
              <w:t xml:space="preserve">), և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կատարման</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շնորհման</w:t>
            </w:r>
            <w:proofErr w:type="spellEnd"/>
            <w:r w:rsidRPr="005709E7">
              <w:rPr>
                <w:rFonts w:ascii="GHEA Grapalat" w:hAnsi="GHEA Grapalat"/>
              </w:rPr>
              <w:t xml:space="preserve"> </w:t>
            </w:r>
            <w:proofErr w:type="spellStart"/>
            <w:r w:rsidRPr="005709E7">
              <w:rPr>
                <w:rFonts w:ascii="GHEA Grapalat" w:hAnsi="GHEA Grapalat"/>
              </w:rPr>
              <w:t>դեպքում</w:t>
            </w:r>
            <w:proofErr w:type="spellEnd"/>
            <w:r w:rsidRPr="005709E7">
              <w:rPr>
                <w:rFonts w:ascii="GHEA Grapalat" w:hAnsi="GHEA Grapalat"/>
              </w:rPr>
              <w:t xml:space="preserve">), և </w:t>
            </w:r>
            <w:proofErr w:type="spellStart"/>
            <w:r w:rsidRPr="005709E7">
              <w:rPr>
                <w:rFonts w:ascii="GHEA Grapalat" w:hAnsi="GHEA Grapalat"/>
              </w:rPr>
              <w:t>Բանկի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նշանակված</w:t>
            </w:r>
            <w:proofErr w:type="spellEnd"/>
            <w:r w:rsidRPr="005709E7">
              <w:rPr>
                <w:rFonts w:ascii="GHEA Grapalat" w:hAnsi="GHEA Grapalat"/>
              </w:rPr>
              <w:t xml:space="preserve"> </w:t>
            </w:r>
            <w:proofErr w:type="spellStart"/>
            <w:r w:rsidRPr="005709E7">
              <w:rPr>
                <w:rFonts w:ascii="GHEA Grapalat" w:hAnsi="GHEA Grapalat"/>
              </w:rPr>
              <w:t>ստուգողների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իրականացնել</w:t>
            </w:r>
            <w:proofErr w:type="spellEnd"/>
            <w:r w:rsidRPr="005709E7">
              <w:rPr>
                <w:rFonts w:ascii="GHEA Grapalat" w:hAnsi="GHEA Grapalat"/>
              </w:rPr>
              <w:t xml:space="preserve"> </w:t>
            </w:r>
            <w:proofErr w:type="spellStart"/>
            <w:r w:rsidRPr="005709E7">
              <w:rPr>
                <w:rFonts w:ascii="GHEA Grapalat" w:hAnsi="GHEA Grapalat"/>
              </w:rPr>
              <w:t>նրանց</w:t>
            </w:r>
            <w:proofErr w:type="spellEnd"/>
            <w:r w:rsidRPr="005709E7">
              <w:rPr>
                <w:rFonts w:ascii="GHEA Grapalat" w:hAnsi="GHEA Grapalat"/>
              </w:rPr>
              <w:t xml:space="preserve"> </w:t>
            </w:r>
            <w:proofErr w:type="spellStart"/>
            <w:r w:rsidRPr="005709E7">
              <w:rPr>
                <w:rFonts w:ascii="GHEA Grapalat" w:hAnsi="GHEA Grapalat"/>
              </w:rPr>
              <w:t>ստուգումը</w:t>
            </w:r>
            <w:proofErr w:type="spellEnd"/>
            <w:r w:rsidRPr="005709E7">
              <w:rPr>
                <w:rFonts w:ascii="GHEA Grapalat" w:hAnsi="GHEA Grapalat"/>
              </w:rPr>
              <w:t>:</w:t>
            </w:r>
          </w:p>
          <w:p w14:paraId="179261B1" w14:textId="77777777" w:rsidR="00076B5E" w:rsidRPr="005709E7" w:rsidRDefault="00076B5E" w:rsidP="00E748FD">
            <w:pPr>
              <w:rPr>
                <w:rFonts w:ascii="GHEA Grapalat" w:hAnsi="GHEA Grapalat"/>
              </w:rPr>
            </w:pPr>
          </w:p>
        </w:tc>
      </w:tr>
      <w:tr w:rsidR="00076B5E" w:rsidRPr="005709E7" w14:paraId="5C4C0BE2" w14:textId="77777777" w:rsidTr="001B7A4D">
        <w:tc>
          <w:tcPr>
            <w:tcW w:w="2382" w:type="dxa"/>
            <w:gridSpan w:val="2"/>
            <w:tcBorders>
              <w:bottom w:val="nil"/>
            </w:tcBorders>
          </w:tcPr>
          <w:p w14:paraId="4148557A" w14:textId="77777777" w:rsidR="00076B5E" w:rsidRPr="005709E7" w:rsidRDefault="00076B5E" w:rsidP="00E748FD">
            <w:pPr>
              <w:pStyle w:val="Sec1-Clauses"/>
              <w:spacing w:before="0" w:after="200"/>
              <w:ind w:left="0" w:firstLine="0"/>
              <w:rPr>
                <w:rFonts w:ascii="GHEA Grapalat" w:hAnsi="GHEA Grapalat"/>
              </w:rPr>
            </w:pPr>
            <w:bookmarkStart w:id="29" w:name="_Toc438438823"/>
            <w:bookmarkStart w:id="30" w:name="_Toc438532560"/>
            <w:bookmarkStart w:id="31" w:name="_Toc438733967"/>
            <w:bookmarkStart w:id="32" w:name="_Toc438907008"/>
            <w:bookmarkStart w:id="33" w:name="_Toc438907207"/>
            <w:bookmarkStart w:id="34" w:name="_Toc89784237"/>
            <w:r w:rsidRPr="005709E7">
              <w:rPr>
                <w:rFonts w:ascii="GHEA Grapalat" w:hAnsi="GHEA Grapalat"/>
              </w:rPr>
              <w:t>4.</w:t>
            </w:r>
            <w:r w:rsidRPr="005709E7">
              <w:rPr>
                <w:rFonts w:ascii="GHEA Grapalat" w:hAnsi="GHEA Grapalat"/>
              </w:rPr>
              <w:tab/>
            </w:r>
            <w:proofErr w:type="spellStart"/>
            <w:r w:rsidRPr="005709E7">
              <w:rPr>
                <w:rFonts w:ascii="GHEA Grapalat" w:hAnsi="GHEA Grapalat"/>
              </w:rPr>
              <w:t>Ընդունելի</w:t>
            </w:r>
            <w:proofErr w:type="spellEnd"/>
            <w:r w:rsidRPr="005709E7">
              <w:rPr>
                <w:rFonts w:ascii="GHEA Grapalat" w:hAnsi="GHEA Grapalat"/>
              </w:rPr>
              <w:t xml:space="preserve"> </w:t>
            </w:r>
            <w:proofErr w:type="spellStart"/>
            <w:r w:rsidRPr="005709E7">
              <w:rPr>
                <w:rFonts w:ascii="GHEA Grapalat" w:hAnsi="GHEA Grapalat"/>
              </w:rPr>
              <w:t>հայտատուներ</w:t>
            </w:r>
            <w:bookmarkEnd w:id="29"/>
            <w:bookmarkEnd w:id="30"/>
            <w:bookmarkEnd w:id="31"/>
            <w:bookmarkEnd w:id="32"/>
            <w:bookmarkEnd w:id="33"/>
            <w:bookmarkEnd w:id="34"/>
            <w:proofErr w:type="spellEnd"/>
          </w:p>
        </w:tc>
        <w:tc>
          <w:tcPr>
            <w:tcW w:w="7561" w:type="dxa"/>
            <w:gridSpan w:val="2"/>
          </w:tcPr>
          <w:p w14:paraId="0F040483" w14:textId="77777777" w:rsidR="00076B5E" w:rsidRPr="005709E7" w:rsidRDefault="00076B5E" w:rsidP="00DB0813">
            <w:pPr>
              <w:pStyle w:val="Sub-ClauseText"/>
              <w:numPr>
                <w:ilvl w:val="1"/>
                <w:numId w:val="10"/>
              </w:numPr>
              <w:tabs>
                <w:tab w:val="left" w:pos="6479"/>
              </w:tabs>
              <w:spacing w:before="0" w:after="240"/>
              <w:ind w:left="0" w:firstLine="0"/>
              <w:rPr>
                <w:rFonts w:ascii="GHEA Grapalat" w:hAnsi="GHEA Grapalat"/>
                <w:spacing w:val="0"/>
              </w:rPr>
            </w:pPr>
            <w:proofErr w:type="spellStart"/>
            <w:r w:rsidRPr="005709E7">
              <w:rPr>
                <w:rFonts w:ascii="GHEA Grapalat" w:hAnsi="GHEA Grapalat"/>
              </w:rPr>
              <w:t>Հայտատուն</w:t>
            </w:r>
            <w:proofErr w:type="spellEnd"/>
            <w:r w:rsidRPr="005709E7">
              <w:rPr>
                <w:rFonts w:ascii="GHEA Grapalat" w:hAnsi="GHEA Grapalat"/>
              </w:rPr>
              <w:t xml:space="preserve"> </w:t>
            </w:r>
            <w:proofErr w:type="spellStart"/>
            <w:r w:rsidRPr="005709E7">
              <w:rPr>
                <w:rFonts w:ascii="GHEA Grapalat" w:hAnsi="GHEA Grapalat"/>
              </w:rPr>
              <w:t>կարող</w:t>
            </w:r>
            <w:proofErr w:type="spellEnd"/>
            <w:r w:rsidRPr="005709E7">
              <w:rPr>
                <w:rFonts w:ascii="GHEA Grapalat" w:hAnsi="GHEA Grapalat"/>
              </w:rPr>
              <w:t xml:space="preserve"> է </w:t>
            </w:r>
            <w:proofErr w:type="spellStart"/>
            <w:r w:rsidRPr="005709E7">
              <w:rPr>
                <w:rFonts w:ascii="GHEA Grapalat" w:hAnsi="GHEA Grapalat"/>
              </w:rPr>
              <w:t>լինել</w:t>
            </w:r>
            <w:proofErr w:type="spellEnd"/>
            <w:r w:rsidRPr="005709E7">
              <w:rPr>
                <w:rFonts w:ascii="GHEA Grapalat" w:hAnsi="GHEA Grapalat"/>
              </w:rPr>
              <w:t xml:space="preserve"> </w:t>
            </w:r>
            <w:proofErr w:type="spellStart"/>
            <w:r w:rsidRPr="005709E7">
              <w:rPr>
                <w:rFonts w:ascii="GHEA Grapalat" w:hAnsi="GHEA Grapalat"/>
              </w:rPr>
              <w:t>ընկերություն</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մասնավոր</w:t>
            </w:r>
            <w:proofErr w:type="spellEnd"/>
            <w:r w:rsidRPr="005709E7">
              <w:rPr>
                <w:rFonts w:ascii="GHEA Grapalat" w:hAnsi="GHEA Grapalat"/>
              </w:rPr>
              <w:t xml:space="preserve"> </w:t>
            </w:r>
            <w:proofErr w:type="spellStart"/>
            <w:r w:rsidRPr="005709E7">
              <w:rPr>
                <w:rFonts w:ascii="GHEA Grapalat" w:hAnsi="GHEA Grapalat"/>
              </w:rPr>
              <w:t>սուբյեկտ</w:t>
            </w:r>
            <w:proofErr w:type="spellEnd"/>
            <w:r w:rsidRPr="005709E7">
              <w:rPr>
                <w:rFonts w:ascii="GHEA Grapalat" w:hAnsi="GHEA Grapalat"/>
              </w:rPr>
              <w:t xml:space="preserve"> է, </w:t>
            </w:r>
            <w:proofErr w:type="spellStart"/>
            <w:r w:rsidRPr="005709E7">
              <w:rPr>
                <w:rFonts w:ascii="GHEA Grapalat" w:hAnsi="GHEA Grapalat"/>
              </w:rPr>
              <w:t>պետական</w:t>
            </w:r>
            <w:proofErr w:type="spellEnd"/>
            <w:r w:rsidRPr="005709E7">
              <w:rPr>
                <w:rFonts w:ascii="GHEA Grapalat" w:hAnsi="GHEA Grapalat"/>
              </w:rPr>
              <w:t xml:space="preserve"> </w:t>
            </w:r>
            <w:proofErr w:type="spellStart"/>
            <w:r w:rsidRPr="005709E7">
              <w:rPr>
                <w:rFonts w:ascii="GHEA Grapalat" w:hAnsi="GHEA Grapalat"/>
              </w:rPr>
              <w:t>սուբյեկտ</w:t>
            </w:r>
            <w:proofErr w:type="spellEnd"/>
            <w:r w:rsidRPr="005709E7">
              <w:rPr>
                <w:rFonts w:ascii="GHEA Grapalat" w:hAnsi="GHEA Grapalat"/>
              </w:rPr>
              <w:t xml:space="preserve">՝ </w:t>
            </w:r>
            <w:proofErr w:type="spellStart"/>
            <w:r w:rsidRPr="005709E7">
              <w:rPr>
                <w:rFonts w:ascii="GHEA Grapalat" w:hAnsi="GHEA Grapalat"/>
              </w:rPr>
              <w:t>ենթակա</w:t>
            </w:r>
            <w:proofErr w:type="spellEnd"/>
            <w:r w:rsidRPr="005709E7">
              <w:rPr>
                <w:rFonts w:ascii="GHEA Grapalat" w:hAnsi="GHEA Grapalat"/>
              </w:rPr>
              <w:t xml:space="preserve"> ՏՄՄ 4.5-ին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սուբյեկտների</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միավորում</w:t>
            </w:r>
            <w:proofErr w:type="spellEnd"/>
            <w:r w:rsidRPr="005709E7">
              <w:rPr>
                <w:rFonts w:ascii="GHEA Grapalat" w:hAnsi="GHEA Grapalat"/>
              </w:rPr>
              <w:t xml:space="preserve"> </w:t>
            </w:r>
            <w:proofErr w:type="spellStart"/>
            <w:r w:rsidRPr="005709E7">
              <w:rPr>
                <w:rFonts w:ascii="GHEA Grapalat" w:hAnsi="GHEA Grapalat"/>
              </w:rPr>
              <w:t>համատեղ</w:t>
            </w:r>
            <w:proofErr w:type="spellEnd"/>
            <w:r w:rsidRPr="005709E7">
              <w:rPr>
                <w:rFonts w:ascii="GHEA Grapalat" w:hAnsi="GHEA Grapalat"/>
              </w:rPr>
              <w:t xml:space="preserve"> </w:t>
            </w:r>
            <w:proofErr w:type="spellStart"/>
            <w:r w:rsidRPr="005709E7">
              <w:rPr>
                <w:rFonts w:ascii="GHEA Grapalat" w:hAnsi="GHEA Grapalat"/>
              </w:rPr>
              <w:t>ձեռնարկության</w:t>
            </w:r>
            <w:proofErr w:type="spellEnd"/>
            <w:r w:rsidRPr="005709E7">
              <w:rPr>
                <w:rFonts w:ascii="GHEA Grapalat" w:hAnsi="GHEA Grapalat"/>
              </w:rPr>
              <w:t xml:space="preserve"> (ՀՁ) </w:t>
            </w:r>
            <w:proofErr w:type="spellStart"/>
            <w:r w:rsidRPr="005709E7">
              <w:rPr>
                <w:rFonts w:ascii="GHEA Grapalat" w:hAnsi="GHEA Grapalat"/>
              </w:rPr>
              <w:t>ձևով</w:t>
            </w:r>
            <w:proofErr w:type="spellEnd"/>
            <w:r w:rsidRPr="005709E7">
              <w:rPr>
                <w:rFonts w:ascii="GHEA Grapalat" w:hAnsi="GHEA Grapalat"/>
              </w:rPr>
              <w:t xml:space="preserve"> </w:t>
            </w:r>
            <w:proofErr w:type="spellStart"/>
            <w:r w:rsidRPr="005709E7">
              <w:rPr>
                <w:rFonts w:ascii="GHEA Grapalat" w:hAnsi="GHEA Grapalat"/>
              </w:rPr>
              <w:t>առկա</w:t>
            </w:r>
            <w:proofErr w:type="spellEnd"/>
            <w:r w:rsidRPr="005709E7">
              <w:rPr>
                <w:rFonts w:ascii="GHEA Grapalat" w:hAnsi="GHEA Grapalat"/>
              </w:rPr>
              <w:t xml:space="preserve"> </w:t>
            </w:r>
            <w:proofErr w:type="spellStart"/>
            <w:r w:rsidRPr="005709E7">
              <w:rPr>
                <w:rFonts w:ascii="GHEA Grapalat" w:hAnsi="GHEA Grapalat"/>
              </w:rPr>
              <w:t>համաձայնագրի</w:t>
            </w:r>
            <w:proofErr w:type="spellEnd"/>
            <w:r w:rsidRPr="005709E7">
              <w:rPr>
                <w:rFonts w:ascii="GHEA Grapalat" w:hAnsi="GHEA Grapalat"/>
              </w:rPr>
              <w:t xml:space="preserve"> </w:t>
            </w:r>
            <w:proofErr w:type="spellStart"/>
            <w:r w:rsidRPr="005709E7">
              <w:rPr>
                <w:rFonts w:ascii="GHEA Grapalat" w:hAnsi="GHEA Grapalat"/>
              </w:rPr>
              <w:t>ներքո</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մտադրության</w:t>
            </w:r>
            <w:proofErr w:type="spellEnd"/>
            <w:r w:rsidRPr="005709E7">
              <w:rPr>
                <w:rFonts w:ascii="GHEA Grapalat" w:hAnsi="GHEA Grapalat"/>
              </w:rPr>
              <w:t xml:space="preserve"> </w:t>
            </w:r>
            <w:proofErr w:type="spellStart"/>
            <w:r w:rsidRPr="005709E7">
              <w:rPr>
                <w:rFonts w:ascii="GHEA Grapalat" w:hAnsi="GHEA Grapalat"/>
              </w:rPr>
              <w:t>նամակով</w:t>
            </w:r>
            <w:proofErr w:type="spellEnd"/>
            <w:r w:rsidRPr="005709E7">
              <w:rPr>
                <w:rFonts w:ascii="GHEA Grapalat" w:hAnsi="GHEA Grapalat"/>
              </w:rPr>
              <w:t xml:space="preserve"> </w:t>
            </w:r>
            <w:proofErr w:type="spellStart"/>
            <w:r w:rsidRPr="005709E7">
              <w:rPr>
                <w:rFonts w:ascii="GHEA Grapalat" w:hAnsi="GHEA Grapalat"/>
              </w:rPr>
              <w:t>հիմնավորված</w:t>
            </w:r>
            <w:proofErr w:type="spellEnd"/>
            <w:r w:rsidRPr="005709E7">
              <w:rPr>
                <w:rFonts w:ascii="GHEA Grapalat" w:hAnsi="GHEA Grapalat"/>
              </w:rPr>
              <w:t xml:space="preserve"> </w:t>
            </w:r>
            <w:proofErr w:type="spellStart"/>
            <w:r w:rsidRPr="005709E7">
              <w:rPr>
                <w:rFonts w:ascii="GHEA Grapalat" w:hAnsi="GHEA Grapalat"/>
              </w:rPr>
              <w:t>այդպիսի</w:t>
            </w:r>
            <w:proofErr w:type="spellEnd"/>
            <w:r w:rsidRPr="005709E7">
              <w:rPr>
                <w:rFonts w:ascii="GHEA Grapalat" w:hAnsi="GHEA Grapalat"/>
              </w:rPr>
              <w:t xml:space="preserve"> </w:t>
            </w:r>
            <w:proofErr w:type="spellStart"/>
            <w:r w:rsidRPr="005709E7">
              <w:rPr>
                <w:rFonts w:ascii="GHEA Grapalat" w:hAnsi="GHEA Grapalat"/>
              </w:rPr>
              <w:t>համաձայնագրին</w:t>
            </w:r>
            <w:proofErr w:type="spellEnd"/>
            <w:r w:rsidRPr="005709E7">
              <w:rPr>
                <w:rFonts w:ascii="GHEA Grapalat" w:hAnsi="GHEA Grapalat"/>
              </w:rPr>
              <w:t xml:space="preserve"> </w:t>
            </w:r>
            <w:proofErr w:type="spellStart"/>
            <w:r w:rsidRPr="005709E7">
              <w:rPr>
                <w:rFonts w:ascii="GHEA Grapalat" w:hAnsi="GHEA Grapalat"/>
              </w:rPr>
              <w:t>միանալու</w:t>
            </w:r>
            <w:proofErr w:type="spellEnd"/>
            <w:r w:rsidRPr="005709E7">
              <w:rPr>
                <w:rFonts w:ascii="GHEA Grapalat" w:hAnsi="GHEA Grapalat"/>
              </w:rPr>
              <w:t xml:space="preserve"> </w:t>
            </w:r>
            <w:proofErr w:type="spellStart"/>
            <w:r w:rsidRPr="005709E7">
              <w:rPr>
                <w:rFonts w:ascii="GHEA Grapalat" w:hAnsi="GHEA Grapalat"/>
              </w:rPr>
              <w:t>մտադրությամբ</w:t>
            </w:r>
            <w:proofErr w:type="spellEnd"/>
            <w:r w:rsidRPr="005709E7">
              <w:rPr>
                <w:rFonts w:ascii="GHEA Grapalat" w:hAnsi="GHEA Grapalat"/>
              </w:rPr>
              <w:t xml:space="preserve">:  </w:t>
            </w:r>
            <w:proofErr w:type="spellStart"/>
            <w:r w:rsidRPr="005709E7">
              <w:rPr>
                <w:rFonts w:ascii="GHEA Grapalat" w:hAnsi="GHEA Grapalat"/>
              </w:rPr>
              <w:t>Համատեղ</w:t>
            </w:r>
            <w:proofErr w:type="spellEnd"/>
            <w:r w:rsidRPr="005709E7">
              <w:rPr>
                <w:rFonts w:ascii="GHEA Grapalat" w:hAnsi="GHEA Grapalat"/>
              </w:rPr>
              <w:t xml:space="preserve"> </w:t>
            </w:r>
            <w:proofErr w:type="spellStart"/>
            <w:r w:rsidRPr="005709E7">
              <w:rPr>
                <w:rFonts w:ascii="GHEA Grapalat" w:hAnsi="GHEA Grapalat"/>
              </w:rPr>
              <w:t>ձեռնարկության</w:t>
            </w:r>
            <w:proofErr w:type="spellEnd"/>
            <w:r w:rsidRPr="005709E7">
              <w:rPr>
                <w:rFonts w:ascii="GHEA Grapalat" w:hAnsi="GHEA Grapalat"/>
              </w:rPr>
              <w:t xml:space="preserve"> </w:t>
            </w:r>
            <w:proofErr w:type="spellStart"/>
            <w:r w:rsidRPr="005709E7">
              <w:rPr>
                <w:rFonts w:ascii="GHEA Grapalat" w:hAnsi="GHEA Grapalat"/>
              </w:rPr>
              <w:t>դեպքում</w:t>
            </w:r>
            <w:proofErr w:type="spellEnd"/>
            <w:r w:rsidRPr="005709E7">
              <w:rPr>
                <w:rFonts w:ascii="GHEA Grapalat" w:hAnsi="GHEA Grapalat"/>
              </w:rPr>
              <w:t xml:space="preserve"> </w:t>
            </w:r>
            <w:proofErr w:type="spellStart"/>
            <w:r w:rsidRPr="005709E7">
              <w:rPr>
                <w:rFonts w:ascii="GHEA Grapalat" w:hAnsi="GHEA Grapalat"/>
              </w:rPr>
              <w:t>բոլոր</w:t>
            </w:r>
            <w:proofErr w:type="spellEnd"/>
            <w:r w:rsidRPr="005709E7">
              <w:rPr>
                <w:rFonts w:ascii="GHEA Grapalat" w:hAnsi="GHEA Grapalat"/>
              </w:rPr>
              <w:t xml:space="preserve"> </w:t>
            </w:r>
            <w:proofErr w:type="spellStart"/>
            <w:r w:rsidRPr="005709E7">
              <w:rPr>
                <w:rFonts w:ascii="GHEA Grapalat" w:hAnsi="GHEA Grapalat"/>
              </w:rPr>
              <w:t>անդամները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համատեղ</w:t>
            </w:r>
            <w:proofErr w:type="spellEnd"/>
            <w:r w:rsidRPr="005709E7">
              <w:rPr>
                <w:rFonts w:ascii="GHEA Grapalat" w:hAnsi="GHEA Grapalat"/>
              </w:rPr>
              <w:t xml:space="preserve"> և </w:t>
            </w:r>
            <w:proofErr w:type="spellStart"/>
            <w:r w:rsidRPr="005709E7">
              <w:rPr>
                <w:rFonts w:ascii="GHEA Grapalat" w:hAnsi="GHEA Grapalat"/>
              </w:rPr>
              <w:t>առանձին</w:t>
            </w:r>
            <w:proofErr w:type="spellEnd"/>
            <w:r w:rsidRPr="005709E7">
              <w:rPr>
                <w:rFonts w:ascii="GHEA Grapalat" w:hAnsi="GHEA Grapalat"/>
              </w:rPr>
              <w:t xml:space="preserve"> </w:t>
            </w:r>
            <w:proofErr w:type="spellStart"/>
            <w:r w:rsidRPr="005709E7">
              <w:rPr>
                <w:rFonts w:ascii="GHEA Grapalat" w:hAnsi="GHEA Grapalat"/>
              </w:rPr>
              <w:t>ենթակա</w:t>
            </w:r>
            <w:proofErr w:type="spellEnd"/>
            <w:r w:rsidRPr="005709E7">
              <w:rPr>
                <w:rFonts w:ascii="GHEA Grapalat" w:hAnsi="GHEA Grapalat"/>
              </w:rPr>
              <w:t xml:space="preserve"> </w:t>
            </w:r>
            <w:proofErr w:type="spellStart"/>
            <w:r w:rsidRPr="005709E7">
              <w:rPr>
                <w:rFonts w:ascii="GHEA Grapalat" w:hAnsi="GHEA Grapalat"/>
              </w:rPr>
              <w:t>լինեն</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կատարմանը</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պայմաններին</w:t>
            </w:r>
            <w:proofErr w:type="spellEnd"/>
            <w:r w:rsidRPr="005709E7">
              <w:rPr>
                <w:rFonts w:ascii="GHEA Grapalat" w:hAnsi="GHEA Grapalat"/>
              </w:rPr>
              <w:t xml:space="preserve">: ՀՁ-ն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ներկայացուցիչ</w:t>
            </w:r>
            <w:proofErr w:type="spellEnd"/>
            <w:r w:rsidRPr="005709E7">
              <w:rPr>
                <w:rFonts w:ascii="GHEA Grapalat" w:hAnsi="GHEA Grapalat"/>
              </w:rPr>
              <w:t xml:space="preserve"> </w:t>
            </w:r>
            <w:proofErr w:type="spellStart"/>
            <w:r w:rsidRPr="005709E7">
              <w:rPr>
                <w:rFonts w:ascii="GHEA Grapalat" w:hAnsi="GHEA Grapalat"/>
              </w:rPr>
              <w:t>նշանակի</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մրցութային</w:t>
            </w:r>
            <w:proofErr w:type="spellEnd"/>
            <w:r w:rsidRPr="005709E7">
              <w:rPr>
                <w:rFonts w:ascii="GHEA Grapalat" w:hAnsi="GHEA Grapalat"/>
              </w:rPr>
              <w:t xml:space="preserve"> </w:t>
            </w:r>
            <w:proofErr w:type="spellStart"/>
            <w:r w:rsidRPr="005709E7">
              <w:rPr>
                <w:rFonts w:ascii="GHEA Grapalat" w:hAnsi="GHEA Grapalat"/>
              </w:rPr>
              <w:t>գործընթացում</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իրավասություն</w:t>
            </w:r>
            <w:proofErr w:type="spellEnd"/>
            <w:r w:rsidRPr="005709E7">
              <w:rPr>
                <w:rFonts w:ascii="GHEA Grapalat" w:hAnsi="GHEA Grapalat"/>
              </w:rPr>
              <w:t xml:space="preserve"> </w:t>
            </w:r>
            <w:proofErr w:type="spellStart"/>
            <w:r w:rsidRPr="005709E7">
              <w:rPr>
                <w:rFonts w:ascii="GHEA Grapalat" w:hAnsi="GHEA Grapalat"/>
              </w:rPr>
              <w:t>ունենա</w:t>
            </w:r>
            <w:proofErr w:type="spellEnd"/>
            <w:r w:rsidRPr="005709E7">
              <w:rPr>
                <w:rFonts w:ascii="GHEA Grapalat" w:hAnsi="GHEA Grapalat"/>
              </w:rPr>
              <w:t xml:space="preserve"> </w:t>
            </w:r>
            <w:proofErr w:type="spellStart"/>
            <w:r w:rsidRPr="005709E7">
              <w:rPr>
                <w:rFonts w:ascii="GHEA Grapalat" w:hAnsi="GHEA Grapalat"/>
              </w:rPr>
              <w:t>իրականացնել</w:t>
            </w:r>
            <w:proofErr w:type="spellEnd"/>
            <w:r w:rsidRPr="005709E7">
              <w:rPr>
                <w:rFonts w:ascii="GHEA Grapalat" w:hAnsi="GHEA Grapalat"/>
              </w:rPr>
              <w:t xml:space="preserve"> </w:t>
            </w:r>
            <w:proofErr w:type="spellStart"/>
            <w:r w:rsidRPr="005709E7">
              <w:rPr>
                <w:rFonts w:ascii="GHEA Grapalat" w:hAnsi="GHEA Grapalat"/>
              </w:rPr>
              <w:t>ամբողջ</w:t>
            </w:r>
            <w:proofErr w:type="spellEnd"/>
            <w:r w:rsidRPr="005709E7">
              <w:rPr>
                <w:rFonts w:ascii="GHEA Grapalat" w:hAnsi="GHEA Grapalat"/>
              </w:rPr>
              <w:t xml:space="preserve"> </w:t>
            </w:r>
            <w:proofErr w:type="spellStart"/>
            <w:r w:rsidRPr="005709E7">
              <w:rPr>
                <w:rFonts w:ascii="GHEA Grapalat" w:hAnsi="GHEA Grapalat"/>
              </w:rPr>
              <w:t>գործունեությունը</w:t>
            </w:r>
            <w:proofErr w:type="spellEnd"/>
            <w:r w:rsidRPr="005709E7">
              <w:rPr>
                <w:rFonts w:ascii="GHEA Grapalat" w:hAnsi="GHEA Grapalat"/>
              </w:rPr>
              <w:t xml:space="preserve"> ՀՁ-ի </w:t>
            </w:r>
            <w:proofErr w:type="spellStart"/>
            <w:r w:rsidRPr="005709E7">
              <w:rPr>
                <w:rFonts w:ascii="GHEA Grapalat" w:hAnsi="GHEA Grapalat"/>
              </w:rPr>
              <w:t>ցանկացած</w:t>
            </w:r>
            <w:proofErr w:type="spellEnd"/>
            <w:r w:rsidRPr="005709E7">
              <w:rPr>
                <w:rFonts w:ascii="GHEA Grapalat" w:hAnsi="GHEA Grapalat"/>
              </w:rPr>
              <w:t xml:space="preserve"> և </w:t>
            </w:r>
            <w:proofErr w:type="spellStart"/>
            <w:r w:rsidRPr="005709E7">
              <w:rPr>
                <w:rFonts w:ascii="GHEA Grapalat" w:hAnsi="GHEA Grapalat"/>
              </w:rPr>
              <w:t>բոլոր</w:t>
            </w:r>
            <w:proofErr w:type="spellEnd"/>
            <w:r w:rsidRPr="005709E7">
              <w:rPr>
                <w:rFonts w:ascii="GHEA Grapalat" w:hAnsi="GHEA Grapalat"/>
              </w:rPr>
              <w:t xml:space="preserve"> </w:t>
            </w:r>
            <w:proofErr w:type="spellStart"/>
            <w:r w:rsidRPr="005709E7">
              <w:rPr>
                <w:rFonts w:ascii="GHEA Grapalat" w:hAnsi="GHEA Grapalat"/>
              </w:rPr>
              <w:t>անդամների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և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դեպքում</w:t>
            </w:r>
            <w:proofErr w:type="spellEnd"/>
            <w:r w:rsidRPr="005709E7">
              <w:rPr>
                <w:rFonts w:ascii="GHEA Grapalat" w:hAnsi="GHEA Grapalat"/>
              </w:rPr>
              <w:t xml:space="preserve">, </w:t>
            </w:r>
            <w:proofErr w:type="spellStart"/>
            <w:r w:rsidRPr="005709E7">
              <w:rPr>
                <w:rFonts w:ascii="GHEA Grapalat" w:hAnsi="GHEA Grapalat"/>
              </w:rPr>
              <w:t>երբ</w:t>
            </w:r>
            <w:proofErr w:type="spellEnd"/>
            <w:r w:rsidRPr="005709E7">
              <w:rPr>
                <w:rFonts w:ascii="GHEA Grapalat" w:hAnsi="GHEA Grapalat"/>
              </w:rPr>
              <w:t xml:space="preserve"> ՀՁ-</w:t>
            </w:r>
            <w:proofErr w:type="spellStart"/>
            <w:r w:rsidRPr="005709E7">
              <w:rPr>
                <w:rFonts w:ascii="GHEA Grapalat" w:hAnsi="GHEA Grapalat"/>
              </w:rPr>
              <w:t>ին</w:t>
            </w:r>
            <w:proofErr w:type="spellEnd"/>
            <w:r w:rsidRPr="005709E7">
              <w:rPr>
                <w:rFonts w:ascii="GHEA Grapalat" w:hAnsi="GHEA Grapalat"/>
              </w:rPr>
              <w:t xml:space="preserve"> է </w:t>
            </w:r>
            <w:proofErr w:type="spellStart"/>
            <w:r w:rsidRPr="005709E7">
              <w:rPr>
                <w:rFonts w:ascii="GHEA Grapalat" w:hAnsi="GHEA Grapalat"/>
              </w:rPr>
              <w:t>շնորհվում</w:t>
            </w:r>
            <w:proofErr w:type="spellEnd"/>
            <w:r w:rsidRPr="005709E7">
              <w:rPr>
                <w:rFonts w:ascii="GHEA Grapalat" w:hAnsi="GHEA Grapalat"/>
              </w:rPr>
              <w:t xml:space="preserve"> </w:t>
            </w:r>
            <w:proofErr w:type="spellStart"/>
            <w:r w:rsidRPr="005709E7">
              <w:rPr>
                <w:rFonts w:ascii="GHEA Grapalat" w:hAnsi="GHEA Grapalat"/>
              </w:rPr>
              <w:t>պայմանագիրը</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կատարման</w:t>
            </w:r>
            <w:proofErr w:type="spellEnd"/>
            <w:r w:rsidRPr="005709E7">
              <w:rPr>
                <w:rFonts w:ascii="GHEA Grapalat" w:hAnsi="GHEA Grapalat"/>
              </w:rPr>
              <w:t xml:space="preserve"> </w:t>
            </w:r>
            <w:proofErr w:type="spellStart"/>
            <w:r w:rsidRPr="005709E7">
              <w:rPr>
                <w:rFonts w:ascii="GHEA Grapalat" w:hAnsi="GHEA Grapalat"/>
              </w:rPr>
              <w:t>ընթացքում</w:t>
            </w:r>
            <w:proofErr w:type="spellEnd"/>
            <w:r w:rsidRPr="005709E7">
              <w:rPr>
                <w:rFonts w:ascii="GHEA Grapalat" w:hAnsi="GHEA Grapalat"/>
              </w:rPr>
              <w:t xml:space="preserve">: ՀՁ-ի </w:t>
            </w:r>
            <w:proofErr w:type="spellStart"/>
            <w:r w:rsidRPr="005709E7">
              <w:rPr>
                <w:rFonts w:ascii="GHEA Grapalat" w:hAnsi="GHEA Grapalat"/>
              </w:rPr>
              <w:t>անդամների</w:t>
            </w:r>
            <w:proofErr w:type="spellEnd"/>
            <w:r w:rsidRPr="005709E7">
              <w:rPr>
                <w:rFonts w:ascii="GHEA Grapalat" w:hAnsi="GHEA Grapalat"/>
              </w:rPr>
              <w:t xml:space="preserve"> </w:t>
            </w:r>
            <w:proofErr w:type="spellStart"/>
            <w:r w:rsidRPr="005709E7">
              <w:rPr>
                <w:rFonts w:ascii="GHEA Grapalat" w:hAnsi="GHEA Grapalat"/>
              </w:rPr>
              <w:t>քանակական</w:t>
            </w:r>
            <w:proofErr w:type="spellEnd"/>
            <w:r w:rsidRPr="005709E7">
              <w:rPr>
                <w:rFonts w:ascii="GHEA Grapalat" w:hAnsi="GHEA Grapalat"/>
              </w:rPr>
              <w:t xml:space="preserve"> </w:t>
            </w:r>
            <w:proofErr w:type="spellStart"/>
            <w:r w:rsidRPr="005709E7">
              <w:rPr>
                <w:rFonts w:ascii="GHEA Grapalat" w:hAnsi="GHEA Grapalat"/>
              </w:rPr>
              <w:t>սահմանափակումներ</w:t>
            </w:r>
            <w:proofErr w:type="spellEnd"/>
            <w:r w:rsidRPr="005709E7">
              <w:rPr>
                <w:rFonts w:ascii="GHEA Grapalat" w:hAnsi="GHEA Grapalat"/>
              </w:rPr>
              <w:t xml:space="preserve"> </w:t>
            </w:r>
            <w:proofErr w:type="spellStart"/>
            <w:r w:rsidRPr="005709E7">
              <w:rPr>
                <w:rFonts w:ascii="GHEA Grapalat" w:hAnsi="GHEA Grapalat"/>
              </w:rPr>
              <w:t>չկան</w:t>
            </w:r>
            <w:proofErr w:type="spellEnd"/>
            <w:r w:rsidRPr="005709E7">
              <w:rPr>
                <w:rFonts w:ascii="GHEA Grapalat" w:hAnsi="GHEA Grapalat"/>
              </w:rPr>
              <w:t xml:space="preserve">, </w:t>
            </w:r>
            <w:proofErr w:type="spellStart"/>
            <w:r w:rsidRPr="005709E7">
              <w:rPr>
                <w:rFonts w:ascii="GHEA Grapalat" w:hAnsi="GHEA Grapalat"/>
                <w:b/>
              </w:rPr>
              <w:t>եթե</w:t>
            </w:r>
            <w:proofErr w:type="spellEnd"/>
            <w:r w:rsidRPr="005709E7">
              <w:rPr>
                <w:rFonts w:ascii="GHEA Grapalat" w:hAnsi="GHEA Grapalat"/>
                <w:b/>
              </w:rPr>
              <w:t xml:space="preserve"> </w:t>
            </w:r>
            <w:proofErr w:type="spellStart"/>
            <w:r w:rsidRPr="005709E7">
              <w:rPr>
                <w:rFonts w:ascii="GHEA Grapalat" w:hAnsi="GHEA Grapalat"/>
                <w:b/>
              </w:rPr>
              <w:t>դրանք</w:t>
            </w:r>
            <w:proofErr w:type="spellEnd"/>
            <w:r w:rsidRPr="005709E7">
              <w:rPr>
                <w:rFonts w:ascii="GHEA Grapalat" w:hAnsi="GHEA Grapalat"/>
                <w:b/>
              </w:rPr>
              <w:t xml:space="preserve"> </w:t>
            </w:r>
            <w:proofErr w:type="spellStart"/>
            <w:r w:rsidRPr="005709E7">
              <w:rPr>
                <w:rFonts w:ascii="GHEA Grapalat" w:hAnsi="GHEA Grapalat"/>
                <w:b/>
              </w:rPr>
              <w:t>նշված</w:t>
            </w:r>
            <w:proofErr w:type="spellEnd"/>
            <w:r w:rsidRPr="005709E7">
              <w:rPr>
                <w:rFonts w:ascii="GHEA Grapalat" w:hAnsi="GHEA Grapalat"/>
                <w:b/>
              </w:rPr>
              <w:t xml:space="preserve"> </w:t>
            </w:r>
            <w:proofErr w:type="spellStart"/>
            <w:r w:rsidRPr="005709E7">
              <w:rPr>
                <w:rFonts w:ascii="GHEA Grapalat" w:hAnsi="GHEA Grapalat"/>
                <w:b/>
              </w:rPr>
              <w:t>չեն</w:t>
            </w:r>
            <w:proofErr w:type="spellEnd"/>
            <w:r w:rsidRPr="005709E7">
              <w:rPr>
                <w:rFonts w:ascii="GHEA Grapalat" w:hAnsi="GHEA Grapalat"/>
                <w:b/>
              </w:rPr>
              <w:t xml:space="preserve"> ՄՏԱ-</w:t>
            </w:r>
            <w:proofErr w:type="spellStart"/>
            <w:r w:rsidRPr="005709E7">
              <w:rPr>
                <w:rFonts w:ascii="GHEA Grapalat" w:hAnsi="GHEA Grapalat"/>
                <w:b/>
              </w:rPr>
              <w:t>ում</w:t>
            </w:r>
            <w:proofErr w:type="spellEnd"/>
            <w:r w:rsidRPr="005709E7">
              <w:rPr>
                <w:rFonts w:ascii="GHEA Grapalat" w:hAnsi="GHEA Grapalat"/>
              </w:rPr>
              <w:t xml:space="preserve">: </w:t>
            </w:r>
          </w:p>
          <w:p w14:paraId="282DCB3E" w14:textId="77777777" w:rsidR="00076B5E" w:rsidRPr="005709E7" w:rsidRDefault="00076B5E" w:rsidP="00E748FD">
            <w:pPr>
              <w:pStyle w:val="Sub-ClauseText"/>
              <w:numPr>
                <w:ilvl w:val="1"/>
                <w:numId w:val="10"/>
              </w:numPr>
              <w:spacing w:before="0" w:after="240"/>
              <w:ind w:left="0" w:firstLine="0"/>
              <w:rPr>
                <w:rFonts w:ascii="GHEA Grapalat" w:hAnsi="GHEA Grapalat"/>
              </w:rPr>
            </w:pPr>
            <w:proofErr w:type="spellStart"/>
            <w:r w:rsidRPr="005709E7">
              <w:rPr>
                <w:rFonts w:ascii="GHEA Grapalat" w:hAnsi="GHEA Grapalat"/>
              </w:rPr>
              <w:t>Հայտատուն</w:t>
            </w:r>
            <w:proofErr w:type="spellEnd"/>
            <w:r w:rsidRPr="005709E7">
              <w:rPr>
                <w:rFonts w:ascii="GHEA Grapalat" w:hAnsi="GHEA Grapalat"/>
              </w:rPr>
              <w:t xml:space="preserve"> </w:t>
            </w:r>
            <w:proofErr w:type="spellStart"/>
            <w:r w:rsidRPr="005709E7">
              <w:rPr>
                <w:rFonts w:ascii="GHEA Grapalat" w:hAnsi="GHEA Grapalat"/>
              </w:rPr>
              <w:t>չպետք</w:t>
            </w:r>
            <w:proofErr w:type="spellEnd"/>
            <w:r w:rsidRPr="005709E7">
              <w:rPr>
                <w:rFonts w:ascii="GHEA Grapalat" w:hAnsi="GHEA Grapalat"/>
              </w:rPr>
              <w:t xml:space="preserve"> է </w:t>
            </w:r>
            <w:proofErr w:type="spellStart"/>
            <w:r w:rsidRPr="005709E7">
              <w:rPr>
                <w:rFonts w:ascii="GHEA Grapalat" w:hAnsi="GHEA Grapalat"/>
              </w:rPr>
              <w:t>ունենա</w:t>
            </w:r>
            <w:proofErr w:type="spellEnd"/>
            <w:r w:rsidRPr="005709E7">
              <w:rPr>
                <w:rFonts w:ascii="GHEA Grapalat" w:hAnsi="GHEA Grapalat"/>
              </w:rPr>
              <w:t xml:space="preserve"> </w:t>
            </w:r>
            <w:proofErr w:type="spellStart"/>
            <w:r w:rsidRPr="005709E7">
              <w:rPr>
                <w:rFonts w:ascii="GHEA Grapalat" w:hAnsi="GHEA Grapalat"/>
              </w:rPr>
              <w:t>շահերի</w:t>
            </w:r>
            <w:proofErr w:type="spellEnd"/>
            <w:r w:rsidRPr="005709E7">
              <w:rPr>
                <w:rFonts w:ascii="GHEA Grapalat" w:hAnsi="GHEA Grapalat"/>
              </w:rPr>
              <w:t xml:space="preserve"> </w:t>
            </w:r>
            <w:proofErr w:type="spellStart"/>
            <w:r w:rsidRPr="005709E7">
              <w:rPr>
                <w:rFonts w:ascii="GHEA Grapalat" w:hAnsi="GHEA Grapalat"/>
              </w:rPr>
              <w:t>բախում</w:t>
            </w:r>
            <w:proofErr w:type="spellEnd"/>
            <w:r w:rsidRPr="005709E7">
              <w:rPr>
                <w:rFonts w:ascii="GHEA Grapalat" w:hAnsi="GHEA Grapalat"/>
              </w:rPr>
              <w:t xml:space="preserve">: </w:t>
            </w:r>
            <w:proofErr w:type="spellStart"/>
            <w:r w:rsidRPr="005709E7">
              <w:rPr>
                <w:rFonts w:ascii="GHEA Grapalat" w:hAnsi="GHEA Grapalat"/>
              </w:rPr>
              <w:t>Բոլոր</w:t>
            </w:r>
            <w:proofErr w:type="spellEnd"/>
            <w:r w:rsidRPr="005709E7">
              <w:rPr>
                <w:rFonts w:ascii="GHEA Grapalat" w:hAnsi="GHEA Grapalat"/>
              </w:rPr>
              <w:t xml:space="preserve">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հայտատուները</w:t>
            </w:r>
            <w:proofErr w:type="spellEnd"/>
            <w:r w:rsidRPr="005709E7">
              <w:rPr>
                <w:rFonts w:ascii="GHEA Grapalat" w:hAnsi="GHEA Grapalat"/>
              </w:rPr>
              <w:t xml:space="preserve">, </w:t>
            </w:r>
            <w:proofErr w:type="spellStart"/>
            <w:r w:rsidRPr="005709E7">
              <w:rPr>
                <w:rFonts w:ascii="GHEA Grapalat" w:hAnsi="GHEA Grapalat"/>
              </w:rPr>
              <w:t>որոնք</w:t>
            </w:r>
            <w:proofErr w:type="spellEnd"/>
            <w:r w:rsidRPr="005709E7">
              <w:rPr>
                <w:rFonts w:ascii="GHEA Grapalat" w:hAnsi="GHEA Grapalat"/>
              </w:rPr>
              <w:t xml:space="preserve"> </w:t>
            </w:r>
            <w:proofErr w:type="spellStart"/>
            <w:r w:rsidRPr="005709E7">
              <w:rPr>
                <w:rFonts w:ascii="GHEA Grapalat" w:hAnsi="GHEA Grapalat"/>
              </w:rPr>
              <w:t>կունենան</w:t>
            </w:r>
            <w:proofErr w:type="spellEnd"/>
            <w:r w:rsidRPr="005709E7">
              <w:rPr>
                <w:rFonts w:ascii="GHEA Grapalat" w:hAnsi="GHEA Grapalat"/>
              </w:rPr>
              <w:t xml:space="preserve"> </w:t>
            </w:r>
            <w:proofErr w:type="spellStart"/>
            <w:r w:rsidRPr="005709E7">
              <w:rPr>
                <w:rFonts w:ascii="GHEA Grapalat" w:hAnsi="GHEA Grapalat"/>
              </w:rPr>
              <w:t>շահերի</w:t>
            </w:r>
            <w:proofErr w:type="spellEnd"/>
            <w:r w:rsidRPr="005709E7">
              <w:rPr>
                <w:rFonts w:ascii="GHEA Grapalat" w:hAnsi="GHEA Grapalat"/>
              </w:rPr>
              <w:t xml:space="preserve"> </w:t>
            </w:r>
            <w:proofErr w:type="spellStart"/>
            <w:r w:rsidRPr="005709E7">
              <w:rPr>
                <w:rFonts w:ascii="GHEA Grapalat" w:hAnsi="GHEA Grapalat"/>
              </w:rPr>
              <w:t>բախում</w:t>
            </w:r>
            <w:proofErr w:type="spellEnd"/>
            <w:r w:rsidRPr="005709E7">
              <w:rPr>
                <w:rFonts w:ascii="GHEA Grapalat" w:hAnsi="GHEA Grapalat"/>
              </w:rPr>
              <w:t xml:space="preserve">, </w:t>
            </w:r>
            <w:proofErr w:type="spellStart"/>
            <w:r w:rsidRPr="005709E7">
              <w:rPr>
                <w:rFonts w:ascii="GHEA Grapalat" w:hAnsi="GHEA Grapalat"/>
              </w:rPr>
              <w:t>կզրկվեն</w:t>
            </w:r>
            <w:proofErr w:type="spellEnd"/>
            <w:r w:rsidRPr="005709E7">
              <w:rPr>
                <w:rFonts w:ascii="GHEA Grapalat" w:hAnsi="GHEA Grapalat"/>
              </w:rPr>
              <w:t xml:space="preserve"> </w:t>
            </w:r>
            <w:proofErr w:type="spellStart"/>
            <w:r w:rsidRPr="005709E7">
              <w:rPr>
                <w:rFonts w:ascii="GHEA Grapalat" w:hAnsi="GHEA Grapalat"/>
              </w:rPr>
              <w:t>մրցույթին</w:t>
            </w:r>
            <w:proofErr w:type="spellEnd"/>
            <w:r w:rsidRPr="005709E7">
              <w:rPr>
                <w:rFonts w:ascii="GHEA Grapalat" w:hAnsi="GHEA Grapalat"/>
              </w:rPr>
              <w:t xml:space="preserve"> </w:t>
            </w:r>
            <w:proofErr w:type="spellStart"/>
            <w:r w:rsidRPr="005709E7">
              <w:rPr>
                <w:rFonts w:ascii="GHEA Grapalat" w:hAnsi="GHEA Grapalat"/>
              </w:rPr>
              <w:t>մասնակցելու</w:t>
            </w:r>
            <w:proofErr w:type="spellEnd"/>
            <w:r w:rsidRPr="005709E7">
              <w:rPr>
                <w:rFonts w:ascii="GHEA Grapalat" w:hAnsi="GHEA Grapalat"/>
              </w:rPr>
              <w:t xml:space="preserve"> </w:t>
            </w:r>
            <w:proofErr w:type="spellStart"/>
            <w:r w:rsidRPr="005709E7">
              <w:rPr>
                <w:rFonts w:ascii="GHEA Grapalat" w:hAnsi="GHEA Grapalat"/>
              </w:rPr>
              <w:t>իրավունքից</w:t>
            </w:r>
            <w:proofErr w:type="spellEnd"/>
            <w:r w:rsidRPr="005709E7">
              <w:rPr>
                <w:rFonts w:ascii="GHEA Grapalat" w:hAnsi="GHEA Grapalat"/>
              </w:rPr>
              <w:t xml:space="preserve">: </w:t>
            </w:r>
            <w:proofErr w:type="spellStart"/>
            <w:r w:rsidRPr="005709E7">
              <w:rPr>
                <w:rFonts w:ascii="GHEA Grapalat" w:hAnsi="GHEA Grapalat"/>
              </w:rPr>
              <w:t>Մրցութային</w:t>
            </w:r>
            <w:proofErr w:type="spellEnd"/>
            <w:r w:rsidRPr="005709E7">
              <w:rPr>
                <w:rFonts w:ascii="GHEA Grapalat" w:hAnsi="GHEA Grapalat"/>
              </w:rPr>
              <w:t xml:space="preserve"> </w:t>
            </w:r>
            <w:proofErr w:type="spellStart"/>
            <w:r w:rsidRPr="005709E7">
              <w:rPr>
                <w:rFonts w:ascii="GHEA Grapalat" w:hAnsi="GHEA Grapalat"/>
              </w:rPr>
              <w:t>գործընթացի</w:t>
            </w:r>
            <w:proofErr w:type="spellEnd"/>
            <w:r w:rsidRPr="005709E7">
              <w:rPr>
                <w:rFonts w:ascii="GHEA Grapalat" w:hAnsi="GHEA Grapalat"/>
              </w:rPr>
              <w:t xml:space="preserve"> </w:t>
            </w:r>
            <w:proofErr w:type="spellStart"/>
            <w:r w:rsidRPr="005709E7">
              <w:rPr>
                <w:rFonts w:ascii="GHEA Grapalat" w:hAnsi="GHEA Grapalat"/>
              </w:rPr>
              <w:t>նպատակով</w:t>
            </w:r>
            <w:proofErr w:type="spellEnd"/>
            <w:r w:rsidRPr="005709E7">
              <w:rPr>
                <w:rFonts w:ascii="GHEA Grapalat" w:hAnsi="GHEA Grapalat"/>
              </w:rPr>
              <w:t xml:space="preserve"> </w:t>
            </w:r>
            <w:proofErr w:type="spellStart"/>
            <w:r w:rsidRPr="005709E7">
              <w:rPr>
                <w:rFonts w:ascii="GHEA Grapalat" w:hAnsi="GHEA Grapalat"/>
              </w:rPr>
              <w:t>Հայտատուն</w:t>
            </w:r>
            <w:proofErr w:type="spellEnd"/>
            <w:r w:rsidRPr="005709E7">
              <w:rPr>
                <w:rFonts w:ascii="GHEA Grapalat" w:hAnsi="GHEA Grapalat"/>
              </w:rPr>
              <w:t xml:space="preserve"> </w:t>
            </w:r>
            <w:proofErr w:type="spellStart"/>
            <w:r w:rsidRPr="005709E7">
              <w:rPr>
                <w:rFonts w:ascii="GHEA Grapalat" w:hAnsi="GHEA Grapalat"/>
              </w:rPr>
              <w:t>կարող</w:t>
            </w:r>
            <w:proofErr w:type="spellEnd"/>
            <w:r w:rsidRPr="005709E7">
              <w:rPr>
                <w:rFonts w:ascii="GHEA Grapalat" w:hAnsi="GHEA Grapalat"/>
              </w:rPr>
              <w:t xml:space="preserve"> է </w:t>
            </w:r>
            <w:proofErr w:type="spellStart"/>
            <w:r w:rsidRPr="005709E7">
              <w:rPr>
                <w:rFonts w:ascii="GHEA Grapalat" w:hAnsi="GHEA Grapalat"/>
              </w:rPr>
              <w:t>շահերի</w:t>
            </w:r>
            <w:proofErr w:type="spellEnd"/>
            <w:r w:rsidRPr="005709E7">
              <w:rPr>
                <w:rFonts w:ascii="GHEA Grapalat" w:hAnsi="GHEA Grapalat"/>
              </w:rPr>
              <w:t xml:space="preserve"> </w:t>
            </w:r>
            <w:proofErr w:type="spellStart"/>
            <w:r w:rsidRPr="005709E7">
              <w:rPr>
                <w:rFonts w:ascii="GHEA Grapalat" w:hAnsi="GHEA Grapalat"/>
              </w:rPr>
              <w:t>բախում</w:t>
            </w:r>
            <w:proofErr w:type="spellEnd"/>
            <w:r w:rsidRPr="005709E7">
              <w:rPr>
                <w:rFonts w:ascii="GHEA Grapalat" w:hAnsi="GHEA Grapalat"/>
              </w:rPr>
              <w:t xml:space="preserve"> </w:t>
            </w:r>
            <w:proofErr w:type="spellStart"/>
            <w:r w:rsidRPr="005709E7">
              <w:rPr>
                <w:rFonts w:ascii="GHEA Grapalat" w:hAnsi="GHEA Grapalat"/>
              </w:rPr>
              <w:t>ունենալ</w:t>
            </w:r>
            <w:proofErr w:type="spellEnd"/>
            <w:r w:rsidRPr="005709E7">
              <w:rPr>
                <w:rFonts w:ascii="GHEA Grapalat" w:hAnsi="GHEA Grapalat"/>
              </w:rPr>
              <w:t xml:space="preserve">,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Հայտատուն</w:t>
            </w:r>
            <w:proofErr w:type="spellEnd"/>
            <w:r w:rsidRPr="005709E7">
              <w:rPr>
                <w:rFonts w:ascii="GHEA Grapalat" w:hAnsi="GHEA Grapalat"/>
              </w:rPr>
              <w:t xml:space="preserve">. </w:t>
            </w:r>
          </w:p>
          <w:p w14:paraId="7FDABF18" w14:textId="77777777" w:rsidR="00076B5E" w:rsidRPr="005709E7" w:rsidRDefault="00076B5E" w:rsidP="00E748FD">
            <w:pPr>
              <w:pStyle w:val="Heading3"/>
              <w:numPr>
                <w:ilvl w:val="2"/>
                <w:numId w:val="10"/>
              </w:numPr>
              <w:spacing w:after="180"/>
              <w:ind w:left="0" w:firstLine="0"/>
              <w:rPr>
                <w:rFonts w:ascii="GHEA Grapalat" w:hAnsi="GHEA Grapalat"/>
              </w:rPr>
            </w:pPr>
            <w:proofErr w:type="spellStart"/>
            <w:r w:rsidRPr="005709E7">
              <w:rPr>
                <w:rFonts w:ascii="GHEA Grapalat" w:hAnsi="GHEA Grapalat"/>
              </w:rPr>
              <w:lastRenderedPageBreak/>
              <w:t>Ուղղակիորեն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անուղղակիրորեն</w:t>
            </w:r>
            <w:proofErr w:type="spellEnd"/>
            <w:r w:rsidRPr="005709E7">
              <w:rPr>
                <w:rFonts w:ascii="GHEA Grapalat" w:hAnsi="GHEA Grapalat"/>
              </w:rPr>
              <w:t xml:space="preserve"> </w:t>
            </w:r>
            <w:proofErr w:type="spellStart"/>
            <w:r w:rsidRPr="005709E7">
              <w:rPr>
                <w:rFonts w:ascii="GHEA Grapalat" w:hAnsi="GHEA Grapalat"/>
              </w:rPr>
              <w:t>հսկում</w:t>
            </w:r>
            <w:proofErr w:type="spellEnd"/>
            <w:r w:rsidRPr="005709E7">
              <w:rPr>
                <w:rFonts w:ascii="GHEA Grapalat" w:hAnsi="GHEA Grapalat"/>
              </w:rPr>
              <w:t xml:space="preserve">, </w:t>
            </w:r>
            <w:proofErr w:type="spellStart"/>
            <w:r w:rsidRPr="005709E7">
              <w:rPr>
                <w:rFonts w:ascii="GHEA Grapalat" w:hAnsi="GHEA Grapalat"/>
              </w:rPr>
              <w:t>հսկվում</w:t>
            </w:r>
            <w:proofErr w:type="spellEnd"/>
            <w:r w:rsidRPr="005709E7">
              <w:rPr>
                <w:rFonts w:ascii="GHEA Grapalat" w:hAnsi="GHEA Grapalat"/>
              </w:rPr>
              <w:t xml:space="preserve"> է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մեկ</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Հայտատուի</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մեկտեղ</w:t>
            </w:r>
            <w:proofErr w:type="spellEnd"/>
            <w:r w:rsidRPr="005709E7">
              <w:rPr>
                <w:rFonts w:ascii="GHEA Grapalat" w:hAnsi="GHEA Grapalat"/>
              </w:rPr>
              <w:t xml:space="preserve"> </w:t>
            </w:r>
            <w:proofErr w:type="spellStart"/>
            <w:r w:rsidRPr="005709E7">
              <w:rPr>
                <w:rFonts w:ascii="GHEA Grapalat" w:hAnsi="GHEA Grapalat"/>
              </w:rPr>
              <w:t>գտնվում</w:t>
            </w:r>
            <w:proofErr w:type="spellEnd"/>
            <w:r w:rsidRPr="005709E7">
              <w:rPr>
                <w:rFonts w:ascii="GHEA Grapalat" w:hAnsi="GHEA Grapalat"/>
              </w:rPr>
              <w:t xml:space="preserve"> է </w:t>
            </w:r>
            <w:proofErr w:type="spellStart"/>
            <w:r w:rsidRPr="005709E7">
              <w:rPr>
                <w:rFonts w:ascii="GHEA Grapalat" w:hAnsi="GHEA Grapalat"/>
              </w:rPr>
              <w:t>ընդհանուր</w:t>
            </w:r>
            <w:proofErr w:type="spellEnd"/>
            <w:r w:rsidRPr="005709E7">
              <w:rPr>
                <w:rFonts w:ascii="GHEA Grapalat" w:hAnsi="GHEA Grapalat"/>
              </w:rPr>
              <w:t xml:space="preserve"> </w:t>
            </w:r>
            <w:proofErr w:type="spellStart"/>
            <w:r w:rsidRPr="005709E7">
              <w:rPr>
                <w:rFonts w:ascii="GHEA Grapalat" w:hAnsi="GHEA Grapalat"/>
              </w:rPr>
              <w:t>հսկողության</w:t>
            </w:r>
            <w:proofErr w:type="spellEnd"/>
            <w:r w:rsidRPr="005709E7">
              <w:rPr>
                <w:rFonts w:ascii="GHEA Grapalat" w:hAnsi="GHEA Grapalat"/>
              </w:rPr>
              <w:t xml:space="preserve"> </w:t>
            </w:r>
            <w:proofErr w:type="spellStart"/>
            <w:r w:rsidRPr="005709E7">
              <w:rPr>
                <w:rFonts w:ascii="GHEA Grapalat" w:hAnsi="GHEA Grapalat"/>
              </w:rPr>
              <w:t>ներքո</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
          <w:p w14:paraId="05E1F70E" w14:textId="77777777" w:rsidR="00076B5E" w:rsidRPr="005709E7" w:rsidRDefault="00076B5E" w:rsidP="00E748FD">
            <w:pPr>
              <w:pStyle w:val="Heading3"/>
              <w:numPr>
                <w:ilvl w:val="2"/>
                <w:numId w:val="10"/>
              </w:numPr>
              <w:spacing w:after="180"/>
              <w:ind w:left="0" w:firstLine="0"/>
              <w:rPr>
                <w:rFonts w:ascii="GHEA Grapalat" w:hAnsi="GHEA Grapalat"/>
              </w:rPr>
            </w:pPr>
            <w:proofErr w:type="spellStart"/>
            <w:r w:rsidRPr="005709E7">
              <w:rPr>
                <w:rFonts w:ascii="GHEA Grapalat" w:hAnsi="GHEA Grapalat"/>
              </w:rPr>
              <w:t>Մեկ</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Հայտատուից</w:t>
            </w:r>
            <w:proofErr w:type="spellEnd"/>
            <w:r w:rsidRPr="005709E7">
              <w:rPr>
                <w:rFonts w:ascii="GHEA Grapalat" w:hAnsi="GHEA Grapalat"/>
              </w:rPr>
              <w:t xml:space="preserve"> </w:t>
            </w:r>
            <w:proofErr w:type="spellStart"/>
            <w:r w:rsidRPr="005709E7">
              <w:rPr>
                <w:rFonts w:ascii="GHEA Grapalat" w:hAnsi="GHEA Grapalat"/>
              </w:rPr>
              <w:t>ստանում</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ստացել</w:t>
            </w:r>
            <w:proofErr w:type="spellEnd"/>
            <w:r w:rsidRPr="005709E7">
              <w:rPr>
                <w:rFonts w:ascii="GHEA Grapalat" w:hAnsi="GHEA Grapalat"/>
              </w:rPr>
              <w:t xml:space="preserve"> է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ուղղակի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անուղղակի</w:t>
            </w:r>
            <w:proofErr w:type="spellEnd"/>
            <w:r w:rsidRPr="005709E7">
              <w:rPr>
                <w:rFonts w:ascii="GHEA Grapalat" w:hAnsi="GHEA Grapalat"/>
              </w:rPr>
              <w:t xml:space="preserve"> </w:t>
            </w:r>
            <w:proofErr w:type="spellStart"/>
            <w:r w:rsidRPr="005709E7">
              <w:rPr>
                <w:rFonts w:ascii="GHEA Grapalat" w:hAnsi="GHEA Grapalat"/>
              </w:rPr>
              <w:t>դոտացիա</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
          <w:p w14:paraId="48CF86F6" w14:textId="77777777" w:rsidR="00076B5E" w:rsidRPr="005709E7" w:rsidRDefault="00076B5E" w:rsidP="00E748FD">
            <w:pPr>
              <w:pStyle w:val="Heading3"/>
              <w:numPr>
                <w:ilvl w:val="2"/>
                <w:numId w:val="10"/>
              </w:numPr>
              <w:spacing w:after="180"/>
              <w:ind w:left="0" w:firstLine="0"/>
              <w:rPr>
                <w:rFonts w:ascii="GHEA Grapalat" w:hAnsi="GHEA Grapalat"/>
              </w:rPr>
            </w:pPr>
            <w:proofErr w:type="spellStart"/>
            <w:r w:rsidRPr="005709E7">
              <w:rPr>
                <w:rFonts w:ascii="GHEA Grapalat" w:hAnsi="GHEA Grapalat"/>
              </w:rPr>
              <w:t>Մեկ</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Հայտատուի</w:t>
            </w:r>
            <w:proofErr w:type="spellEnd"/>
            <w:r w:rsidRPr="005709E7">
              <w:rPr>
                <w:rFonts w:ascii="GHEA Grapalat" w:hAnsi="GHEA Grapalat"/>
              </w:rPr>
              <w:t xml:space="preserve"> </w:t>
            </w:r>
            <w:proofErr w:type="spellStart"/>
            <w:r w:rsidRPr="005709E7">
              <w:rPr>
                <w:rFonts w:ascii="GHEA Grapalat" w:hAnsi="GHEA Grapalat"/>
              </w:rPr>
              <w:t>նման</w:t>
            </w:r>
            <w:proofErr w:type="spellEnd"/>
            <w:r w:rsidRPr="005709E7">
              <w:rPr>
                <w:rFonts w:ascii="GHEA Grapalat" w:hAnsi="GHEA Grapalat"/>
              </w:rPr>
              <w:t xml:space="preserve"> </w:t>
            </w:r>
            <w:proofErr w:type="spellStart"/>
            <w:r w:rsidRPr="005709E7">
              <w:rPr>
                <w:rFonts w:ascii="GHEA Grapalat" w:hAnsi="GHEA Grapalat"/>
              </w:rPr>
              <w:t>ունի</w:t>
            </w:r>
            <w:proofErr w:type="spellEnd"/>
            <w:r w:rsidRPr="005709E7">
              <w:rPr>
                <w:rFonts w:ascii="GHEA Grapalat" w:hAnsi="GHEA Grapalat"/>
              </w:rPr>
              <w:t xml:space="preserve"> </w:t>
            </w:r>
            <w:proofErr w:type="spellStart"/>
            <w:r w:rsidRPr="005709E7">
              <w:rPr>
                <w:rFonts w:ascii="GHEA Grapalat" w:hAnsi="GHEA Grapalat"/>
              </w:rPr>
              <w:t>նույն</w:t>
            </w:r>
            <w:proofErr w:type="spellEnd"/>
            <w:r w:rsidRPr="005709E7">
              <w:rPr>
                <w:rFonts w:ascii="GHEA Grapalat" w:hAnsi="GHEA Grapalat"/>
              </w:rPr>
              <w:t xml:space="preserve"> </w:t>
            </w:r>
            <w:proofErr w:type="spellStart"/>
            <w:r w:rsidRPr="005709E7">
              <w:rPr>
                <w:rFonts w:ascii="GHEA Grapalat" w:hAnsi="GHEA Grapalat"/>
              </w:rPr>
              <w:t>օրինական</w:t>
            </w:r>
            <w:proofErr w:type="spellEnd"/>
            <w:r w:rsidRPr="005709E7">
              <w:rPr>
                <w:rFonts w:ascii="GHEA Grapalat" w:hAnsi="GHEA Grapalat"/>
              </w:rPr>
              <w:t xml:space="preserve"> </w:t>
            </w:r>
            <w:proofErr w:type="spellStart"/>
            <w:r w:rsidRPr="005709E7">
              <w:rPr>
                <w:rFonts w:ascii="GHEA Grapalat" w:hAnsi="GHEA Grapalat"/>
              </w:rPr>
              <w:t>ներկայացուցիչը</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
          <w:p w14:paraId="5C797204" w14:textId="77777777" w:rsidR="00076B5E" w:rsidRPr="005709E7" w:rsidRDefault="00076B5E" w:rsidP="00E748FD">
            <w:pPr>
              <w:pStyle w:val="Heading3"/>
              <w:numPr>
                <w:ilvl w:val="2"/>
                <w:numId w:val="10"/>
              </w:numPr>
              <w:spacing w:after="180"/>
              <w:ind w:left="0" w:firstLine="0"/>
              <w:rPr>
                <w:rFonts w:ascii="GHEA Grapalat" w:hAnsi="GHEA Grapalat"/>
              </w:rPr>
            </w:pPr>
            <w:proofErr w:type="spellStart"/>
            <w:r w:rsidRPr="005709E7">
              <w:rPr>
                <w:rFonts w:ascii="GHEA Grapalat" w:hAnsi="GHEA Grapalat"/>
              </w:rPr>
              <w:t>Ուղղակիորեն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ընդհանուր</w:t>
            </w:r>
            <w:proofErr w:type="spellEnd"/>
            <w:r w:rsidRPr="005709E7">
              <w:rPr>
                <w:rFonts w:ascii="GHEA Grapalat" w:hAnsi="GHEA Grapalat"/>
              </w:rPr>
              <w:t xml:space="preserve"> </w:t>
            </w:r>
            <w:proofErr w:type="spellStart"/>
            <w:r w:rsidRPr="005709E7">
              <w:rPr>
                <w:rFonts w:ascii="GHEA Grapalat" w:hAnsi="GHEA Grapalat"/>
              </w:rPr>
              <w:t>երրորդ</w:t>
            </w:r>
            <w:proofErr w:type="spellEnd"/>
            <w:r w:rsidRPr="005709E7">
              <w:rPr>
                <w:rFonts w:ascii="GHEA Grapalat" w:hAnsi="GHEA Grapalat"/>
              </w:rPr>
              <w:t xml:space="preserve"> </w:t>
            </w:r>
            <w:proofErr w:type="spellStart"/>
            <w:r w:rsidRPr="005709E7">
              <w:rPr>
                <w:rFonts w:ascii="GHEA Grapalat" w:hAnsi="GHEA Grapalat"/>
              </w:rPr>
              <w:t>կողմերի</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կապ</w:t>
            </w:r>
            <w:proofErr w:type="spellEnd"/>
            <w:r w:rsidRPr="005709E7">
              <w:rPr>
                <w:rFonts w:ascii="GHEA Grapalat" w:hAnsi="GHEA Grapalat"/>
              </w:rPr>
              <w:t xml:space="preserve"> </w:t>
            </w:r>
            <w:proofErr w:type="spellStart"/>
            <w:r w:rsidRPr="005709E7">
              <w:rPr>
                <w:rFonts w:ascii="GHEA Grapalat" w:hAnsi="GHEA Grapalat"/>
              </w:rPr>
              <w:t>ունի</w:t>
            </w:r>
            <w:proofErr w:type="spellEnd"/>
            <w:r w:rsidRPr="005709E7">
              <w:rPr>
                <w:rFonts w:ascii="GHEA Grapalat" w:hAnsi="GHEA Grapalat"/>
              </w:rPr>
              <w:t xml:space="preserve"> </w:t>
            </w:r>
            <w:proofErr w:type="spellStart"/>
            <w:r w:rsidRPr="005709E7">
              <w:rPr>
                <w:rFonts w:ascii="GHEA Grapalat" w:hAnsi="GHEA Grapalat"/>
              </w:rPr>
              <w:t>մեկ</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Հայտատուի</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նրան</w:t>
            </w:r>
            <w:proofErr w:type="spellEnd"/>
            <w:r w:rsidRPr="005709E7">
              <w:rPr>
                <w:rFonts w:ascii="GHEA Grapalat" w:hAnsi="GHEA Grapalat"/>
              </w:rPr>
              <w:t xml:space="preserve"> </w:t>
            </w:r>
            <w:proofErr w:type="spellStart"/>
            <w:r w:rsidRPr="005709E7">
              <w:rPr>
                <w:rFonts w:ascii="GHEA Grapalat" w:hAnsi="GHEA Grapalat"/>
              </w:rPr>
              <w:t>դնում</w:t>
            </w:r>
            <w:proofErr w:type="spellEnd"/>
            <w:r w:rsidRPr="005709E7">
              <w:rPr>
                <w:rFonts w:ascii="GHEA Grapalat" w:hAnsi="GHEA Grapalat"/>
              </w:rPr>
              <w:t xml:space="preserve"> է </w:t>
            </w:r>
            <w:proofErr w:type="spellStart"/>
            <w:r w:rsidRPr="005709E7">
              <w:rPr>
                <w:rFonts w:ascii="GHEA Grapalat" w:hAnsi="GHEA Grapalat"/>
              </w:rPr>
              <w:t>մի</w:t>
            </w:r>
            <w:proofErr w:type="spellEnd"/>
            <w:r w:rsidRPr="005709E7">
              <w:rPr>
                <w:rFonts w:ascii="GHEA Grapalat" w:hAnsi="GHEA Grapalat"/>
              </w:rPr>
              <w:t xml:space="preserve"> </w:t>
            </w:r>
            <w:proofErr w:type="spellStart"/>
            <w:r w:rsidRPr="005709E7">
              <w:rPr>
                <w:rFonts w:ascii="GHEA Grapalat" w:hAnsi="GHEA Grapalat"/>
              </w:rPr>
              <w:t>իրավիճակում</w:t>
            </w:r>
            <w:proofErr w:type="spellEnd"/>
            <w:r w:rsidRPr="005709E7">
              <w:rPr>
                <w:rFonts w:ascii="GHEA Grapalat" w:hAnsi="GHEA Grapalat"/>
              </w:rPr>
              <w:t xml:space="preserve">, </w:t>
            </w:r>
            <w:proofErr w:type="spellStart"/>
            <w:r w:rsidRPr="005709E7">
              <w:rPr>
                <w:rFonts w:ascii="GHEA Grapalat" w:hAnsi="GHEA Grapalat"/>
              </w:rPr>
              <w:t>երբ</w:t>
            </w:r>
            <w:proofErr w:type="spellEnd"/>
            <w:r w:rsidRPr="005709E7">
              <w:rPr>
                <w:rFonts w:ascii="GHEA Grapalat" w:hAnsi="GHEA Grapalat"/>
              </w:rPr>
              <w:t xml:space="preserve"> </w:t>
            </w:r>
            <w:proofErr w:type="spellStart"/>
            <w:r w:rsidRPr="005709E7">
              <w:rPr>
                <w:rFonts w:ascii="GHEA Grapalat" w:hAnsi="GHEA Grapalat"/>
              </w:rPr>
              <w:t>ազդում</w:t>
            </w:r>
            <w:proofErr w:type="spellEnd"/>
            <w:r w:rsidRPr="005709E7">
              <w:rPr>
                <w:rFonts w:ascii="GHEA Grapalat" w:hAnsi="GHEA Grapalat"/>
              </w:rPr>
              <w:t xml:space="preserve"> է </w:t>
            </w:r>
            <w:proofErr w:type="spellStart"/>
            <w:r w:rsidRPr="005709E7">
              <w:rPr>
                <w:rFonts w:ascii="GHEA Grapalat" w:hAnsi="GHEA Grapalat"/>
              </w:rPr>
              <w:t>մեկ</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Հայտատուի</w:t>
            </w:r>
            <w:proofErr w:type="spellEnd"/>
            <w:r w:rsidRPr="005709E7">
              <w:rPr>
                <w:rFonts w:ascii="GHEA Grapalat" w:hAnsi="GHEA Grapalat"/>
              </w:rPr>
              <w:t xml:space="preserve"> </w:t>
            </w: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վրա</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ազդում</w:t>
            </w:r>
            <w:proofErr w:type="spellEnd"/>
            <w:r w:rsidRPr="005709E7">
              <w:rPr>
                <w:rFonts w:ascii="GHEA Grapalat" w:hAnsi="GHEA Grapalat"/>
              </w:rPr>
              <w:t xml:space="preserve"> է </w:t>
            </w:r>
            <w:proofErr w:type="spellStart"/>
            <w:r w:rsidRPr="005709E7">
              <w:rPr>
                <w:rFonts w:ascii="GHEA Grapalat" w:hAnsi="GHEA Grapalat"/>
              </w:rPr>
              <w:t>գնման</w:t>
            </w:r>
            <w:proofErr w:type="spellEnd"/>
            <w:r w:rsidRPr="005709E7">
              <w:rPr>
                <w:rFonts w:ascii="GHEA Grapalat" w:hAnsi="GHEA Grapalat"/>
              </w:rPr>
              <w:t xml:space="preserve"> </w:t>
            </w:r>
            <w:proofErr w:type="spellStart"/>
            <w:r w:rsidRPr="005709E7">
              <w:rPr>
                <w:rFonts w:ascii="GHEA Grapalat" w:hAnsi="GHEA Grapalat"/>
              </w:rPr>
              <w:t>այս</w:t>
            </w:r>
            <w:proofErr w:type="spellEnd"/>
            <w:r w:rsidRPr="005709E7">
              <w:rPr>
                <w:rFonts w:ascii="GHEA Grapalat" w:hAnsi="GHEA Grapalat"/>
              </w:rPr>
              <w:t xml:space="preserve"> </w:t>
            </w:r>
            <w:proofErr w:type="spellStart"/>
            <w:r w:rsidRPr="005709E7">
              <w:rPr>
                <w:rFonts w:ascii="GHEA Grapalat" w:hAnsi="GHEA Grapalat"/>
              </w:rPr>
              <w:t>գործընթացի</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կապված</w:t>
            </w:r>
            <w:proofErr w:type="spellEnd"/>
            <w:r w:rsidRPr="005709E7">
              <w:rPr>
                <w:rFonts w:ascii="GHEA Grapalat" w:hAnsi="GHEA Grapalat"/>
              </w:rPr>
              <w:t xml:space="preserve">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որոշումների</w:t>
            </w:r>
            <w:proofErr w:type="spellEnd"/>
            <w:r w:rsidRPr="005709E7">
              <w:rPr>
                <w:rFonts w:ascii="GHEA Grapalat" w:hAnsi="GHEA Grapalat"/>
              </w:rPr>
              <w:t xml:space="preserve"> </w:t>
            </w:r>
            <w:proofErr w:type="spellStart"/>
            <w:r w:rsidRPr="005709E7">
              <w:rPr>
                <w:rFonts w:ascii="GHEA Grapalat" w:hAnsi="GHEA Grapalat"/>
              </w:rPr>
              <w:t>վրա</w:t>
            </w:r>
            <w:proofErr w:type="spellEnd"/>
            <w:r w:rsidRPr="005709E7">
              <w:rPr>
                <w:rFonts w:ascii="GHEA Grapalat" w:hAnsi="GHEA Grapalat"/>
              </w:rPr>
              <w:t xml:space="preserve">, </w:t>
            </w:r>
            <w:proofErr w:type="spellStart"/>
            <w:r w:rsidRPr="005709E7">
              <w:rPr>
                <w:rFonts w:ascii="GHEA Grapalat" w:hAnsi="GHEA Grapalat"/>
              </w:rPr>
              <w:t>կամ</w:t>
            </w:r>
            <w:proofErr w:type="spellEnd"/>
          </w:p>
          <w:p w14:paraId="3A17FDD0" w14:textId="77777777" w:rsidR="00076B5E" w:rsidRPr="005709E7" w:rsidRDefault="00076B5E" w:rsidP="00E748FD">
            <w:pPr>
              <w:pStyle w:val="Heading3"/>
              <w:numPr>
                <w:ilvl w:val="2"/>
                <w:numId w:val="10"/>
              </w:numPr>
              <w:spacing w:after="180"/>
              <w:ind w:left="0" w:firstLine="0"/>
              <w:rPr>
                <w:rFonts w:ascii="GHEA Grapalat" w:hAnsi="GHEA Grapalat"/>
              </w:rPr>
            </w:pPr>
            <w:proofErr w:type="spellStart"/>
            <w:r w:rsidRPr="005709E7">
              <w:rPr>
                <w:rFonts w:ascii="GHEA Grapalat" w:hAnsi="GHEA Grapalat"/>
              </w:rPr>
              <w:t>Մրցութային</w:t>
            </w:r>
            <w:proofErr w:type="spellEnd"/>
            <w:r w:rsidRPr="005709E7">
              <w:rPr>
                <w:rFonts w:ascii="GHEA Grapalat" w:hAnsi="GHEA Grapalat"/>
              </w:rPr>
              <w:t xml:space="preserve"> </w:t>
            </w:r>
            <w:proofErr w:type="spellStart"/>
            <w:r w:rsidRPr="005709E7">
              <w:rPr>
                <w:rFonts w:ascii="GHEA Grapalat" w:hAnsi="GHEA Grapalat"/>
              </w:rPr>
              <w:t>այս</w:t>
            </w:r>
            <w:proofErr w:type="spellEnd"/>
            <w:r w:rsidRPr="005709E7">
              <w:rPr>
                <w:rFonts w:ascii="GHEA Grapalat" w:hAnsi="GHEA Grapalat"/>
              </w:rPr>
              <w:t xml:space="preserve"> </w:t>
            </w:r>
            <w:proofErr w:type="spellStart"/>
            <w:r w:rsidRPr="005709E7">
              <w:rPr>
                <w:rFonts w:ascii="GHEA Grapalat" w:hAnsi="GHEA Grapalat"/>
              </w:rPr>
              <w:t>գործընթացում</w:t>
            </w:r>
            <w:proofErr w:type="spellEnd"/>
            <w:r w:rsidRPr="005709E7">
              <w:rPr>
                <w:rFonts w:ascii="GHEA Grapalat" w:hAnsi="GHEA Grapalat"/>
              </w:rPr>
              <w:t xml:space="preserve"> </w:t>
            </w:r>
            <w:proofErr w:type="spellStart"/>
            <w:r w:rsidRPr="005709E7">
              <w:rPr>
                <w:rFonts w:ascii="GHEA Grapalat" w:hAnsi="GHEA Grapalat"/>
              </w:rPr>
              <w:t>մասնակցում</w:t>
            </w:r>
            <w:proofErr w:type="spellEnd"/>
            <w:r w:rsidRPr="005709E7">
              <w:rPr>
                <w:rFonts w:ascii="GHEA Grapalat" w:hAnsi="GHEA Grapalat"/>
              </w:rPr>
              <w:t xml:space="preserve"> է </w:t>
            </w:r>
            <w:proofErr w:type="spellStart"/>
            <w:r w:rsidRPr="005709E7">
              <w:rPr>
                <w:rFonts w:ascii="GHEA Grapalat" w:hAnsi="GHEA Grapalat"/>
              </w:rPr>
              <w:t>մեկից</w:t>
            </w:r>
            <w:proofErr w:type="spellEnd"/>
            <w:r w:rsidRPr="005709E7">
              <w:rPr>
                <w:rFonts w:ascii="GHEA Grapalat" w:hAnsi="GHEA Grapalat"/>
              </w:rPr>
              <w:t xml:space="preserve"> </w:t>
            </w:r>
            <w:proofErr w:type="spellStart"/>
            <w:r w:rsidRPr="005709E7">
              <w:rPr>
                <w:rFonts w:ascii="GHEA Grapalat" w:hAnsi="GHEA Grapalat"/>
              </w:rPr>
              <w:t>ավելի</w:t>
            </w:r>
            <w:proofErr w:type="spellEnd"/>
            <w:r w:rsidRPr="005709E7">
              <w:rPr>
                <w:rFonts w:ascii="GHEA Grapalat" w:hAnsi="GHEA Grapalat"/>
              </w:rPr>
              <w:t xml:space="preserve"> </w:t>
            </w:r>
            <w:proofErr w:type="spellStart"/>
            <w:r w:rsidRPr="005709E7">
              <w:rPr>
                <w:rFonts w:ascii="GHEA Grapalat" w:hAnsi="GHEA Grapalat"/>
              </w:rPr>
              <w:t>հայտում</w:t>
            </w:r>
            <w:proofErr w:type="spellEnd"/>
            <w:r w:rsidRPr="005709E7">
              <w:rPr>
                <w:rFonts w:ascii="GHEA Grapalat" w:hAnsi="GHEA Grapalat"/>
              </w:rPr>
              <w:t xml:space="preserve">: </w:t>
            </w:r>
            <w:proofErr w:type="spellStart"/>
            <w:r w:rsidRPr="005709E7">
              <w:rPr>
                <w:rFonts w:ascii="GHEA Grapalat" w:hAnsi="GHEA Grapalat"/>
              </w:rPr>
              <w:t>Հայտատուի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մեկից</w:t>
            </w:r>
            <w:proofErr w:type="spellEnd"/>
            <w:r w:rsidRPr="005709E7">
              <w:rPr>
                <w:rFonts w:ascii="GHEA Grapalat" w:hAnsi="GHEA Grapalat"/>
              </w:rPr>
              <w:t xml:space="preserve"> </w:t>
            </w:r>
            <w:proofErr w:type="spellStart"/>
            <w:r w:rsidRPr="005709E7">
              <w:rPr>
                <w:rFonts w:ascii="GHEA Grapalat" w:hAnsi="GHEA Grapalat"/>
              </w:rPr>
              <w:t>ավելի</w:t>
            </w:r>
            <w:proofErr w:type="spellEnd"/>
            <w:r w:rsidRPr="005709E7">
              <w:rPr>
                <w:rFonts w:ascii="GHEA Grapalat" w:hAnsi="GHEA Grapalat"/>
              </w:rPr>
              <w:t xml:space="preserve"> </w:t>
            </w:r>
            <w:proofErr w:type="spellStart"/>
            <w:r w:rsidRPr="005709E7">
              <w:rPr>
                <w:rFonts w:ascii="GHEA Grapalat" w:hAnsi="GHEA Grapalat"/>
              </w:rPr>
              <w:t>հայտում</w:t>
            </w:r>
            <w:proofErr w:type="spellEnd"/>
            <w:r w:rsidRPr="005709E7">
              <w:rPr>
                <w:rFonts w:ascii="GHEA Grapalat" w:hAnsi="GHEA Grapalat"/>
              </w:rPr>
              <w:t xml:space="preserve"> </w:t>
            </w:r>
            <w:proofErr w:type="spellStart"/>
            <w:r w:rsidRPr="005709E7">
              <w:rPr>
                <w:rFonts w:ascii="GHEA Grapalat" w:hAnsi="GHEA Grapalat"/>
              </w:rPr>
              <w:t>մասնակցությունը</w:t>
            </w:r>
            <w:proofErr w:type="spellEnd"/>
            <w:r w:rsidRPr="005709E7">
              <w:rPr>
                <w:rFonts w:ascii="GHEA Grapalat" w:hAnsi="GHEA Grapalat"/>
              </w:rPr>
              <w:t xml:space="preserve"> </w:t>
            </w:r>
            <w:proofErr w:type="spellStart"/>
            <w:r w:rsidRPr="005709E7">
              <w:rPr>
                <w:rFonts w:ascii="GHEA Grapalat" w:hAnsi="GHEA Grapalat"/>
              </w:rPr>
              <w:t>հանգեցնում</w:t>
            </w:r>
            <w:proofErr w:type="spellEnd"/>
            <w:r w:rsidRPr="005709E7">
              <w:rPr>
                <w:rFonts w:ascii="GHEA Grapalat" w:hAnsi="GHEA Grapalat"/>
              </w:rPr>
              <w:t xml:space="preserve"> է </w:t>
            </w:r>
            <w:proofErr w:type="spellStart"/>
            <w:r w:rsidRPr="005709E7">
              <w:rPr>
                <w:rFonts w:ascii="GHEA Grapalat" w:hAnsi="GHEA Grapalat"/>
              </w:rPr>
              <w:t>բոլոր</w:t>
            </w:r>
            <w:proofErr w:type="spellEnd"/>
            <w:r w:rsidRPr="005709E7">
              <w:rPr>
                <w:rFonts w:ascii="GHEA Grapalat" w:hAnsi="GHEA Grapalat"/>
              </w:rPr>
              <w:t xml:space="preserve">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մրցույթներում</w:t>
            </w:r>
            <w:proofErr w:type="spellEnd"/>
            <w:r w:rsidRPr="005709E7">
              <w:rPr>
                <w:rFonts w:ascii="GHEA Grapalat" w:hAnsi="GHEA Grapalat"/>
              </w:rPr>
              <w:t xml:space="preserve"> </w:t>
            </w:r>
            <w:proofErr w:type="spellStart"/>
            <w:r w:rsidRPr="005709E7">
              <w:rPr>
                <w:rFonts w:ascii="GHEA Grapalat" w:hAnsi="GHEA Grapalat"/>
              </w:rPr>
              <w:t>մասնակցութան</w:t>
            </w:r>
            <w:proofErr w:type="spellEnd"/>
            <w:r w:rsidRPr="005709E7">
              <w:rPr>
                <w:rFonts w:ascii="GHEA Grapalat" w:hAnsi="GHEA Grapalat"/>
              </w:rPr>
              <w:t xml:space="preserve"> </w:t>
            </w:r>
            <w:proofErr w:type="spellStart"/>
            <w:r w:rsidRPr="005709E7">
              <w:rPr>
                <w:rFonts w:ascii="GHEA Grapalat" w:hAnsi="GHEA Grapalat"/>
              </w:rPr>
              <w:t>իրավունքից</w:t>
            </w:r>
            <w:proofErr w:type="spellEnd"/>
            <w:r w:rsidRPr="005709E7">
              <w:rPr>
                <w:rFonts w:ascii="GHEA Grapalat" w:hAnsi="GHEA Grapalat"/>
              </w:rPr>
              <w:t xml:space="preserve"> </w:t>
            </w:r>
            <w:proofErr w:type="spellStart"/>
            <w:r w:rsidRPr="005709E7">
              <w:rPr>
                <w:rFonts w:ascii="GHEA Grapalat" w:hAnsi="GHEA Grapalat"/>
              </w:rPr>
              <w:t>զրկման</w:t>
            </w:r>
            <w:proofErr w:type="spellEnd"/>
            <w:r w:rsidRPr="005709E7">
              <w:rPr>
                <w:rFonts w:ascii="GHEA Grapalat" w:hAnsi="GHEA Grapalat"/>
              </w:rPr>
              <w:t xml:space="preserve">, </w:t>
            </w:r>
            <w:proofErr w:type="spellStart"/>
            <w:r w:rsidRPr="005709E7">
              <w:rPr>
                <w:rFonts w:ascii="GHEA Grapalat" w:hAnsi="GHEA Grapalat"/>
              </w:rPr>
              <w:t>որտեղ</w:t>
            </w:r>
            <w:proofErr w:type="spellEnd"/>
            <w:r w:rsidRPr="005709E7">
              <w:rPr>
                <w:rFonts w:ascii="GHEA Grapalat" w:hAnsi="GHEA Grapalat"/>
              </w:rPr>
              <w:t xml:space="preserve"> </w:t>
            </w:r>
            <w:proofErr w:type="spellStart"/>
            <w:r w:rsidRPr="005709E7">
              <w:rPr>
                <w:rFonts w:ascii="GHEA Grapalat" w:hAnsi="GHEA Grapalat"/>
              </w:rPr>
              <w:t>ներգրավված</w:t>
            </w:r>
            <w:proofErr w:type="spellEnd"/>
            <w:r w:rsidRPr="005709E7">
              <w:rPr>
                <w:rFonts w:ascii="GHEA Grapalat" w:hAnsi="GHEA Grapalat"/>
              </w:rPr>
              <w:t xml:space="preserve"> է </w:t>
            </w:r>
            <w:proofErr w:type="spellStart"/>
            <w:r w:rsidRPr="005709E7">
              <w:rPr>
                <w:rFonts w:ascii="GHEA Grapalat" w:hAnsi="GHEA Grapalat"/>
              </w:rPr>
              <w:t>տվյալ</w:t>
            </w:r>
            <w:proofErr w:type="spellEnd"/>
            <w:r w:rsidRPr="005709E7">
              <w:rPr>
                <w:rFonts w:ascii="GHEA Grapalat" w:hAnsi="GHEA Grapalat"/>
              </w:rPr>
              <w:t xml:space="preserve"> </w:t>
            </w:r>
            <w:proofErr w:type="spellStart"/>
            <w:r w:rsidRPr="005709E7">
              <w:rPr>
                <w:rFonts w:ascii="GHEA Grapalat" w:hAnsi="GHEA Grapalat"/>
              </w:rPr>
              <w:t>Հայտատուն</w:t>
            </w:r>
            <w:proofErr w:type="spellEnd"/>
            <w:r w:rsidRPr="005709E7">
              <w:rPr>
                <w:rFonts w:ascii="GHEA Grapalat" w:hAnsi="GHEA Grapalat"/>
              </w:rPr>
              <w:t xml:space="preserve">: </w:t>
            </w:r>
            <w:proofErr w:type="spellStart"/>
            <w:r w:rsidRPr="005709E7">
              <w:rPr>
                <w:rFonts w:ascii="GHEA Grapalat" w:hAnsi="GHEA Grapalat"/>
              </w:rPr>
              <w:t>Այնուամենայնիվ</w:t>
            </w:r>
            <w:proofErr w:type="spellEnd"/>
            <w:r w:rsidRPr="005709E7">
              <w:rPr>
                <w:rFonts w:ascii="GHEA Grapalat" w:hAnsi="GHEA Grapalat"/>
              </w:rPr>
              <w:t xml:space="preserve">, </w:t>
            </w:r>
            <w:proofErr w:type="spellStart"/>
            <w:r w:rsidRPr="005709E7">
              <w:rPr>
                <w:rFonts w:ascii="GHEA Grapalat" w:hAnsi="GHEA Grapalat"/>
              </w:rPr>
              <w:t>դա</w:t>
            </w:r>
            <w:proofErr w:type="spellEnd"/>
            <w:r w:rsidRPr="005709E7">
              <w:rPr>
                <w:rFonts w:ascii="GHEA Grapalat" w:hAnsi="GHEA Grapalat"/>
              </w:rPr>
              <w:t xml:space="preserve"> </w:t>
            </w:r>
            <w:proofErr w:type="spellStart"/>
            <w:r w:rsidRPr="005709E7">
              <w:rPr>
                <w:rFonts w:ascii="GHEA Grapalat" w:hAnsi="GHEA Grapalat"/>
              </w:rPr>
              <w:t>չի</w:t>
            </w:r>
            <w:proofErr w:type="spellEnd"/>
            <w:r w:rsidRPr="005709E7">
              <w:rPr>
                <w:rFonts w:ascii="GHEA Grapalat" w:hAnsi="GHEA Grapalat"/>
              </w:rPr>
              <w:t xml:space="preserve"> </w:t>
            </w:r>
            <w:proofErr w:type="spellStart"/>
            <w:r w:rsidRPr="005709E7">
              <w:rPr>
                <w:rFonts w:ascii="GHEA Grapalat" w:hAnsi="GHEA Grapalat"/>
              </w:rPr>
              <w:t>սահմանափակում</w:t>
            </w:r>
            <w:proofErr w:type="spellEnd"/>
            <w:r w:rsidRPr="005709E7">
              <w:rPr>
                <w:rFonts w:ascii="GHEA Grapalat" w:hAnsi="GHEA Grapalat"/>
              </w:rPr>
              <w:t xml:space="preserve"> </w:t>
            </w:r>
            <w:proofErr w:type="spellStart"/>
            <w:r w:rsidRPr="005709E7">
              <w:rPr>
                <w:rFonts w:ascii="GHEA Grapalat" w:hAnsi="GHEA Grapalat"/>
              </w:rPr>
              <w:t>միևնույն</w:t>
            </w:r>
            <w:proofErr w:type="spellEnd"/>
            <w:r w:rsidRPr="005709E7">
              <w:rPr>
                <w:rFonts w:ascii="GHEA Grapalat" w:hAnsi="GHEA Grapalat"/>
              </w:rPr>
              <w:t xml:space="preserve"> </w:t>
            </w:r>
            <w:proofErr w:type="spellStart"/>
            <w:r w:rsidRPr="005709E7">
              <w:rPr>
                <w:rFonts w:ascii="GHEA Grapalat" w:hAnsi="GHEA Grapalat"/>
              </w:rPr>
              <w:t>ենթակապալառուի</w:t>
            </w:r>
            <w:proofErr w:type="spellEnd"/>
            <w:r w:rsidRPr="005709E7">
              <w:rPr>
                <w:rFonts w:ascii="GHEA Grapalat" w:hAnsi="GHEA Grapalat"/>
              </w:rPr>
              <w:t xml:space="preserve"> </w:t>
            </w:r>
            <w:proofErr w:type="spellStart"/>
            <w:r w:rsidRPr="005709E7">
              <w:rPr>
                <w:rFonts w:ascii="GHEA Grapalat" w:hAnsi="GHEA Grapalat"/>
              </w:rPr>
              <w:t>մասնակցությունը</w:t>
            </w:r>
            <w:proofErr w:type="spellEnd"/>
            <w:r w:rsidRPr="005709E7">
              <w:rPr>
                <w:rFonts w:ascii="GHEA Grapalat" w:hAnsi="GHEA Grapalat"/>
              </w:rPr>
              <w:t xml:space="preserve"> </w:t>
            </w:r>
            <w:proofErr w:type="spellStart"/>
            <w:r w:rsidRPr="005709E7">
              <w:rPr>
                <w:rFonts w:ascii="GHEA Grapalat" w:hAnsi="GHEA Grapalat"/>
              </w:rPr>
              <w:t>մեկից</w:t>
            </w:r>
            <w:proofErr w:type="spellEnd"/>
            <w:r w:rsidRPr="005709E7">
              <w:rPr>
                <w:rFonts w:ascii="GHEA Grapalat" w:hAnsi="GHEA Grapalat"/>
              </w:rPr>
              <w:t xml:space="preserve"> </w:t>
            </w:r>
            <w:proofErr w:type="spellStart"/>
            <w:r w:rsidRPr="005709E7">
              <w:rPr>
                <w:rFonts w:ascii="GHEA Grapalat" w:hAnsi="GHEA Grapalat"/>
              </w:rPr>
              <w:t>ավելի</w:t>
            </w:r>
            <w:proofErr w:type="spellEnd"/>
            <w:r w:rsidRPr="005709E7">
              <w:rPr>
                <w:rFonts w:ascii="GHEA Grapalat" w:hAnsi="GHEA Grapalat"/>
              </w:rPr>
              <w:t xml:space="preserve"> </w:t>
            </w:r>
            <w:proofErr w:type="spellStart"/>
            <w:r w:rsidRPr="005709E7">
              <w:rPr>
                <w:rFonts w:ascii="GHEA Grapalat" w:hAnsi="GHEA Grapalat"/>
              </w:rPr>
              <w:t>մրցույթներին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
          <w:p w14:paraId="4570DFCA" w14:textId="77777777" w:rsidR="00076B5E" w:rsidRPr="005709E7" w:rsidRDefault="00076B5E" w:rsidP="00E748FD">
            <w:pPr>
              <w:pStyle w:val="Heading3"/>
              <w:numPr>
                <w:ilvl w:val="2"/>
                <w:numId w:val="10"/>
              </w:numPr>
              <w:spacing w:after="180"/>
              <w:ind w:left="0" w:firstLine="0"/>
              <w:rPr>
                <w:rFonts w:ascii="GHEA Grapalat" w:hAnsi="GHEA Grapalat"/>
              </w:rPr>
            </w:pPr>
            <w:proofErr w:type="spellStart"/>
            <w:r w:rsidRPr="005709E7">
              <w:rPr>
                <w:rFonts w:ascii="GHEA Grapalat" w:hAnsi="GHEA Grapalat"/>
              </w:rPr>
              <w:t>Փոխկապակցված</w:t>
            </w:r>
            <w:proofErr w:type="spellEnd"/>
            <w:r w:rsidRPr="005709E7">
              <w:rPr>
                <w:rFonts w:ascii="GHEA Grapalat" w:hAnsi="GHEA Grapalat"/>
              </w:rPr>
              <w:t xml:space="preserve"> </w:t>
            </w:r>
            <w:proofErr w:type="spellStart"/>
            <w:r w:rsidRPr="005709E7">
              <w:rPr>
                <w:rFonts w:ascii="GHEA Grapalat" w:hAnsi="GHEA Grapalat"/>
              </w:rPr>
              <w:t>անձանցից</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մեկը</w:t>
            </w:r>
            <w:proofErr w:type="spellEnd"/>
            <w:r w:rsidRPr="005709E7">
              <w:rPr>
                <w:rFonts w:ascii="GHEA Grapalat" w:hAnsi="GHEA Grapalat"/>
              </w:rPr>
              <w:t xml:space="preserve"> </w:t>
            </w:r>
            <w:proofErr w:type="spellStart"/>
            <w:r w:rsidRPr="005709E7">
              <w:rPr>
                <w:rFonts w:ascii="GHEA Grapalat" w:hAnsi="GHEA Grapalat"/>
              </w:rPr>
              <w:t>որպես</w:t>
            </w:r>
            <w:proofErr w:type="spellEnd"/>
            <w:r w:rsidRPr="005709E7">
              <w:rPr>
                <w:rFonts w:ascii="GHEA Grapalat" w:hAnsi="GHEA Grapalat"/>
              </w:rPr>
              <w:t xml:space="preserve"> </w:t>
            </w:r>
            <w:proofErr w:type="spellStart"/>
            <w:r w:rsidRPr="005709E7">
              <w:rPr>
                <w:rFonts w:ascii="GHEA Grapalat" w:hAnsi="GHEA Grapalat"/>
              </w:rPr>
              <w:t>խորհրդատու</w:t>
            </w:r>
            <w:proofErr w:type="spellEnd"/>
            <w:r w:rsidRPr="005709E7">
              <w:rPr>
                <w:rFonts w:ascii="GHEA Grapalat" w:hAnsi="GHEA Grapalat"/>
              </w:rPr>
              <w:t xml:space="preserve"> </w:t>
            </w:r>
            <w:proofErr w:type="spellStart"/>
            <w:r w:rsidRPr="005709E7">
              <w:rPr>
                <w:rFonts w:ascii="GHEA Grapalat" w:hAnsi="GHEA Grapalat"/>
              </w:rPr>
              <w:t>մասնակցել</w:t>
            </w:r>
            <w:proofErr w:type="spellEnd"/>
            <w:r w:rsidRPr="005709E7">
              <w:rPr>
                <w:rFonts w:ascii="GHEA Grapalat" w:hAnsi="GHEA Grapalat"/>
              </w:rPr>
              <w:t xml:space="preserve"> է </w:t>
            </w:r>
            <w:proofErr w:type="spellStart"/>
            <w:r w:rsidRPr="005709E7">
              <w:rPr>
                <w:rFonts w:ascii="GHEA Grapalat" w:hAnsi="GHEA Grapalat"/>
              </w:rPr>
              <w:t>դիզայնի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տեխնիկական</w:t>
            </w:r>
            <w:proofErr w:type="spellEnd"/>
            <w:r w:rsidRPr="005709E7">
              <w:rPr>
                <w:rFonts w:ascii="GHEA Grapalat" w:hAnsi="GHEA Grapalat"/>
              </w:rPr>
              <w:t xml:space="preserve"> </w:t>
            </w:r>
            <w:proofErr w:type="spellStart"/>
            <w:r w:rsidRPr="005709E7">
              <w:rPr>
                <w:rFonts w:ascii="GHEA Grapalat" w:hAnsi="GHEA Grapalat"/>
              </w:rPr>
              <w:t>մասնագրերի</w:t>
            </w:r>
            <w:proofErr w:type="spellEnd"/>
            <w:r w:rsidRPr="005709E7">
              <w:rPr>
                <w:rFonts w:ascii="GHEA Grapalat" w:hAnsi="GHEA Grapalat"/>
              </w:rPr>
              <w:t xml:space="preserve"> </w:t>
            </w:r>
            <w:proofErr w:type="spellStart"/>
            <w:r w:rsidRPr="005709E7">
              <w:rPr>
                <w:rFonts w:ascii="GHEA Grapalat" w:hAnsi="GHEA Grapalat"/>
              </w:rPr>
              <w:t>կազմման</w:t>
            </w:r>
            <w:proofErr w:type="spellEnd"/>
            <w:r w:rsidRPr="005709E7">
              <w:rPr>
                <w:rFonts w:ascii="GHEA Grapalat" w:hAnsi="GHEA Grapalat"/>
              </w:rPr>
              <w:t xml:space="preserve"> </w:t>
            </w:r>
            <w:proofErr w:type="spellStart"/>
            <w:r w:rsidRPr="005709E7">
              <w:rPr>
                <w:rFonts w:ascii="GHEA Grapalat" w:hAnsi="GHEA Grapalat"/>
              </w:rPr>
              <w:t>աշխատանքներին</w:t>
            </w:r>
            <w:proofErr w:type="spellEnd"/>
            <w:r w:rsidRPr="005709E7">
              <w:rPr>
                <w:rFonts w:ascii="GHEA Grapalat" w:hAnsi="GHEA Grapalat"/>
              </w:rPr>
              <w:t xml:space="preserve">, </w:t>
            </w:r>
            <w:proofErr w:type="spellStart"/>
            <w:r w:rsidRPr="005709E7">
              <w:rPr>
                <w:rFonts w:ascii="GHEA Grapalat" w:hAnsi="GHEA Grapalat"/>
              </w:rPr>
              <w:t>որոնք</w:t>
            </w:r>
            <w:proofErr w:type="spellEnd"/>
            <w:r w:rsidRPr="005709E7">
              <w:rPr>
                <w:rFonts w:ascii="GHEA Grapalat" w:hAnsi="GHEA Grapalat"/>
              </w:rPr>
              <w:t xml:space="preserve"> </w:t>
            </w:r>
            <w:proofErr w:type="spellStart"/>
            <w:r w:rsidRPr="005709E7">
              <w:rPr>
                <w:rFonts w:ascii="GHEA Grapalat" w:hAnsi="GHEA Grapalat"/>
              </w:rPr>
              <w:t>հանդիսանում</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մրցույթի</w:t>
            </w:r>
            <w:proofErr w:type="spellEnd"/>
            <w:r w:rsidRPr="005709E7">
              <w:rPr>
                <w:rFonts w:ascii="GHEA Grapalat" w:hAnsi="GHEA Grapalat"/>
              </w:rPr>
              <w:t xml:space="preserve"> </w:t>
            </w:r>
            <w:proofErr w:type="spellStart"/>
            <w:r w:rsidRPr="005709E7">
              <w:rPr>
                <w:rFonts w:ascii="GHEA Grapalat" w:hAnsi="GHEA Grapalat"/>
              </w:rPr>
              <w:t>առարկան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
          <w:p w14:paraId="16463050" w14:textId="77777777" w:rsidR="00076B5E" w:rsidRPr="005709E7" w:rsidRDefault="00076B5E" w:rsidP="00E748FD">
            <w:pPr>
              <w:pStyle w:val="Heading3"/>
              <w:numPr>
                <w:ilvl w:val="2"/>
                <w:numId w:val="10"/>
              </w:numPr>
              <w:spacing w:after="180"/>
              <w:ind w:left="0" w:firstLine="0"/>
              <w:rPr>
                <w:rFonts w:ascii="GHEA Grapalat" w:hAnsi="GHEA Grapalat"/>
              </w:rPr>
            </w:pP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փոխկապակցված</w:t>
            </w:r>
            <w:proofErr w:type="spellEnd"/>
            <w:r w:rsidRPr="005709E7">
              <w:rPr>
                <w:rFonts w:ascii="GHEA Grapalat" w:hAnsi="GHEA Grapalat"/>
              </w:rPr>
              <w:t xml:space="preserve"> </w:t>
            </w:r>
            <w:proofErr w:type="spellStart"/>
            <w:r w:rsidRPr="005709E7">
              <w:rPr>
                <w:rFonts w:ascii="GHEA Grapalat" w:hAnsi="GHEA Grapalat"/>
              </w:rPr>
              <w:t>անձանցից</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մեկը</w:t>
            </w:r>
            <w:proofErr w:type="spellEnd"/>
            <w:r w:rsidRPr="005709E7">
              <w:rPr>
                <w:rFonts w:ascii="GHEA Grapalat" w:hAnsi="GHEA Grapalat"/>
              </w:rPr>
              <w:t xml:space="preserve"> </w:t>
            </w:r>
            <w:proofErr w:type="spellStart"/>
            <w:r w:rsidRPr="005709E7">
              <w:rPr>
                <w:rFonts w:ascii="GHEA Grapalat" w:hAnsi="GHEA Grapalat"/>
              </w:rPr>
              <w:t>վարձվել</w:t>
            </w:r>
            <w:proofErr w:type="spellEnd"/>
            <w:r w:rsidRPr="005709E7">
              <w:rPr>
                <w:rFonts w:ascii="GHEA Grapalat" w:hAnsi="GHEA Grapalat"/>
              </w:rPr>
              <w:t xml:space="preserve"> է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ներկայացվել</w:t>
            </w:r>
            <w:proofErr w:type="spellEnd"/>
            <w:r w:rsidRPr="005709E7">
              <w:rPr>
                <w:rFonts w:ascii="GHEA Grapalat" w:hAnsi="GHEA Grapalat"/>
              </w:rPr>
              <w:t xml:space="preserve"> է)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Վարկառուի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իրականացման</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
          <w:p w14:paraId="1DB81E11" w14:textId="77777777" w:rsidR="00076B5E" w:rsidRPr="005709E7" w:rsidRDefault="00076B5E" w:rsidP="00E748FD">
            <w:pPr>
              <w:pStyle w:val="Heading3"/>
              <w:numPr>
                <w:ilvl w:val="2"/>
                <w:numId w:val="10"/>
              </w:numPr>
              <w:spacing w:after="180"/>
              <w:ind w:left="0" w:firstLine="0"/>
              <w:rPr>
                <w:rFonts w:ascii="GHEA Grapalat" w:hAnsi="GHEA Grapalat"/>
              </w:rPr>
            </w:pPr>
            <w:proofErr w:type="spellStart"/>
            <w:r w:rsidRPr="005709E7">
              <w:rPr>
                <w:rFonts w:ascii="GHEA Grapalat" w:hAnsi="GHEA Grapalat"/>
              </w:rPr>
              <w:t>Ապահովելու</w:t>
            </w:r>
            <w:proofErr w:type="spellEnd"/>
            <w:r w:rsidRPr="005709E7">
              <w:rPr>
                <w:rFonts w:ascii="GHEA Grapalat" w:hAnsi="GHEA Grapalat"/>
              </w:rPr>
              <w:t xml:space="preserve"> է </w:t>
            </w:r>
            <w:proofErr w:type="spellStart"/>
            <w:r w:rsidRPr="005709E7">
              <w:rPr>
                <w:rFonts w:ascii="GHEA Grapalat" w:hAnsi="GHEA Grapalat"/>
              </w:rPr>
              <w:t>ապրանքներ</w:t>
            </w:r>
            <w:proofErr w:type="spellEnd"/>
            <w:r w:rsidRPr="005709E7">
              <w:rPr>
                <w:rFonts w:ascii="GHEA Grapalat" w:hAnsi="GHEA Grapalat"/>
              </w:rPr>
              <w:t xml:space="preserve">, </w:t>
            </w:r>
            <w:proofErr w:type="spellStart"/>
            <w:r w:rsidRPr="005709E7">
              <w:rPr>
                <w:rFonts w:ascii="GHEA Grapalat" w:hAnsi="GHEA Grapalat"/>
              </w:rPr>
              <w:t>աշխատանքներ</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ոչ</w:t>
            </w:r>
            <w:proofErr w:type="spellEnd"/>
            <w:r w:rsidRPr="005709E7">
              <w:rPr>
                <w:rFonts w:ascii="GHEA Grapalat" w:hAnsi="GHEA Grapalat"/>
              </w:rPr>
              <w:t xml:space="preserve"> </w:t>
            </w:r>
            <w:proofErr w:type="spellStart"/>
            <w:r w:rsidRPr="005709E7">
              <w:rPr>
                <w:rFonts w:ascii="GHEA Grapalat" w:hAnsi="GHEA Grapalat"/>
              </w:rPr>
              <w:t>խորհրդատվական</w:t>
            </w:r>
            <w:proofErr w:type="spellEnd"/>
            <w:r w:rsidRPr="005709E7">
              <w:rPr>
                <w:rFonts w:ascii="GHEA Grapalat" w:hAnsi="GHEA Grapalat"/>
              </w:rPr>
              <w:t xml:space="preserve"> </w:t>
            </w:r>
            <w:proofErr w:type="spellStart"/>
            <w:r w:rsidRPr="005709E7">
              <w:rPr>
                <w:rFonts w:ascii="GHEA Grapalat" w:hAnsi="GHEA Grapalat"/>
              </w:rPr>
              <w:t>ծառայություններ</w:t>
            </w:r>
            <w:proofErr w:type="spellEnd"/>
            <w:r w:rsidRPr="005709E7">
              <w:rPr>
                <w:rFonts w:ascii="GHEA Grapalat" w:hAnsi="GHEA Grapalat"/>
              </w:rPr>
              <w:t xml:space="preserve">, </w:t>
            </w:r>
            <w:proofErr w:type="spellStart"/>
            <w:r w:rsidRPr="005709E7">
              <w:rPr>
                <w:rFonts w:ascii="GHEA Grapalat" w:hAnsi="GHEA Grapalat"/>
              </w:rPr>
              <w:t>որոնք</w:t>
            </w:r>
            <w:proofErr w:type="spellEnd"/>
            <w:r w:rsidRPr="005709E7">
              <w:rPr>
                <w:rFonts w:ascii="GHEA Grapalat" w:hAnsi="GHEA Grapalat"/>
              </w:rPr>
              <w:t xml:space="preserve"> </w:t>
            </w:r>
            <w:proofErr w:type="spellStart"/>
            <w:r w:rsidRPr="005709E7">
              <w:rPr>
                <w:rFonts w:ascii="GHEA Grapalat" w:hAnsi="GHEA Grapalat"/>
              </w:rPr>
              <w:t>առաջացել</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ուղղակիորեն</w:t>
            </w:r>
            <w:proofErr w:type="spellEnd"/>
            <w:r w:rsidRPr="005709E7">
              <w:rPr>
                <w:rFonts w:ascii="GHEA Grapalat" w:hAnsi="GHEA Grapalat"/>
              </w:rPr>
              <w:t xml:space="preserve"> </w:t>
            </w:r>
            <w:proofErr w:type="spellStart"/>
            <w:r w:rsidRPr="005709E7">
              <w:rPr>
                <w:rFonts w:ascii="GHEA Grapalat" w:hAnsi="GHEA Grapalat"/>
              </w:rPr>
              <w:t>կապված</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խորհրդատվական</w:t>
            </w:r>
            <w:proofErr w:type="spellEnd"/>
            <w:r w:rsidRPr="005709E7">
              <w:rPr>
                <w:rFonts w:ascii="GHEA Grapalat" w:hAnsi="GHEA Grapalat"/>
              </w:rPr>
              <w:t xml:space="preserve"> </w:t>
            </w:r>
            <w:proofErr w:type="spellStart"/>
            <w:r w:rsidRPr="005709E7">
              <w:rPr>
                <w:rFonts w:ascii="GHEA Grapalat" w:hAnsi="GHEA Grapalat"/>
              </w:rPr>
              <w:t>ծառայությունների</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ՄՏԱ ՏՄՄ 2.1-ում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ծրագրի</w:t>
            </w:r>
            <w:proofErr w:type="spellEnd"/>
            <w:r w:rsidRPr="005709E7">
              <w:rPr>
                <w:rFonts w:ascii="GHEA Grapalat" w:hAnsi="GHEA Grapalat"/>
              </w:rPr>
              <w:t xml:space="preserve"> </w:t>
            </w:r>
            <w:proofErr w:type="spellStart"/>
            <w:r w:rsidRPr="005709E7">
              <w:rPr>
                <w:rFonts w:ascii="GHEA Grapalat" w:hAnsi="GHEA Grapalat"/>
              </w:rPr>
              <w:t>նախապատրաստման</w:t>
            </w:r>
            <w:proofErr w:type="spellEnd"/>
            <w:r w:rsidRPr="005709E7">
              <w:rPr>
                <w:rFonts w:ascii="GHEA Grapalat" w:hAnsi="GHEA Grapalat"/>
              </w:rPr>
              <w:t xml:space="preserve"> և </w:t>
            </w:r>
            <w:proofErr w:type="spellStart"/>
            <w:r w:rsidRPr="005709E7">
              <w:rPr>
                <w:rFonts w:ascii="GHEA Grapalat" w:hAnsi="GHEA Grapalat"/>
              </w:rPr>
              <w:t>իրականացման</w:t>
            </w:r>
            <w:proofErr w:type="spellEnd"/>
            <w:r w:rsidRPr="005709E7">
              <w:rPr>
                <w:rFonts w:ascii="GHEA Grapalat" w:hAnsi="GHEA Grapalat"/>
              </w:rPr>
              <w:t xml:space="preserve"> </w:t>
            </w:r>
            <w:proofErr w:type="spellStart"/>
            <w:r w:rsidRPr="005709E7">
              <w:rPr>
                <w:rFonts w:ascii="GHEA Grapalat" w:hAnsi="GHEA Grapalat"/>
              </w:rPr>
              <w:t>նպատակով</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տրամա</w:t>
            </w:r>
            <w:r w:rsidR="005C718A" w:rsidRPr="005709E7">
              <w:rPr>
                <w:rFonts w:ascii="GHEA Grapalat" w:hAnsi="GHEA Grapalat"/>
              </w:rPr>
              <w:t>դ</w:t>
            </w:r>
            <w:r w:rsidRPr="005709E7">
              <w:rPr>
                <w:rFonts w:ascii="GHEA Grapalat" w:hAnsi="GHEA Grapalat"/>
              </w:rPr>
              <w:t>րվել</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տրամադրում</w:t>
            </w:r>
            <w:proofErr w:type="spellEnd"/>
            <w:r w:rsidRPr="005709E7">
              <w:rPr>
                <w:rFonts w:ascii="GHEA Grapalat" w:hAnsi="GHEA Grapalat"/>
              </w:rPr>
              <w:t xml:space="preserve"> է </w:t>
            </w:r>
            <w:proofErr w:type="spellStart"/>
            <w:r w:rsidRPr="005709E7">
              <w:rPr>
                <w:rFonts w:ascii="GHEA Grapalat" w:hAnsi="GHEA Grapalat"/>
              </w:rPr>
              <w:t>փոխկապակցված</w:t>
            </w:r>
            <w:proofErr w:type="spellEnd"/>
            <w:r w:rsidRPr="005709E7">
              <w:rPr>
                <w:rFonts w:ascii="GHEA Grapalat" w:hAnsi="GHEA Grapalat"/>
              </w:rPr>
              <w:t xml:space="preserve"> </w:t>
            </w:r>
            <w:proofErr w:type="spellStart"/>
            <w:r w:rsidRPr="005709E7">
              <w:rPr>
                <w:rFonts w:ascii="GHEA Grapalat" w:hAnsi="GHEA Grapalat"/>
              </w:rPr>
              <w:t>անձանցից</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մեկը</w:t>
            </w:r>
            <w:proofErr w:type="spellEnd"/>
            <w:r w:rsidRPr="005709E7">
              <w:rPr>
                <w:rFonts w:ascii="GHEA Grapalat" w:hAnsi="GHEA Grapalat"/>
              </w:rPr>
              <w:t xml:space="preserve">, </w:t>
            </w:r>
            <w:proofErr w:type="spellStart"/>
            <w:r w:rsidRPr="005709E7">
              <w:rPr>
                <w:rFonts w:ascii="GHEA Grapalat" w:hAnsi="GHEA Grapalat"/>
              </w:rPr>
              <w:t>որն</w:t>
            </w:r>
            <w:proofErr w:type="spellEnd"/>
            <w:r w:rsidRPr="005709E7">
              <w:rPr>
                <w:rFonts w:ascii="GHEA Grapalat" w:hAnsi="GHEA Grapalat"/>
              </w:rPr>
              <w:t xml:space="preserve"> </w:t>
            </w:r>
            <w:proofErr w:type="spellStart"/>
            <w:r w:rsidRPr="005709E7">
              <w:rPr>
                <w:rFonts w:ascii="GHEA Grapalat" w:hAnsi="GHEA Grapalat"/>
              </w:rPr>
              <w:t>ուղղակիորեն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անուղղակիորեն</w:t>
            </w:r>
            <w:proofErr w:type="spellEnd"/>
            <w:r w:rsidRPr="005709E7">
              <w:rPr>
                <w:rFonts w:ascii="GHEA Grapalat" w:hAnsi="GHEA Grapalat"/>
              </w:rPr>
              <w:t xml:space="preserve"> </w:t>
            </w:r>
            <w:proofErr w:type="spellStart"/>
            <w:r w:rsidRPr="005709E7">
              <w:rPr>
                <w:rFonts w:ascii="GHEA Grapalat" w:hAnsi="GHEA Grapalat"/>
              </w:rPr>
              <w:t>վերահսկում</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վերահսկվում</w:t>
            </w:r>
            <w:proofErr w:type="spellEnd"/>
            <w:r w:rsidRPr="005709E7">
              <w:rPr>
                <w:rFonts w:ascii="GHEA Grapalat" w:hAnsi="GHEA Grapalat"/>
              </w:rPr>
              <w:t xml:space="preserve"> է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ընկերության</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գտնվում</w:t>
            </w:r>
            <w:proofErr w:type="spellEnd"/>
            <w:r w:rsidRPr="005709E7">
              <w:rPr>
                <w:rFonts w:ascii="GHEA Grapalat" w:hAnsi="GHEA Grapalat"/>
              </w:rPr>
              <w:t xml:space="preserve"> է </w:t>
            </w:r>
            <w:proofErr w:type="spellStart"/>
            <w:r w:rsidRPr="005709E7">
              <w:rPr>
                <w:rFonts w:ascii="GHEA Grapalat" w:hAnsi="GHEA Grapalat"/>
              </w:rPr>
              <w:t>ընդհանուր</w:t>
            </w:r>
            <w:proofErr w:type="spellEnd"/>
            <w:r w:rsidRPr="005709E7">
              <w:rPr>
                <w:rFonts w:ascii="GHEA Grapalat" w:hAnsi="GHEA Grapalat"/>
              </w:rPr>
              <w:t xml:space="preserve"> </w:t>
            </w:r>
            <w:proofErr w:type="spellStart"/>
            <w:r w:rsidRPr="005709E7">
              <w:rPr>
                <w:rFonts w:ascii="GHEA Grapalat" w:hAnsi="GHEA Grapalat"/>
              </w:rPr>
              <w:t>հսկողության</w:t>
            </w:r>
            <w:proofErr w:type="spellEnd"/>
            <w:r w:rsidRPr="005709E7">
              <w:rPr>
                <w:rFonts w:ascii="GHEA Grapalat" w:hAnsi="GHEA Grapalat"/>
              </w:rPr>
              <w:t xml:space="preserve"> </w:t>
            </w:r>
            <w:proofErr w:type="spellStart"/>
            <w:r w:rsidRPr="005709E7">
              <w:rPr>
                <w:rFonts w:ascii="GHEA Grapalat" w:hAnsi="GHEA Grapalat"/>
              </w:rPr>
              <w:t>ներքո</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
          <w:p w14:paraId="3B664413" w14:textId="77777777" w:rsidR="00076B5E" w:rsidRPr="005709E7" w:rsidRDefault="00076B5E" w:rsidP="00E748FD">
            <w:pPr>
              <w:pStyle w:val="Heading3"/>
              <w:numPr>
                <w:ilvl w:val="2"/>
                <w:numId w:val="10"/>
              </w:numPr>
              <w:spacing w:after="180"/>
              <w:ind w:left="0" w:firstLine="0"/>
              <w:rPr>
                <w:rFonts w:ascii="GHEA Grapalat" w:hAnsi="GHEA Grapalat"/>
              </w:rPr>
            </w:pPr>
            <w:proofErr w:type="spellStart"/>
            <w:r w:rsidRPr="005709E7">
              <w:rPr>
                <w:rFonts w:ascii="GHEA Grapalat" w:hAnsi="GHEA Grapalat"/>
              </w:rPr>
              <w:t>Սերտ</w:t>
            </w:r>
            <w:proofErr w:type="spellEnd"/>
            <w:r w:rsidRPr="005709E7">
              <w:rPr>
                <w:rFonts w:ascii="GHEA Grapalat" w:hAnsi="GHEA Grapalat"/>
              </w:rPr>
              <w:t xml:space="preserve"> </w:t>
            </w:r>
            <w:proofErr w:type="spellStart"/>
            <w:r w:rsidRPr="005709E7">
              <w:rPr>
                <w:rFonts w:ascii="GHEA Grapalat" w:hAnsi="GHEA Grapalat"/>
              </w:rPr>
              <w:t>գործարար</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ընտանեկան</w:t>
            </w:r>
            <w:proofErr w:type="spellEnd"/>
            <w:r w:rsidRPr="005709E7">
              <w:rPr>
                <w:rFonts w:ascii="GHEA Grapalat" w:hAnsi="GHEA Grapalat"/>
              </w:rPr>
              <w:t xml:space="preserve"> </w:t>
            </w:r>
            <w:proofErr w:type="spellStart"/>
            <w:r w:rsidRPr="005709E7">
              <w:rPr>
                <w:rFonts w:ascii="GHEA Grapalat" w:hAnsi="GHEA Grapalat"/>
              </w:rPr>
              <w:t>կապ</w:t>
            </w:r>
            <w:proofErr w:type="spellEnd"/>
            <w:r w:rsidRPr="005709E7">
              <w:rPr>
                <w:rFonts w:ascii="GHEA Grapalat" w:hAnsi="GHEA Grapalat"/>
              </w:rPr>
              <w:t xml:space="preserve"> </w:t>
            </w:r>
            <w:proofErr w:type="spellStart"/>
            <w:r w:rsidRPr="005709E7">
              <w:rPr>
                <w:rFonts w:ascii="GHEA Grapalat" w:hAnsi="GHEA Grapalat"/>
              </w:rPr>
              <w:t>ունի</w:t>
            </w:r>
            <w:proofErr w:type="spellEnd"/>
            <w:r w:rsidRPr="005709E7">
              <w:rPr>
                <w:rFonts w:ascii="GHEA Grapalat" w:hAnsi="GHEA Grapalat"/>
              </w:rPr>
              <w:t xml:space="preserve"> </w:t>
            </w:r>
            <w:proofErr w:type="spellStart"/>
            <w:r w:rsidRPr="005709E7">
              <w:rPr>
                <w:rFonts w:ascii="GHEA Grapalat" w:hAnsi="GHEA Grapalat"/>
              </w:rPr>
              <w:t>Վարկառուի</w:t>
            </w:r>
            <w:proofErr w:type="spellEnd"/>
            <w:r w:rsidRPr="005709E7">
              <w:rPr>
                <w:rFonts w:ascii="GHEA Grapalat" w:hAnsi="GHEA Grapalat"/>
              </w:rPr>
              <w:t xml:space="preserve"> </w:t>
            </w:r>
            <w:proofErr w:type="spellStart"/>
            <w:r w:rsidRPr="005709E7">
              <w:rPr>
                <w:rFonts w:ascii="GHEA Grapalat" w:hAnsi="GHEA Grapalat"/>
              </w:rPr>
              <w:t>աշխատակազմի</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ծրագրի</w:t>
            </w:r>
            <w:proofErr w:type="spellEnd"/>
            <w:r w:rsidRPr="005709E7">
              <w:rPr>
                <w:rFonts w:ascii="GHEA Grapalat" w:hAnsi="GHEA Grapalat"/>
              </w:rPr>
              <w:t xml:space="preserve"> </w:t>
            </w:r>
            <w:proofErr w:type="spellStart"/>
            <w:r w:rsidRPr="005709E7">
              <w:rPr>
                <w:rFonts w:ascii="GHEA Grapalat" w:hAnsi="GHEA Grapalat"/>
              </w:rPr>
              <w:t>իրակա</w:t>
            </w:r>
            <w:r w:rsidR="005C718A" w:rsidRPr="005709E7">
              <w:rPr>
                <w:rFonts w:ascii="GHEA Grapalat" w:hAnsi="GHEA Grapalat"/>
              </w:rPr>
              <w:t>ն</w:t>
            </w:r>
            <w:r w:rsidRPr="005709E7">
              <w:rPr>
                <w:rFonts w:ascii="GHEA Grapalat" w:hAnsi="GHEA Grapalat"/>
              </w:rPr>
              <w:t>ացման</w:t>
            </w:r>
            <w:proofErr w:type="spellEnd"/>
            <w:r w:rsidRPr="005709E7">
              <w:rPr>
                <w:rFonts w:ascii="GHEA Grapalat" w:hAnsi="GHEA Grapalat"/>
              </w:rPr>
              <w:t xml:space="preserve"> </w:t>
            </w:r>
            <w:proofErr w:type="spellStart"/>
            <w:r w:rsidRPr="005709E7">
              <w:rPr>
                <w:rFonts w:ascii="GHEA Grapalat" w:hAnsi="GHEA Grapalat"/>
              </w:rPr>
              <w:t>գրասենյակի</w:t>
            </w:r>
            <w:proofErr w:type="spellEnd"/>
            <w:r w:rsidRPr="005709E7">
              <w:rPr>
                <w:rFonts w:ascii="GHEA Grapalat" w:hAnsi="GHEA Grapalat"/>
              </w:rPr>
              <w:t xml:space="preserve">, </w:t>
            </w:r>
            <w:proofErr w:type="spellStart"/>
            <w:r w:rsidRPr="005709E7">
              <w:rPr>
                <w:rFonts w:ascii="GHEA Grapalat" w:hAnsi="GHEA Grapalat"/>
              </w:rPr>
              <w:lastRenderedPageBreak/>
              <w:t>կամ</w:t>
            </w:r>
            <w:proofErr w:type="spellEnd"/>
            <w:r w:rsidRPr="005709E7">
              <w:rPr>
                <w:rFonts w:ascii="GHEA Grapalat" w:hAnsi="GHEA Grapalat"/>
              </w:rPr>
              <w:t xml:space="preserve"> </w:t>
            </w:r>
            <w:proofErr w:type="spellStart"/>
            <w:r w:rsidRPr="005709E7">
              <w:rPr>
                <w:rFonts w:ascii="GHEA Grapalat" w:hAnsi="GHEA Grapalat"/>
              </w:rPr>
              <w:t>վարկի</w:t>
            </w:r>
            <w:proofErr w:type="spellEnd"/>
            <w:r w:rsidRPr="005709E7">
              <w:rPr>
                <w:rFonts w:ascii="GHEA Grapalat" w:hAnsi="GHEA Grapalat"/>
              </w:rPr>
              <w:t xml:space="preserve"> </w:t>
            </w:r>
            <w:proofErr w:type="spellStart"/>
            <w:r w:rsidRPr="005709E7">
              <w:rPr>
                <w:rFonts w:ascii="GHEA Grapalat" w:hAnsi="GHEA Grapalat"/>
              </w:rPr>
              <w:t>կողմ</w:t>
            </w:r>
            <w:proofErr w:type="spellEnd"/>
            <w:r w:rsidRPr="005709E7">
              <w:rPr>
                <w:rFonts w:ascii="GHEA Grapalat" w:hAnsi="GHEA Grapalat"/>
              </w:rPr>
              <w:t xml:space="preserve"> </w:t>
            </w:r>
            <w:proofErr w:type="spellStart"/>
            <w:r w:rsidRPr="005709E7">
              <w:rPr>
                <w:rFonts w:ascii="GHEA Grapalat" w:hAnsi="GHEA Grapalat"/>
              </w:rPr>
              <w:t>հանդիսացող</w:t>
            </w:r>
            <w:proofErr w:type="spellEnd"/>
            <w:r w:rsidRPr="005709E7">
              <w:rPr>
                <w:rFonts w:ascii="GHEA Grapalat" w:hAnsi="GHEA Grapalat"/>
              </w:rPr>
              <w:t xml:space="preserve"> </w:t>
            </w:r>
            <w:proofErr w:type="spellStart"/>
            <w:r w:rsidRPr="005709E7">
              <w:rPr>
                <w:rFonts w:ascii="GHEA Grapalat" w:hAnsi="GHEA Grapalat"/>
              </w:rPr>
              <w:t>ստացողի</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որոնք</w:t>
            </w:r>
            <w:proofErr w:type="spellEnd"/>
            <w:r w:rsidRPr="005709E7">
              <w:rPr>
                <w:rFonts w:ascii="GHEA Grapalat" w:hAnsi="GHEA Grapalat"/>
              </w:rPr>
              <w:t xml:space="preserve"> (</w:t>
            </w:r>
            <w:proofErr w:type="spellStart"/>
            <w:r w:rsidRPr="005709E7">
              <w:rPr>
                <w:rFonts w:ascii="GHEA Grapalat" w:hAnsi="GHEA Grapalat"/>
              </w:rPr>
              <w:t>i</w:t>
            </w:r>
            <w:proofErr w:type="spellEnd"/>
            <w:r w:rsidRPr="005709E7">
              <w:rPr>
                <w:rFonts w:ascii="GHEA Grapalat" w:hAnsi="GHEA Grapalat"/>
              </w:rPr>
              <w:t xml:space="preserve">) </w:t>
            </w:r>
            <w:proofErr w:type="spellStart"/>
            <w:r w:rsidRPr="005709E7">
              <w:rPr>
                <w:rFonts w:ascii="GHEA Grapalat" w:hAnsi="GHEA Grapalat"/>
              </w:rPr>
              <w:t>ուղղակիորեն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անուղղակիորեն</w:t>
            </w:r>
            <w:proofErr w:type="spellEnd"/>
            <w:r w:rsidRPr="005709E7">
              <w:rPr>
                <w:rFonts w:ascii="GHEA Grapalat" w:hAnsi="GHEA Grapalat"/>
              </w:rPr>
              <w:t xml:space="preserve"> </w:t>
            </w:r>
            <w:proofErr w:type="spellStart"/>
            <w:r w:rsidRPr="005709E7">
              <w:rPr>
                <w:rFonts w:ascii="GHEA Grapalat" w:hAnsi="GHEA Grapalat"/>
              </w:rPr>
              <w:t>ներգրավված</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մրցութային</w:t>
            </w:r>
            <w:proofErr w:type="spellEnd"/>
            <w:r w:rsidRPr="005709E7">
              <w:rPr>
                <w:rFonts w:ascii="GHEA Grapalat" w:hAnsi="GHEA Grapalat"/>
              </w:rPr>
              <w:t xml:space="preserve"> </w:t>
            </w:r>
            <w:proofErr w:type="spellStart"/>
            <w:r w:rsidRPr="005709E7">
              <w:rPr>
                <w:rFonts w:ascii="GHEA Grapalat" w:hAnsi="GHEA Grapalat"/>
              </w:rPr>
              <w:t>փաստաթղթերի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մանրամասների</w:t>
            </w:r>
            <w:proofErr w:type="spellEnd"/>
            <w:r w:rsidRPr="005709E7">
              <w:rPr>
                <w:rFonts w:ascii="GHEA Grapalat" w:hAnsi="GHEA Grapalat"/>
              </w:rPr>
              <w:t xml:space="preserve"> </w:t>
            </w:r>
            <w:proofErr w:type="spellStart"/>
            <w:r w:rsidRPr="005709E7">
              <w:rPr>
                <w:rFonts w:ascii="GHEA Grapalat" w:hAnsi="GHEA Grapalat"/>
              </w:rPr>
              <w:t>կազմման</w:t>
            </w:r>
            <w:proofErr w:type="spellEnd"/>
            <w:r w:rsidRPr="005709E7">
              <w:rPr>
                <w:rFonts w:ascii="GHEA Grapalat" w:hAnsi="GHEA Grapalat"/>
              </w:rPr>
              <w:t xml:space="preserve"> </w:t>
            </w:r>
            <w:proofErr w:type="spellStart"/>
            <w:r w:rsidRPr="005709E7">
              <w:rPr>
                <w:rFonts w:ascii="GHEA Grapalat" w:hAnsi="GHEA Grapalat"/>
              </w:rPr>
              <w:t>մեջ</w:t>
            </w:r>
            <w:proofErr w:type="spellEnd"/>
            <w:r w:rsidRPr="005709E7">
              <w:rPr>
                <w:rFonts w:ascii="GHEA Grapalat" w:hAnsi="GHEA Grapalat"/>
              </w:rPr>
              <w:t xml:space="preserve"> և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գնահատմա</w:t>
            </w:r>
            <w:r w:rsidR="005C718A" w:rsidRPr="005709E7">
              <w:rPr>
                <w:rFonts w:ascii="GHEA Grapalat" w:hAnsi="GHEA Grapalat"/>
              </w:rPr>
              <w:t>ն</w:t>
            </w:r>
            <w:proofErr w:type="spellEnd"/>
            <w:r w:rsidR="005C718A" w:rsidRPr="005709E7">
              <w:rPr>
                <w:rFonts w:ascii="GHEA Grapalat" w:hAnsi="GHEA Grapalat"/>
              </w:rPr>
              <w:t xml:space="preserve"> </w:t>
            </w:r>
            <w:proofErr w:type="spellStart"/>
            <w:r w:rsidR="005C718A" w:rsidRPr="005709E7">
              <w:rPr>
                <w:rFonts w:ascii="GHEA Grapalat" w:hAnsi="GHEA Grapalat"/>
              </w:rPr>
              <w:t>գործընթաց</w:t>
            </w:r>
            <w:r w:rsidRPr="005709E7">
              <w:rPr>
                <w:rFonts w:ascii="GHEA Grapalat" w:hAnsi="GHEA Grapalat"/>
              </w:rPr>
              <w:t>ում</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(ii) </w:t>
            </w:r>
            <w:proofErr w:type="spellStart"/>
            <w:r w:rsidRPr="005709E7">
              <w:rPr>
                <w:rFonts w:ascii="GHEA Grapalat" w:hAnsi="GHEA Grapalat"/>
              </w:rPr>
              <w:t>կներառվեն</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իրականացման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վերահսկողության</w:t>
            </w:r>
            <w:proofErr w:type="spellEnd"/>
            <w:r w:rsidRPr="005709E7">
              <w:rPr>
                <w:rFonts w:ascii="GHEA Grapalat" w:hAnsi="GHEA Grapalat"/>
              </w:rPr>
              <w:t xml:space="preserve"> </w:t>
            </w:r>
            <w:proofErr w:type="spellStart"/>
            <w:r w:rsidRPr="005709E7">
              <w:rPr>
                <w:rFonts w:ascii="GHEA Grapalat" w:hAnsi="GHEA Grapalat"/>
              </w:rPr>
              <w:t>մեջ</w:t>
            </w:r>
            <w:proofErr w:type="spellEnd"/>
            <w:r w:rsidRPr="005709E7">
              <w:rPr>
                <w:rFonts w:ascii="GHEA Grapalat" w:hAnsi="GHEA Grapalat"/>
              </w:rPr>
              <w:t xml:space="preserve"> </w:t>
            </w:r>
            <w:proofErr w:type="spellStart"/>
            <w:r w:rsidRPr="005709E7">
              <w:rPr>
                <w:rFonts w:ascii="GHEA Grapalat" w:hAnsi="GHEA Grapalat"/>
              </w:rPr>
              <w:t>մինչև</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հարաբերություններից</w:t>
            </w:r>
            <w:proofErr w:type="spellEnd"/>
            <w:r w:rsidRPr="005709E7">
              <w:rPr>
                <w:rFonts w:ascii="GHEA Grapalat" w:hAnsi="GHEA Grapalat"/>
              </w:rPr>
              <w:t xml:space="preserve"> </w:t>
            </w:r>
            <w:proofErr w:type="spellStart"/>
            <w:r w:rsidRPr="005709E7">
              <w:rPr>
                <w:rFonts w:ascii="GHEA Grapalat" w:hAnsi="GHEA Grapalat"/>
              </w:rPr>
              <w:t>բխող</w:t>
            </w:r>
            <w:proofErr w:type="spellEnd"/>
            <w:r w:rsidRPr="005709E7">
              <w:rPr>
                <w:rFonts w:ascii="GHEA Grapalat" w:hAnsi="GHEA Grapalat"/>
              </w:rPr>
              <w:t xml:space="preserve"> </w:t>
            </w:r>
            <w:proofErr w:type="spellStart"/>
            <w:r w:rsidRPr="005709E7">
              <w:rPr>
                <w:rFonts w:ascii="GHEA Grapalat" w:hAnsi="GHEA Grapalat"/>
              </w:rPr>
              <w:t>հակասությունը</w:t>
            </w:r>
            <w:proofErr w:type="spellEnd"/>
            <w:r w:rsidRPr="005709E7">
              <w:rPr>
                <w:rFonts w:ascii="GHEA Grapalat" w:hAnsi="GHEA Grapalat"/>
              </w:rPr>
              <w:t xml:space="preserve"> </w:t>
            </w:r>
            <w:proofErr w:type="spellStart"/>
            <w:r w:rsidRPr="005709E7">
              <w:rPr>
                <w:rFonts w:ascii="GHEA Grapalat" w:hAnsi="GHEA Grapalat"/>
              </w:rPr>
              <w:t>լուծվի</w:t>
            </w:r>
            <w:proofErr w:type="spellEnd"/>
            <w:r w:rsidRPr="005709E7">
              <w:rPr>
                <w:rFonts w:ascii="GHEA Grapalat" w:hAnsi="GHEA Grapalat"/>
              </w:rPr>
              <w:t xml:space="preserve"> </w:t>
            </w:r>
            <w:proofErr w:type="spellStart"/>
            <w:r w:rsidRPr="005709E7">
              <w:rPr>
                <w:rFonts w:ascii="GHEA Grapalat" w:hAnsi="GHEA Grapalat"/>
              </w:rPr>
              <w:t>Բանկի</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ընդունելի</w:t>
            </w:r>
            <w:proofErr w:type="spellEnd"/>
            <w:r w:rsidRPr="005709E7">
              <w:rPr>
                <w:rFonts w:ascii="GHEA Grapalat" w:hAnsi="GHEA Grapalat"/>
              </w:rPr>
              <w:t xml:space="preserve"> </w:t>
            </w:r>
            <w:proofErr w:type="spellStart"/>
            <w:r w:rsidRPr="005709E7">
              <w:rPr>
                <w:rFonts w:ascii="GHEA Grapalat" w:hAnsi="GHEA Grapalat"/>
              </w:rPr>
              <w:t>գնումների</w:t>
            </w:r>
            <w:proofErr w:type="spellEnd"/>
            <w:r w:rsidRPr="005709E7">
              <w:rPr>
                <w:rFonts w:ascii="GHEA Grapalat" w:hAnsi="GHEA Grapalat"/>
              </w:rPr>
              <w:t xml:space="preserve"> </w:t>
            </w:r>
            <w:proofErr w:type="spellStart"/>
            <w:r w:rsidRPr="005709E7">
              <w:rPr>
                <w:rFonts w:ascii="GHEA Grapalat" w:hAnsi="GHEA Grapalat"/>
              </w:rPr>
              <w:t>գործընթացով</w:t>
            </w:r>
            <w:proofErr w:type="spellEnd"/>
            <w:r w:rsidRPr="005709E7">
              <w:rPr>
                <w:rFonts w:ascii="GHEA Grapalat" w:hAnsi="GHEA Grapalat"/>
              </w:rPr>
              <w:t xml:space="preserve"> և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կատարման</w:t>
            </w:r>
            <w:proofErr w:type="spellEnd"/>
            <w:r w:rsidRPr="005709E7">
              <w:rPr>
                <w:rFonts w:ascii="GHEA Grapalat" w:hAnsi="GHEA Grapalat"/>
              </w:rPr>
              <w:t xml:space="preserve"> </w:t>
            </w:r>
            <w:proofErr w:type="spellStart"/>
            <w:r w:rsidRPr="005709E7">
              <w:rPr>
                <w:rFonts w:ascii="GHEA Grapalat" w:hAnsi="GHEA Grapalat"/>
              </w:rPr>
              <w:t>միջոցով</w:t>
            </w:r>
            <w:proofErr w:type="spellEnd"/>
          </w:p>
          <w:p w14:paraId="5D4E54D5" w14:textId="77777777" w:rsidR="00076B5E" w:rsidRPr="005709E7" w:rsidRDefault="00076B5E" w:rsidP="00E748FD">
            <w:pPr>
              <w:pStyle w:val="Sub-ClauseText"/>
              <w:numPr>
                <w:ilvl w:val="1"/>
                <w:numId w:val="10"/>
              </w:numPr>
              <w:spacing w:before="0" w:after="240"/>
              <w:ind w:left="0" w:firstLine="0"/>
              <w:rPr>
                <w:rFonts w:ascii="GHEA Grapalat" w:hAnsi="GHEA Grapalat"/>
                <w:spacing w:val="0"/>
              </w:rPr>
            </w:pPr>
            <w:proofErr w:type="spellStart"/>
            <w:r w:rsidRPr="005709E7">
              <w:rPr>
                <w:rFonts w:ascii="GHEA Grapalat" w:hAnsi="GHEA Grapalat"/>
              </w:rPr>
              <w:t>Հայտատուն</w:t>
            </w:r>
            <w:proofErr w:type="spellEnd"/>
            <w:r w:rsidRPr="005709E7">
              <w:rPr>
                <w:rFonts w:ascii="GHEA Grapalat" w:hAnsi="GHEA Grapalat"/>
              </w:rPr>
              <w:t xml:space="preserve"> </w:t>
            </w:r>
            <w:proofErr w:type="spellStart"/>
            <w:r w:rsidRPr="005709E7">
              <w:rPr>
                <w:rFonts w:ascii="GHEA Grapalat" w:hAnsi="GHEA Grapalat"/>
              </w:rPr>
              <w:t>կարող</w:t>
            </w:r>
            <w:proofErr w:type="spellEnd"/>
            <w:r w:rsidRPr="005709E7">
              <w:rPr>
                <w:rFonts w:ascii="GHEA Grapalat" w:hAnsi="GHEA Grapalat"/>
              </w:rPr>
              <w:t xml:space="preserve"> է </w:t>
            </w:r>
            <w:proofErr w:type="spellStart"/>
            <w:r w:rsidRPr="005709E7">
              <w:rPr>
                <w:rFonts w:ascii="GHEA Grapalat" w:hAnsi="GHEA Grapalat"/>
              </w:rPr>
              <w:t>ունենալ</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երկրի</w:t>
            </w:r>
            <w:proofErr w:type="spellEnd"/>
            <w:r w:rsidRPr="005709E7">
              <w:rPr>
                <w:rFonts w:ascii="GHEA Grapalat" w:hAnsi="GHEA Grapalat"/>
              </w:rPr>
              <w:t xml:space="preserve"> </w:t>
            </w:r>
            <w:proofErr w:type="spellStart"/>
            <w:r w:rsidRPr="005709E7">
              <w:rPr>
                <w:rFonts w:ascii="GHEA Grapalat" w:hAnsi="GHEA Grapalat"/>
              </w:rPr>
              <w:t>պատկանելիություն</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ենթակա</w:t>
            </w:r>
            <w:proofErr w:type="spellEnd"/>
            <w:r w:rsidRPr="005709E7">
              <w:rPr>
                <w:rFonts w:ascii="GHEA Grapalat" w:hAnsi="GHEA Grapalat"/>
              </w:rPr>
              <w:t xml:space="preserve"> է </w:t>
            </w:r>
            <w:proofErr w:type="spellStart"/>
            <w:r w:rsidRPr="005709E7">
              <w:rPr>
                <w:rFonts w:ascii="GHEA Grapalat" w:hAnsi="GHEA Grapalat"/>
              </w:rPr>
              <w:t>սահմանափակումների</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ՏՄՄ 4.7 </w:t>
            </w:r>
            <w:proofErr w:type="spellStart"/>
            <w:r w:rsidRPr="005709E7">
              <w:rPr>
                <w:rFonts w:ascii="GHEA Grapalat" w:hAnsi="GHEA Grapalat"/>
              </w:rPr>
              <w:t>դրույթի</w:t>
            </w:r>
            <w:proofErr w:type="spellEnd"/>
            <w:r w:rsidRPr="005709E7">
              <w:rPr>
                <w:rFonts w:ascii="GHEA Grapalat" w:hAnsi="GHEA Grapalat"/>
              </w:rPr>
              <w:t xml:space="preserve">: </w:t>
            </w:r>
            <w:proofErr w:type="spellStart"/>
            <w:r w:rsidRPr="005709E7">
              <w:rPr>
                <w:rFonts w:ascii="GHEA Grapalat" w:hAnsi="GHEA Grapalat"/>
              </w:rPr>
              <w:t>Հայտատուն</w:t>
            </w:r>
            <w:proofErr w:type="spellEnd"/>
            <w:r w:rsidRPr="005709E7">
              <w:rPr>
                <w:rFonts w:ascii="GHEA Grapalat" w:hAnsi="GHEA Grapalat"/>
              </w:rPr>
              <w:t xml:space="preserve"> </w:t>
            </w:r>
            <w:proofErr w:type="spellStart"/>
            <w:r w:rsidRPr="005709E7">
              <w:rPr>
                <w:rFonts w:ascii="GHEA Grapalat" w:hAnsi="GHEA Grapalat"/>
              </w:rPr>
              <w:t>ենթադրվում</w:t>
            </w:r>
            <w:proofErr w:type="spellEnd"/>
            <w:r w:rsidRPr="005709E7">
              <w:rPr>
                <w:rFonts w:ascii="GHEA Grapalat" w:hAnsi="GHEA Grapalat"/>
              </w:rPr>
              <w:t xml:space="preserve"> է, </w:t>
            </w:r>
            <w:proofErr w:type="spellStart"/>
            <w:r w:rsidRPr="005709E7">
              <w:rPr>
                <w:rFonts w:ascii="GHEA Grapalat" w:hAnsi="GHEA Grapalat"/>
              </w:rPr>
              <w:t>որ</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ունենա</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երկրի</w:t>
            </w:r>
            <w:proofErr w:type="spellEnd"/>
            <w:r w:rsidRPr="005709E7">
              <w:rPr>
                <w:rFonts w:ascii="GHEA Grapalat" w:hAnsi="GHEA Grapalat"/>
              </w:rPr>
              <w:t xml:space="preserve"> </w:t>
            </w:r>
            <w:proofErr w:type="spellStart"/>
            <w:r w:rsidRPr="005709E7">
              <w:rPr>
                <w:rFonts w:ascii="GHEA Grapalat" w:hAnsi="GHEA Grapalat"/>
              </w:rPr>
              <w:t>ազգային</w:t>
            </w:r>
            <w:proofErr w:type="spellEnd"/>
            <w:r w:rsidRPr="005709E7">
              <w:rPr>
                <w:rFonts w:ascii="GHEA Grapalat" w:hAnsi="GHEA Grapalat"/>
              </w:rPr>
              <w:t xml:space="preserve"> </w:t>
            </w:r>
            <w:proofErr w:type="spellStart"/>
            <w:r w:rsidRPr="005709E7">
              <w:rPr>
                <w:rFonts w:ascii="GHEA Grapalat" w:hAnsi="GHEA Grapalat"/>
              </w:rPr>
              <w:t>պատկանելիություն</w:t>
            </w:r>
            <w:proofErr w:type="spellEnd"/>
            <w:r w:rsidRPr="005709E7">
              <w:rPr>
                <w:rFonts w:ascii="GHEA Grapalat" w:hAnsi="GHEA Grapalat"/>
              </w:rPr>
              <w:t xml:space="preserve">,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Հայտատուն</w:t>
            </w:r>
            <w:proofErr w:type="spellEnd"/>
            <w:r w:rsidRPr="005709E7">
              <w:rPr>
                <w:rFonts w:ascii="GHEA Grapalat" w:hAnsi="GHEA Grapalat"/>
              </w:rPr>
              <w:t xml:space="preserve"> </w:t>
            </w:r>
            <w:proofErr w:type="spellStart"/>
            <w:r w:rsidRPr="005709E7">
              <w:rPr>
                <w:rFonts w:ascii="GHEA Grapalat" w:hAnsi="GHEA Grapalat"/>
              </w:rPr>
              <w:t>բաղկացած</w:t>
            </w:r>
            <w:proofErr w:type="spellEnd"/>
            <w:r w:rsidRPr="005709E7">
              <w:rPr>
                <w:rFonts w:ascii="GHEA Grapalat" w:hAnsi="GHEA Grapalat"/>
              </w:rPr>
              <w:t xml:space="preserve"> է, </w:t>
            </w:r>
            <w:proofErr w:type="spellStart"/>
            <w:r w:rsidRPr="005709E7">
              <w:rPr>
                <w:rFonts w:ascii="GHEA Grapalat" w:hAnsi="GHEA Grapalat"/>
              </w:rPr>
              <w:t>ներառված</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գրանցված</w:t>
            </w:r>
            <w:proofErr w:type="spellEnd"/>
            <w:r w:rsidRPr="005709E7">
              <w:rPr>
                <w:rFonts w:ascii="GHEA Grapalat" w:hAnsi="GHEA Grapalat"/>
              </w:rPr>
              <w:t xml:space="preserve"> և </w:t>
            </w:r>
            <w:proofErr w:type="spellStart"/>
            <w:r w:rsidRPr="005709E7">
              <w:rPr>
                <w:rFonts w:ascii="GHEA Grapalat" w:hAnsi="GHEA Grapalat"/>
              </w:rPr>
              <w:t>գործում</w:t>
            </w:r>
            <w:proofErr w:type="spellEnd"/>
            <w:r w:rsidRPr="005709E7">
              <w:rPr>
                <w:rFonts w:ascii="GHEA Grapalat" w:hAnsi="GHEA Grapalat"/>
              </w:rPr>
              <w:t xml:space="preserve"> է </w:t>
            </w:r>
            <w:proofErr w:type="spellStart"/>
            <w:r w:rsidRPr="005709E7">
              <w:rPr>
                <w:rFonts w:ascii="GHEA Grapalat" w:hAnsi="GHEA Grapalat"/>
              </w:rPr>
              <w:t>համաձայն</w:t>
            </w:r>
            <w:proofErr w:type="spellEnd"/>
            <w:r w:rsidRPr="005709E7">
              <w:rPr>
                <w:rFonts w:ascii="GHEA Grapalat" w:hAnsi="GHEA Grapalat"/>
              </w:rPr>
              <w:t xml:space="preserve"> </w:t>
            </w:r>
            <w:proofErr w:type="spellStart"/>
            <w:r w:rsidRPr="005709E7">
              <w:rPr>
                <w:rFonts w:ascii="GHEA Grapalat" w:hAnsi="GHEA Grapalat"/>
              </w:rPr>
              <w:t>տվյալ</w:t>
            </w:r>
            <w:proofErr w:type="spellEnd"/>
            <w:r w:rsidRPr="005709E7">
              <w:rPr>
                <w:rFonts w:ascii="GHEA Grapalat" w:hAnsi="GHEA Grapalat"/>
              </w:rPr>
              <w:t xml:space="preserve"> </w:t>
            </w:r>
            <w:proofErr w:type="spellStart"/>
            <w:r w:rsidRPr="005709E7">
              <w:rPr>
                <w:rFonts w:ascii="GHEA Grapalat" w:hAnsi="GHEA Grapalat"/>
              </w:rPr>
              <w:t>երկրի</w:t>
            </w:r>
            <w:proofErr w:type="spellEnd"/>
            <w:r w:rsidRPr="005709E7">
              <w:rPr>
                <w:rFonts w:ascii="GHEA Grapalat" w:hAnsi="GHEA Grapalat"/>
              </w:rPr>
              <w:t xml:space="preserve"> </w:t>
            </w:r>
            <w:proofErr w:type="spellStart"/>
            <w:r w:rsidRPr="005709E7">
              <w:rPr>
                <w:rFonts w:ascii="GHEA Grapalat" w:hAnsi="GHEA Grapalat"/>
              </w:rPr>
              <w:t>օրենսդրական</w:t>
            </w:r>
            <w:proofErr w:type="spellEnd"/>
            <w:r w:rsidRPr="005709E7">
              <w:rPr>
                <w:rFonts w:ascii="GHEA Grapalat" w:hAnsi="GHEA Grapalat"/>
              </w:rPr>
              <w:t xml:space="preserve"> </w:t>
            </w:r>
            <w:proofErr w:type="spellStart"/>
            <w:r w:rsidRPr="005709E7">
              <w:rPr>
                <w:rFonts w:ascii="GHEA Grapalat" w:hAnsi="GHEA Grapalat"/>
              </w:rPr>
              <w:t>դրույթների</w:t>
            </w:r>
            <w:proofErr w:type="spellEnd"/>
            <w:r w:rsidRPr="005709E7">
              <w:rPr>
                <w:rFonts w:ascii="GHEA Grapalat" w:hAnsi="GHEA Grapalat"/>
              </w:rPr>
              <w:t xml:space="preserve">, </w:t>
            </w:r>
            <w:proofErr w:type="spellStart"/>
            <w:r w:rsidRPr="005709E7">
              <w:rPr>
                <w:rFonts w:ascii="GHEA Grapalat" w:hAnsi="GHEA Grapalat"/>
              </w:rPr>
              <w:t>ինչպես</w:t>
            </w:r>
            <w:proofErr w:type="spellEnd"/>
            <w:r w:rsidRPr="005709E7">
              <w:rPr>
                <w:rFonts w:ascii="GHEA Grapalat" w:hAnsi="GHEA Grapalat"/>
              </w:rPr>
              <w:t xml:space="preserve"> </w:t>
            </w:r>
            <w:proofErr w:type="spellStart"/>
            <w:r w:rsidRPr="005709E7">
              <w:rPr>
                <w:rFonts w:ascii="GHEA Grapalat" w:hAnsi="GHEA Grapalat"/>
              </w:rPr>
              <w:t>վկայում</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միավորման</w:t>
            </w:r>
            <w:proofErr w:type="spellEnd"/>
            <w:r w:rsidRPr="005709E7">
              <w:rPr>
                <w:rFonts w:ascii="GHEA Grapalat" w:hAnsi="GHEA Grapalat"/>
              </w:rPr>
              <w:t xml:space="preserve"> </w:t>
            </w:r>
            <w:proofErr w:type="spellStart"/>
            <w:r w:rsidRPr="005709E7">
              <w:rPr>
                <w:rFonts w:ascii="GHEA Grapalat" w:hAnsi="GHEA Grapalat"/>
              </w:rPr>
              <w:t>վերաբերյալ</w:t>
            </w:r>
            <w:proofErr w:type="spellEnd"/>
            <w:r w:rsidRPr="005709E7">
              <w:rPr>
                <w:rFonts w:ascii="GHEA Grapalat" w:hAnsi="GHEA Grapalat"/>
              </w:rPr>
              <w:t xml:space="preserve"> </w:t>
            </w:r>
            <w:proofErr w:type="spellStart"/>
            <w:r w:rsidRPr="005709E7">
              <w:rPr>
                <w:rFonts w:ascii="GHEA Grapalat" w:hAnsi="GHEA Grapalat"/>
              </w:rPr>
              <w:t>հոդվածները</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բաղկացուցիչ</w:t>
            </w:r>
            <w:proofErr w:type="spellEnd"/>
            <w:r w:rsidRPr="005709E7">
              <w:rPr>
                <w:rFonts w:ascii="GHEA Grapalat" w:hAnsi="GHEA Grapalat"/>
              </w:rPr>
              <w:t xml:space="preserve"> </w:t>
            </w:r>
            <w:proofErr w:type="spellStart"/>
            <w:r w:rsidRPr="005709E7">
              <w:rPr>
                <w:rFonts w:ascii="GHEA Grapalat" w:hAnsi="GHEA Grapalat"/>
              </w:rPr>
              <w:t>մաս</w:t>
            </w:r>
            <w:proofErr w:type="spellEnd"/>
            <w:r w:rsidRPr="005709E7">
              <w:rPr>
                <w:rFonts w:ascii="GHEA Grapalat" w:hAnsi="GHEA Grapalat"/>
              </w:rPr>
              <w:t xml:space="preserve"> </w:t>
            </w:r>
            <w:proofErr w:type="spellStart"/>
            <w:r w:rsidRPr="005709E7">
              <w:rPr>
                <w:rFonts w:ascii="GHEA Grapalat" w:hAnsi="GHEA Grapalat"/>
              </w:rPr>
              <w:t>կազմելու</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ասոցացման</w:t>
            </w:r>
            <w:proofErr w:type="spellEnd"/>
            <w:r w:rsidRPr="005709E7">
              <w:rPr>
                <w:rFonts w:ascii="GHEA Grapalat" w:hAnsi="GHEA Grapalat"/>
              </w:rPr>
              <w:t xml:space="preserve"> </w:t>
            </w:r>
            <w:proofErr w:type="spellStart"/>
            <w:r w:rsidRPr="005709E7">
              <w:rPr>
                <w:rFonts w:ascii="GHEA Grapalat" w:hAnsi="GHEA Grapalat"/>
              </w:rPr>
              <w:t>վերաբերյալ</w:t>
            </w:r>
            <w:proofErr w:type="spellEnd"/>
            <w:r w:rsidRPr="005709E7">
              <w:rPr>
                <w:rFonts w:ascii="GHEA Grapalat" w:hAnsi="GHEA Grapalat"/>
              </w:rPr>
              <w:t xml:space="preserve"> </w:t>
            </w:r>
            <w:proofErr w:type="spellStart"/>
            <w:r w:rsidRPr="005709E7">
              <w:rPr>
                <w:rFonts w:ascii="GHEA Grapalat" w:hAnsi="GHEA Grapalat"/>
              </w:rPr>
              <w:t>համարժեք</w:t>
            </w:r>
            <w:proofErr w:type="spellEnd"/>
            <w:r w:rsidRPr="005709E7">
              <w:rPr>
                <w:rFonts w:ascii="GHEA Grapalat" w:hAnsi="GHEA Grapalat"/>
              </w:rPr>
              <w:t xml:space="preserve"> </w:t>
            </w:r>
            <w:proofErr w:type="spellStart"/>
            <w:r w:rsidRPr="005709E7">
              <w:rPr>
                <w:rFonts w:ascii="GHEA Grapalat" w:hAnsi="GHEA Grapalat"/>
              </w:rPr>
              <w:t>փաստաթղթերը</w:t>
            </w:r>
            <w:proofErr w:type="spellEnd"/>
            <w:r w:rsidRPr="005709E7">
              <w:rPr>
                <w:rFonts w:ascii="GHEA Grapalat" w:hAnsi="GHEA Grapalat"/>
              </w:rPr>
              <w:t xml:space="preserve">), </w:t>
            </w:r>
            <w:proofErr w:type="spellStart"/>
            <w:r w:rsidRPr="005709E7">
              <w:rPr>
                <w:rFonts w:ascii="GHEA Grapalat" w:hAnsi="GHEA Grapalat"/>
              </w:rPr>
              <w:t>ինչպես</w:t>
            </w:r>
            <w:proofErr w:type="spellEnd"/>
            <w:r w:rsidRPr="005709E7">
              <w:rPr>
                <w:rFonts w:ascii="GHEA Grapalat" w:hAnsi="GHEA Grapalat"/>
              </w:rPr>
              <w:t xml:space="preserve"> </w:t>
            </w:r>
            <w:proofErr w:type="spellStart"/>
            <w:r w:rsidRPr="005709E7">
              <w:rPr>
                <w:rFonts w:ascii="GHEA Grapalat" w:hAnsi="GHEA Grapalat"/>
              </w:rPr>
              <w:t>նաև</w:t>
            </w:r>
            <w:proofErr w:type="spellEnd"/>
            <w:r w:rsidRPr="005709E7">
              <w:rPr>
                <w:rFonts w:ascii="GHEA Grapalat" w:hAnsi="GHEA Grapalat"/>
              </w:rPr>
              <w:t xml:space="preserve"> </w:t>
            </w:r>
            <w:proofErr w:type="spellStart"/>
            <w:r w:rsidRPr="005709E7">
              <w:rPr>
                <w:rFonts w:ascii="GHEA Grapalat" w:hAnsi="GHEA Grapalat"/>
              </w:rPr>
              <w:t>կախված</w:t>
            </w:r>
            <w:proofErr w:type="spellEnd"/>
            <w:r w:rsidRPr="005709E7">
              <w:rPr>
                <w:rFonts w:ascii="GHEA Grapalat" w:hAnsi="GHEA Grapalat"/>
              </w:rPr>
              <w:t xml:space="preserve"> </w:t>
            </w:r>
            <w:proofErr w:type="spellStart"/>
            <w:r w:rsidRPr="005709E7">
              <w:rPr>
                <w:rFonts w:ascii="GHEA Grapalat" w:hAnsi="GHEA Grapalat"/>
              </w:rPr>
              <w:t>հանգամանքներից</w:t>
            </w:r>
            <w:proofErr w:type="spellEnd"/>
            <w:r w:rsidRPr="005709E7">
              <w:rPr>
                <w:rFonts w:ascii="GHEA Grapalat" w:hAnsi="GHEA Grapalat"/>
              </w:rPr>
              <w:t xml:space="preserve">՝ </w:t>
            </w:r>
            <w:proofErr w:type="spellStart"/>
            <w:r w:rsidRPr="005709E7">
              <w:rPr>
                <w:rFonts w:ascii="GHEA Grapalat" w:hAnsi="GHEA Grapalat"/>
              </w:rPr>
              <w:t>գրանցման</w:t>
            </w:r>
            <w:proofErr w:type="spellEnd"/>
            <w:r w:rsidRPr="005709E7">
              <w:rPr>
                <w:rFonts w:ascii="GHEA Grapalat" w:hAnsi="GHEA Grapalat"/>
              </w:rPr>
              <w:t xml:space="preserve"> </w:t>
            </w:r>
            <w:proofErr w:type="spellStart"/>
            <w:r w:rsidRPr="005709E7">
              <w:rPr>
                <w:rFonts w:ascii="GHEA Grapalat" w:hAnsi="GHEA Grapalat"/>
              </w:rPr>
              <w:t>վերաբերյալ</w:t>
            </w:r>
            <w:proofErr w:type="spellEnd"/>
            <w:r w:rsidRPr="005709E7">
              <w:rPr>
                <w:rFonts w:ascii="GHEA Grapalat" w:hAnsi="GHEA Grapalat"/>
              </w:rPr>
              <w:t xml:space="preserve"> </w:t>
            </w:r>
            <w:proofErr w:type="spellStart"/>
            <w:r w:rsidRPr="005709E7">
              <w:rPr>
                <w:rFonts w:ascii="GHEA Grapalat" w:hAnsi="GHEA Grapalat"/>
              </w:rPr>
              <w:t>իր</w:t>
            </w:r>
            <w:proofErr w:type="spellEnd"/>
            <w:r w:rsidRPr="005709E7">
              <w:rPr>
                <w:rFonts w:ascii="GHEA Grapalat" w:hAnsi="GHEA Grapalat"/>
              </w:rPr>
              <w:t xml:space="preserve"> </w:t>
            </w:r>
            <w:proofErr w:type="spellStart"/>
            <w:r w:rsidRPr="005709E7">
              <w:rPr>
                <w:rFonts w:ascii="GHEA Grapalat" w:hAnsi="GHEA Grapalat"/>
              </w:rPr>
              <w:t>փաստաթղթերը</w:t>
            </w:r>
            <w:proofErr w:type="spellEnd"/>
            <w:r w:rsidRPr="005709E7">
              <w:rPr>
                <w:rFonts w:ascii="GHEA Grapalat" w:hAnsi="GHEA Grapalat"/>
              </w:rPr>
              <w:t xml:space="preserve">: </w:t>
            </w:r>
            <w:proofErr w:type="spellStart"/>
            <w:r w:rsidRPr="005709E7">
              <w:rPr>
                <w:rFonts w:ascii="GHEA Grapalat" w:hAnsi="GHEA Grapalat"/>
              </w:rPr>
              <w:t>Այս</w:t>
            </w:r>
            <w:proofErr w:type="spellEnd"/>
            <w:r w:rsidRPr="005709E7">
              <w:rPr>
                <w:rFonts w:ascii="GHEA Grapalat" w:hAnsi="GHEA Grapalat"/>
              </w:rPr>
              <w:t xml:space="preserve"> </w:t>
            </w:r>
            <w:proofErr w:type="spellStart"/>
            <w:r w:rsidRPr="005709E7">
              <w:rPr>
                <w:rFonts w:ascii="GHEA Grapalat" w:hAnsi="GHEA Grapalat"/>
              </w:rPr>
              <w:t>չափորոշիչը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նաև</w:t>
            </w:r>
            <w:proofErr w:type="spellEnd"/>
            <w:r w:rsidRPr="005709E7">
              <w:rPr>
                <w:rFonts w:ascii="GHEA Grapalat" w:hAnsi="GHEA Grapalat"/>
              </w:rPr>
              <w:t xml:space="preserve"> </w:t>
            </w:r>
            <w:proofErr w:type="spellStart"/>
            <w:r w:rsidRPr="005709E7">
              <w:rPr>
                <w:rFonts w:ascii="GHEA Grapalat" w:hAnsi="GHEA Grapalat"/>
              </w:rPr>
              <w:t>կիրառել</w:t>
            </w:r>
            <w:proofErr w:type="spellEnd"/>
            <w:r w:rsidRPr="005709E7">
              <w:rPr>
                <w:rFonts w:ascii="GHEA Grapalat" w:hAnsi="GHEA Grapalat"/>
              </w:rPr>
              <w:t xml:space="preserve"> </w:t>
            </w:r>
            <w:proofErr w:type="spellStart"/>
            <w:r w:rsidRPr="005709E7">
              <w:rPr>
                <w:rFonts w:ascii="GHEA Grapalat" w:hAnsi="GHEA Grapalat"/>
              </w:rPr>
              <w:t>առաջարկվող</w:t>
            </w:r>
            <w:proofErr w:type="spellEnd"/>
            <w:r w:rsidRPr="005709E7">
              <w:rPr>
                <w:rFonts w:ascii="GHEA Grapalat" w:hAnsi="GHEA Grapalat"/>
              </w:rPr>
              <w:t xml:space="preserve"> </w:t>
            </w:r>
            <w:proofErr w:type="spellStart"/>
            <w:r w:rsidRPr="005709E7">
              <w:rPr>
                <w:rFonts w:ascii="GHEA Grapalat" w:hAnsi="GHEA Grapalat"/>
              </w:rPr>
              <w:t>ենթակապալառուների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ենթախորհրդատուների</w:t>
            </w:r>
            <w:proofErr w:type="spellEnd"/>
            <w:r w:rsidRPr="005709E7">
              <w:rPr>
                <w:rFonts w:ascii="GHEA Grapalat" w:hAnsi="GHEA Grapalat"/>
              </w:rPr>
              <w:t xml:space="preserve"> </w:t>
            </w:r>
            <w:proofErr w:type="spellStart"/>
            <w:r w:rsidRPr="005709E7">
              <w:rPr>
                <w:rFonts w:ascii="GHEA Grapalat" w:hAnsi="GHEA Grapalat"/>
              </w:rPr>
              <w:t>ազգությունը</w:t>
            </w:r>
            <w:proofErr w:type="spellEnd"/>
            <w:r w:rsidRPr="005709E7">
              <w:rPr>
                <w:rFonts w:ascii="GHEA Grapalat" w:hAnsi="GHEA Grapalat"/>
              </w:rPr>
              <w:t xml:space="preserve"> </w:t>
            </w:r>
            <w:proofErr w:type="spellStart"/>
            <w:r w:rsidRPr="005709E7">
              <w:rPr>
                <w:rFonts w:ascii="GHEA Grapalat" w:hAnsi="GHEA Grapalat"/>
              </w:rPr>
              <w:t>որոշելու</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մասի</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թվում</w:t>
            </w:r>
            <w:proofErr w:type="spellEnd"/>
            <w:r w:rsidRPr="005709E7">
              <w:rPr>
                <w:rFonts w:ascii="GHEA Grapalat" w:hAnsi="GHEA Grapalat"/>
              </w:rPr>
              <w:t xml:space="preserve">՝ </w:t>
            </w:r>
            <w:proofErr w:type="spellStart"/>
            <w:r w:rsidRPr="005709E7">
              <w:rPr>
                <w:rFonts w:ascii="GHEA Grapalat" w:hAnsi="GHEA Grapalat"/>
              </w:rPr>
              <w:t>առնչվող</w:t>
            </w:r>
            <w:proofErr w:type="spellEnd"/>
            <w:r w:rsidRPr="005709E7">
              <w:rPr>
                <w:rFonts w:ascii="GHEA Grapalat" w:hAnsi="GHEA Grapalat"/>
              </w:rPr>
              <w:t xml:space="preserve"> </w:t>
            </w:r>
            <w:proofErr w:type="spellStart"/>
            <w:r w:rsidRPr="005709E7">
              <w:rPr>
                <w:rFonts w:ascii="GHEA Grapalat" w:hAnsi="GHEA Grapalat"/>
              </w:rPr>
              <w:t>ծառայությունների</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w:t>
            </w:r>
          </w:p>
          <w:p w14:paraId="2119579B" w14:textId="77777777" w:rsidR="00076B5E" w:rsidRPr="005709E7" w:rsidRDefault="00076B5E" w:rsidP="00E748FD">
            <w:pPr>
              <w:pStyle w:val="Sub-ClauseText"/>
              <w:numPr>
                <w:ilvl w:val="1"/>
                <w:numId w:val="10"/>
              </w:numPr>
              <w:tabs>
                <w:tab w:val="clear" w:pos="600"/>
                <w:tab w:val="left" w:pos="612"/>
              </w:tabs>
              <w:spacing w:before="0" w:after="240"/>
              <w:ind w:left="0" w:firstLine="0"/>
              <w:rPr>
                <w:rFonts w:ascii="GHEA Grapalat" w:hAnsi="GHEA Grapalat"/>
                <w:spacing w:val="0"/>
              </w:rPr>
            </w:pPr>
            <w:proofErr w:type="spellStart"/>
            <w:r w:rsidRPr="005709E7">
              <w:rPr>
                <w:rFonts w:ascii="GHEA Grapalat" w:hAnsi="GHEA Grapalat"/>
                <w:spacing w:val="0"/>
              </w:rPr>
              <w:t>Այն</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հայտատուն</w:t>
            </w:r>
            <w:proofErr w:type="spellEnd"/>
            <w:r w:rsidRPr="005709E7">
              <w:rPr>
                <w:rFonts w:ascii="GHEA Grapalat" w:hAnsi="GHEA Grapalat"/>
                <w:spacing w:val="0"/>
              </w:rPr>
              <w:t xml:space="preserve">, </w:t>
            </w:r>
            <w:proofErr w:type="spellStart"/>
            <w:r w:rsidRPr="005709E7">
              <w:rPr>
                <w:rFonts w:ascii="GHEA Grapalat" w:hAnsi="GHEA Grapalat"/>
                <w:spacing w:val="0"/>
              </w:rPr>
              <w:t>որի</w:t>
            </w:r>
            <w:proofErr w:type="spellEnd"/>
            <w:r w:rsidRPr="005709E7">
              <w:rPr>
                <w:rFonts w:ascii="GHEA Grapalat" w:hAnsi="GHEA Grapalat"/>
                <w:spacing w:val="0"/>
              </w:rPr>
              <w:t xml:space="preserve"> </w:t>
            </w:r>
            <w:proofErr w:type="spellStart"/>
            <w:r w:rsidRPr="005709E7">
              <w:rPr>
                <w:rFonts w:ascii="GHEA Grapalat" w:hAnsi="GHEA Grapalat"/>
                <w:spacing w:val="0"/>
              </w:rPr>
              <w:t>հանդեպ</w:t>
            </w:r>
            <w:proofErr w:type="spellEnd"/>
            <w:r w:rsidRPr="005709E7">
              <w:rPr>
                <w:rFonts w:ascii="GHEA Grapalat" w:hAnsi="GHEA Grapalat"/>
                <w:spacing w:val="0"/>
              </w:rPr>
              <w:t xml:space="preserve"> </w:t>
            </w:r>
            <w:proofErr w:type="spellStart"/>
            <w:r w:rsidRPr="005709E7">
              <w:rPr>
                <w:rFonts w:ascii="GHEA Grapalat" w:hAnsi="GHEA Grapalat"/>
                <w:spacing w:val="0"/>
              </w:rPr>
              <w:t>Բանկը</w:t>
            </w:r>
            <w:proofErr w:type="spellEnd"/>
            <w:r w:rsidRPr="005709E7">
              <w:rPr>
                <w:rFonts w:ascii="GHEA Grapalat" w:hAnsi="GHEA Grapalat"/>
                <w:spacing w:val="0"/>
              </w:rPr>
              <w:t xml:space="preserve"> </w:t>
            </w:r>
            <w:proofErr w:type="spellStart"/>
            <w:r w:rsidRPr="005709E7">
              <w:rPr>
                <w:rFonts w:ascii="GHEA Grapalat" w:hAnsi="GHEA Grapalat"/>
                <w:spacing w:val="0"/>
              </w:rPr>
              <w:t>պատժամիջոցներ</w:t>
            </w:r>
            <w:proofErr w:type="spellEnd"/>
            <w:r w:rsidRPr="005709E7">
              <w:rPr>
                <w:rFonts w:ascii="GHEA Grapalat" w:hAnsi="GHEA Grapalat"/>
                <w:spacing w:val="0"/>
              </w:rPr>
              <w:t xml:space="preserve"> է </w:t>
            </w:r>
            <w:proofErr w:type="spellStart"/>
            <w:r w:rsidRPr="005709E7">
              <w:rPr>
                <w:rFonts w:ascii="GHEA Grapalat" w:hAnsi="GHEA Grapalat"/>
                <w:spacing w:val="0"/>
              </w:rPr>
              <w:t>կիրառել</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ՏՄՄ  3.1  </w:t>
            </w:r>
            <w:proofErr w:type="spellStart"/>
            <w:r w:rsidRPr="005709E7">
              <w:rPr>
                <w:rFonts w:ascii="GHEA Grapalat" w:hAnsi="GHEA Grapalat"/>
                <w:spacing w:val="0"/>
              </w:rPr>
              <w:t>դրույթի</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ՎԶՄԲ </w:t>
            </w:r>
            <w:proofErr w:type="spellStart"/>
            <w:r w:rsidRPr="005709E7">
              <w:rPr>
                <w:rFonts w:ascii="GHEA Grapalat" w:hAnsi="GHEA Grapalat"/>
                <w:spacing w:val="0"/>
              </w:rPr>
              <w:t>Փոխառություններով</w:t>
            </w:r>
            <w:proofErr w:type="spellEnd"/>
            <w:r w:rsidRPr="005709E7">
              <w:rPr>
                <w:rFonts w:ascii="GHEA Grapalat" w:hAnsi="GHEA Grapalat"/>
                <w:spacing w:val="0"/>
              </w:rPr>
              <w:t xml:space="preserve"> և ՄԶԱ </w:t>
            </w:r>
            <w:proofErr w:type="spellStart"/>
            <w:r w:rsidRPr="005709E7">
              <w:rPr>
                <w:rFonts w:ascii="GHEA Grapalat" w:hAnsi="GHEA Grapalat"/>
                <w:spacing w:val="0"/>
              </w:rPr>
              <w:t>Վարկերով</w:t>
            </w:r>
            <w:proofErr w:type="spellEnd"/>
            <w:r w:rsidRPr="005709E7">
              <w:rPr>
                <w:rFonts w:ascii="GHEA Grapalat" w:hAnsi="GHEA Grapalat"/>
                <w:spacing w:val="0"/>
              </w:rPr>
              <w:t xml:space="preserve"> և </w:t>
            </w:r>
            <w:proofErr w:type="spellStart"/>
            <w:r w:rsidRPr="005709E7">
              <w:rPr>
                <w:rFonts w:ascii="GHEA Grapalat" w:hAnsi="GHEA Grapalat"/>
                <w:spacing w:val="0"/>
              </w:rPr>
              <w:t>Դրամաշնորհներով</w:t>
            </w:r>
            <w:proofErr w:type="spellEnd"/>
            <w:r w:rsidRPr="005709E7">
              <w:rPr>
                <w:rFonts w:ascii="GHEA Grapalat" w:hAnsi="GHEA Grapalat"/>
                <w:spacing w:val="0"/>
              </w:rPr>
              <w:t xml:space="preserve"> </w:t>
            </w:r>
            <w:proofErr w:type="spellStart"/>
            <w:r w:rsidRPr="005709E7">
              <w:rPr>
                <w:rFonts w:ascii="GHEA Grapalat" w:hAnsi="GHEA Grapalat"/>
                <w:spacing w:val="0"/>
              </w:rPr>
              <w:t>ֆինանսավորվող</w:t>
            </w:r>
            <w:proofErr w:type="spellEnd"/>
            <w:r w:rsidRPr="005709E7">
              <w:rPr>
                <w:rFonts w:ascii="GHEA Grapalat" w:hAnsi="GHEA Grapalat"/>
                <w:spacing w:val="0"/>
              </w:rPr>
              <w:t xml:space="preserve"> </w:t>
            </w:r>
            <w:proofErr w:type="spellStart"/>
            <w:r w:rsidRPr="005709E7">
              <w:rPr>
                <w:rFonts w:ascii="GHEA Grapalat" w:hAnsi="GHEA Grapalat"/>
                <w:spacing w:val="0"/>
              </w:rPr>
              <w:t>Ծրագրերում</w:t>
            </w:r>
            <w:proofErr w:type="spellEnd"/>
            <w:r w:rsidRPr="005709E7">
              <w:rPr>
                <w:rFonts w:ascii="GHEA Grapalat" w:hAnsi="GHEA Grapalat"/>
                <w:spacing w:val="0"/>
              </w:rPr>
              <w:t xml:space="preserve"> </w:t>
            </w:r>
            <w:proofErr w:type="spellStart"/>
            <w:r w:rsidRPr="005709E7">
              <w:rPr>
                <w:rFonts w:ascii="GHEA Grapalat" w:hAnsi="GHEA Grapalat"/>
                <w:spacing w:val="0"/>
              </w:rPr>
              <w:t>Խարդախության</w:t>
            </w:r>
            <w:proofErr w:type="spellEnd"/>
            <w:r w:rsidRPr="005709E7">
              <w:rPr>
                <w:rFonts w:ascii="GHEA Grapalat" w:hAnsi="GHEA Grapalat"/>
                <w:spacing w:val="0"/>
              </w:rPr>
              <w:t xml:space="preserve"> և </w:t>
            </w:r>
            <w:proofErr w:type="spellStart"/>
            <w:r w:rsidRPr="005709E7">
              <w:rPr>
                <w:rFonts w:ascii="GHEA Grapalat" w:hAnsi="GHEA Grapalat"/>
                <w:spacing w:val="0"/>
              </w:rPr>
              <w:t>Կոռուպցիայի</w:t>
            </w:r>
            <w:proofErr w:type="spellEnd"/>
            <w:r w:rsidRPr="005709E7">
              <w:rPr>
                <w:rFonts w:ascii="GHEA Grapalat" w:hAnsi="GHEA Grapalat"/>
                <w:spacing w:val="0"/>
              </w:rPr>
              <w:t xml:space="preserve"> </w:t>
            </w:r>
            <w:proofErr w:type="spellStart"/>
            <w:r w:rsidRPr="005709E7">
              <w:rPr>
                <w:rFonts w:ascii="GHEA Grapalat" w:hAnsi="GHEA Grapalat"/>
                <w:spacing w:val="0"/>
              </w:rPr>
              <w:t>դեմ</w:t>
            </w:r>
            <w:proofErr w:type="spellEnd"/>
            <w:r w:rsidRPr="005709E7">
              <w:rPr>
                <w:rFonts w:ascii="GHEA Grapalat" w:hAnsi="GHEA Grapalat"/>
                <w:spacing w:val="0"/>
              </w:rPr>
              <w:t xml:space="preserve"> </w:t>
            </w:r>
            <w:proofErr w:type="spellStart"/>
            <w:r w:rsidRPr="005709E7">
              <w:rPr>
                <w:rFonts w:ascii="GHEA Grapalat" w:hAnsi="GHEA Grapalat"/>
                <w:spacing w:val="0"/>
              </w:rPr>
              <w:t>Պայքարի</w:t>
            </w:r>
            <w:proofErr w:type="spellEnd"/>
            <w:r w:rsidRPr="005709E7">
              <w:rPr>
                <w:rFonts w:ascii="GHEA Grapalat" w:hAnsi="GHEA Grapalat"/>
                <w:spacing w:val="0"/>
              </w:rPr>
              <w:t xml:space="preserve"> և </w:t>
            </w:r>
            <w:proofErr w:type="spellStart"/>
            <w:r w:rsidRPr="005709E7">
              <w:rPr>
                <w:rFonts w:ascii="GHEA Grapalat" w:hAnsi="GHEA Grapalat"/>
                <w:spacing w:val="0"/>
              </w:rPr>
              <w:t>Կանխարգելման</w:t>
            </w:r>
            <w:proofErr w:type="spellEnd"/>
            <w:r w:rsidRPr="005709E7">
              <w:rPr>
                <w:rFonts w:ascii="GHEA Grapalat" w:hAnsi="GHEA Grapalat"/>
                <w:spacing w:val="0"/>
              </w:rPr>
              <w:t xml:space="preserve"> </w:t>
            </w:r>
            <w:proofErr w:type="spellStart"/>
            <w:r w:rsidRPr="005709E7">
              <w:rPr>
                <w:rFonts w:ascii="GHEA Grapalat" w:hAnsi="GHEA Grapalat"/>
                <w:spacing w:val="0"/>
              </w:rPr>
              <w:t>մասին</w:t>
            </w:r>
            <w:proofErr w:type="spellEnd"/>
            <w:r w:rsidRPr="005709E7">
              <w:rPr>
                <w:rFonts w:ascii="GHEA Grapalat" w:hAnsi="GHEA Grapalat"/>
                <w:spacing w:val="0"/>
              </w:rPr>
              <w:t xml:space="preserve"> </w:t>
            </w:r>
            <w:proofErr w:type="spellStart"/>
            <w:r w:rsidRPr="005709E7">
              <w:rPr>
                <w:rFonts w:ascii="GHEA Grapalat" w:hAnsi="GHEA Grapalat"/>
                <w:spacing w:val="0"/>
              </w:rPr>
              <w:t>Բանկի</w:t>
            </w:r>
            <w:proofErr w:type="spellEnd"/>
            <w:r w:rsidRPr="005709E7">
              <w:rPr>
                <w:rFonts w:ascii="GHEA Grapalat" w:hAnsi="GHEA Grapalat"/>
                <w:spacing w:val="0"/>
              </w:rPr>
              <w:t xml:space="preserve"> </w:t>
            </w:r>
            <w:proofErr w:type="spellStart"/>
            <w:r w:rsidRPr="005709E7">
              <w:rPr>
                <w:rFonts w:ascii="GHEA Grapalat" w:hAnsi="GHEA Grapalat"/>
                <w:spacing w:val="0"/>
              </w:rPr>
              <w:t>Ուղեցույցի</w:t>
            </w:r>
            <w:proofErr w:type="spellEnd"/>
            <w:r w:rsidRPr="005709E7">
              <w:rPr>
                <w:rFonts w:ascii="GHEA Grapalat" w:hAnsi="GHEA Grapalat"/>
                <w:spacing w:val="0"/>
              </w:rPr>
              <w:t xml:space="preserve">, </w:t>
            </w:r>
            <w:proofErr w:type="spellStart"/>
            <w:r w:rsidRPr="005709E7">
              <w:rPr>
                <w:rFonts w:ascii="GHEA Grapalat" w:hAnsi="GHEA Grapalat"/>
                <w:spacing w:val="0"/>
              </w:rPr>
              <w:t>անընդունելի</w:t>
            </w:r>
            <w:proofErr w:type="spellEnd"/>
            <w:r w:rsidRPr="005709E7">
              <w:rPr>
                <w:rFonts w:ascii="GHEA Grapalat" w:hAnsi="GHEA Grapalat"/>
                <w:spacing w:val="0"/>
              </w:rPr>
              <w:t xml:space="preserve"> </w:t>
            </w:r>
            <w:proofErr w:type="spellStart"/>
            <w:r w:rsidRPr="005709E7">
              <w:rPr>
                <w:rFonts w:ascii="GHEA Grapalat" w:hAnsi="GHEA Grapalat"/>
                <w:spacing w:val="0"/>
              </w:rPr>
              <w:t>կհամարվի</w:t>
            </w:r>
            <w:proofErr w:type="spellEnd"/>
            <w:r w:rsidRPr="005709E7">
              <w:rPr>
                <w:rFonts w:ascii="GHEA Grapalat" w:hAnsi="GHEA Grapalat"/>
                <w:spacing w:val="0"/>
              </w:rPr>
              <w:t xml:space="preserve"> </w:t>
            </w:r>
            <w:proofErr w:type="spellStart"/>
            <w:r w:rsidRPr="005709E7">
              <w:rPr>
                <w:rFonts w:ascii="GHEA Grapalat" w:hAnsi="GHEA Grapalat"/>
                <w:spacing w:val="0"/>
              </w:rPr>
              <w:t>Բանկի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ֆինանսավորվող</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շնորհման</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այդպիսի</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պայմանագրից</w:t>
            </w:r>
            <w:proofErr w:type="spellEnd"/>
            <w:r w:rsidRPr="005709E7">
              <w:rPr>
                <w:rFonts w:ascii="GHEA Grapalat" w:hAnsi="GHEA Grapalat"/>
                <w:spacing w:val="0"/>
              </w:rPr>
              <w:t xml:space="preserve"> </w:t>
            </w:r>
            <w:proofErr w:type="spellStart"/>
            <w:r w:rsidRPr="005709E7">
              <w:rPr>
                <w:rFonts w:ascii="GHEA Grapalat" w:hAnsi="GHEA Grapalat"/>
                <w:spacing w:val="0"/>
              </w:rPr>
              <w:t>ֆինանսապես</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այլ</w:t>
            </w:r>
            <w:proofErr w:type="spellEnd"/>
            <w:r w:rsidRPr="005709E7">
              <w:rPr>
                <w:rFonts w:ascii="GHEA Grapalat" w:hAnsi="GHEA Grapalat"/>
                <w:spacing w:val="0"/>
              </w:rPr>
              <w:t xml:space="preserve"> </w:t>
            </w:r>
            <w:proofErr w:type="spellStart"/>
            <w:r w:rsidRPr="005709E7">
              <w:rPr>
                <w:rFonts w:ascii="GHEA Grapalat" w:hAnsi="GHEA Grapalat"/>
                <w:spacing w:val="0"/>
              </w:rPr>
              <w:t>ձևով</w:t>
            </w:r>
            <w:proofErr w:type="spellEnd"/>
            <w:r w:rsidRPr="005709E7">
              <w:rPr>
                <w:rFonts w:ascii="GHEA Grapalat" w:hAnsi="GHEA Grapalat"/>
                <w:spacing w:val="0"/>
              </w:rPr>
              <w:t xml:space="preserve"> </w:t>
            </w:r>
            <w:proofErr w:type="spellStart"/>
            <w:r w:rsidRPr="005709E7">
              <w:rPr>
                <w:rFonts w:ascii="GHEA Grapalat" w:hAnsi="GHEA Grapalat"/>
                <w:spacing w:val="0"/>
              </w:rPr>
              <w:t>օգտվելու</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Բանկի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սահմանված</w:t>
            </w:r>
            <w:proofErr w:type="spellEnd"/>
            <w:r w:rsidRPr="005709E7">
              <w:rPr>
                <w:rFonts w:ascii="GHEA Grapalat" w:hAnsi="GHEA Grapalat"/>
                <w:spacing w:val="0"/>
              </w:rPr>
              <w:t xml:space="preserve"> </w:t>
            </w:r>
            <w:proofErr w:type="spellStart"/>
            <w:r w:rsidRPr="005709E7">
              <w:rPr>
                <w:rFonts w:ascii="GHEA Grapalat" w:hAnsi="GHEA Grapalat"/>
                <w:spacing w:val="0"/>
              </w:rPr>
              <w:t>ժամանակահատվածի</w:t>
            </w:r>
            <w:proofErr w:type="spellEnd"/>
            <w:r w:rsidRPr="005709E7">
              <w:rPr>
                <w:rFonts w:ascii="GHEA Grapalat" w:hAnsi="GHEA Grapalat"/>
                <w:spacing w:val="0"/>
              </w:rPr>
              <w:t xml:space="preserve"> </w:t>
            </w:r>
            <w:proofErr w:type="spellStart"/>
            <w:r w:rsidRPr="005709E7">
              <w:rPr>
                <w:rFonts w:ascii="GHEA Grapalat" w:hAnsi="GHEA Grapalat"/>
                <w:spacing w:val="0"/>
              </w:rPr>
              <w:t>ամբողջ</w:t>
            </w:r>
            <w:proofErr w:type="spellEnd"/>
            <w:r w:rsidRPr="005709E7">
              <w:rPr>
                <w:rFonts w:ascii="GHEA Grapalat" w:hAnsi="GHEA Grapalat"/>
                <w:spacing w:val="0"/>
              </w:rPr>
              <w:t xml:space="preserve"> </w:t>
            </w:r>
            <w:proofErr w:type="spellStart"/>
            <w:r w:rsidRPr="005709E7">
              <w:rPr>
                <w:rFonts w:ascii="GHEA Grapalat" w:hAnsi="GHEA Grapalat"/>
                <w:spacing w:val="0"/>
              </w:rPr>
              <w:t>ընթացքում</w:t>
            </w:r>
            <w:proofErr w:type="spellEnd"/>
            <w:r w:rsidRPr="005709E7">
              <w:rPr>
                <w:rFonts w:ascii="GHEA Grapalat" w:hAnsi="GHEA Grapalat"/>
                <w:spacing w:val="0"/>
              </w:rPr>
              <w:t xml:space="preserve">: </w:t>
            </w:r>
            <w:proofErr w:type="spellStart"/>
            <w:r w:rsidRPr="005709E7">
              <w:rPr>
                <w:rFonts w:ascii="GHEA Grapalat" w:hAnsi="GHEA Grapalat"/>
                <w:spacing w:val="0"/>
              </w:rPr>
              <w:t>Մրցույթին</w:t>
            </w:r>
            <w:proofErr w:type="spellEnd"/>
            <w:r w:rsidRPr="005709E7">
              <w:rPr>
                <w:rFonts w:ascii="GHEA Grapalat" w:hAnsi="GHEA Grapalat"/>
                <w:spacing w:val="0"/>
              </w:rPr>
              <w:t xml:space="preserve"> </w:t>
            </w:r>
            <w:proofErr w:type="spellStart"/>
            <w:r w:rsidRPr="005709E7">
              <w:rPr>
                <w:rFonts w:ascii="GHEA Grapalat" w:hAnsi="GHEA Grapalat"/>
                <w:spacing w:val="0"/>
              </w:rPr>
              <w:t>մասնակցելու</w:t>
            </w:r>
            <w:proofErr w:type="spellEnd"/>
            <w:r w:rsidRPr="005709E7">
              <w:rPr>
                <w:rFonts w:ascii="GHEA Grapalat" w:hAnsi="GHEA Grapalat"/>
                <w:spacing w:val="0"/>
              </w:rPr>
              <w:t xml:space="preserve"> </w:t>
            </w:r>
            <w:proofErr w:type="spellStart"/>
            <w:r w:rsidRPr="005709E7">
              <w:rPr>
                <w:rFonts w:ascii="GHEA Grapalat" w:hAnsi="GHEA Grapalat"/>
                <w:spacing w:val="0"/>
              </w:rPr>
              <w:t>իրավունք</w:t>
            </w:r>
            <w:proofErr w:type="spellEnd"/>
            <w:r w:rsidRPr="005709E7">
              <w:rPr>
                <w:rFonts w:ascii="GHEA Grapalat" w:hAnsi="GHEA Grapalat"/>
                <w:spacing w:val="0"/>
              </w:rPr>
              <w:t xml:space="preserve"> </w:t>
            </w:r>
            <w:proofErr w:type="spellStart"/>
            <w:r w:rsidRPr="005709E7">
              <w:rPr>
                <w:rFonts w:ascii="GHEA Grapalat" w:hAnsi="GHEA Grapalat"/>
                <w:spacing w:val="0"/>
              </w:rPr>
              <w:t>չունեցող</w:t>
            </w:r>
            <w:proofErr w:type="spellEnd"/>
            <w:r w:rsidRPr="005709E7">
              <w:rPr>
                <w:rFonts w:ascii="GHEA Grapalat" w:hAnsi="GHEA Grapalat"/>
                <w:spacing w:val="0"/>
              </w:rPr>
              <w:t xml:space="preserve"> </w:t>
            </w:r>
            <w:proofErr w:type="spellStart"/>
            <w:r w:rsidRPr="005709E7">
              <w:rPr>
                <w:rFonts w:ascii="GHEA Grapalat" w:hAnsi="GHEA Grapalat"/>
                <w:spacing w:val="0"/>
              </w:rPr>
              <w:t>կազմակերպությունների</w:t>
            </w:r>
            <w:proofErr w:type="spellEnd"/>
            <w:r w:rsidRPr="005709E7">
              <w:rPr>
                <w:rFonts w:ascii="GHEA Grapalat" w:hAnsi="GHEA Grapalat"/>
                <w:spacing w:val="0"/>
              </w:rPr>
              <w:t xml:space="preserve"> </w:t>
            </w:r>
            <w:proofErr w:type="spellStart"/>
            <w:r w:rsidRPr="005709E7">
              <w:rPr>
                <w:rFonts w:ascii="GHEA Grapalat" w:hAnsi="GHEA Grapalat"/>
                <w:spacing w:val="0"/>
              </w:rPr>
              <w:t>ցանկը</w:t>
            </w:r>
            <w:proofErr w:type="spellEnd"/>
            <w:r w:rsidRPr="005709E7">
              <w:rPr>
                <w:rFonts w:ascii="GHEA Grapalat" w:hAnsi="GHEA Grapalat"/>
                <w:spacing w:val="0"/>
              </w:rPr>
              <w:t xml:space="preserve"> </w:t>
            </w:r>
            <w:proofErr w:type="spellStart"/>
            <w:r w:rsidRPr="005709E7">
              <w:rPr>
                <w:rFonts w:ascii="GHEA Grapalat" w:hAnsi="GHEA Grapalat"/>
                <w:spacing w:val="0"/>
              </w:rPr>
              <w:t>գտնվում</w:t>
            </w:r>
            <w:proofErr w:type="spellEnd"/>
            <w:r w:rsidRPr="005709E7">
              <w:rPr>
                <w:rFonts w:ascii="GHEA Grapalat" w:hAnsi="GHEA Grapalat"/>
                <w:spacing w:val="0"/>
              </w:rPr>
              <w:t xml:space="preserve"> է </w:t>
            </w:r>
            <w:r w:rsidRPr="005709E7">
              <w:rPr>
                <w:rFonts w:ascii="GHEA Grapalat" w:hAnsi="GHEA Grapalat"/>
                <w:b/>
                <w:spacing w:val="0"/>
              </w:rPr>
              <w:t>ՄՏԱ-</w:t>
            </w:r>
            <w:proofErr w:type="spellStart"/>
            <w:r w:rsidRPr="005709E7">
              <w:rPr>
                <w:rFonts w:ascii="GHEA Grapalat" w:hAnsi="GHEA Grapalat"/>
                <w:b/>
                <w:spacing w:val="0"/>
              </w:rPr>
              <w:t>ում</w:t>
            </w:r>
            <w:proofErr w:type="spellEnd"/>
            <w:r w:rsidRPr="005709E7">
              <w:rPr>
                <w:rFonts w:ascii="GHEA Grapalat" w:hAnsi="GHEA Grapalat"/>
                <w:spacing w:val="0"/>
              </w:rPr>
              <w:t xml:space="preserve"> </w:t>
            </w:r>
            <w:proofErr w:type="spellStart"/>
            <w:r w:rsidRPr="005709E7">
              <w:rPr>
                <w:rFonts w:ascii="GHEA Grapalat" w:hAnsi="GHEA Grapalat"/>
                <w:b/>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էլեկտրոնային</w:t>
            </w:r>
            <w:proofErr w:type="spellEnd"/>
            <w:r w:rsidRPr="005709E7">
              <w:rPr>
                <w:rFonts w:ascii="GHEA Grapalat" w:hAnsi="GHEA Grapalat"/>
                <w:spacing w:val="0"/>
              </w:rPr>
              <w:t xml:space="preserve"> </w:t>
            </w:r>
            <w:proofErr w:type="spellStart"/>
            <w:r w:rsidRPr="005709E7">
              <w:rPr>
                <w:rFonts w:ascii="GHEA Grapalat" w:hAnsi="GHEA Grapalat"/>
                <w:spacing w:val="0"/>
              </w:rPr>
              <w:t>հասցեում</w:t>
            </w:r>
            <w:proofErr w:type="spellEnd"/>
            <w:r w:rsidRPr="005709E7">
              <w:rPr>
                <w:rFonts w:ascii="GHEA Grapalat" w:hAnsi="GHEA Grapalat"/>
                <w:spacing w:val="0"/>
              </w:rPr>
              <w:t xml:space="preserve">: </w:t>
            </w:r>
          </w:p>
          <w:p w14:paraId="6442A22F" w14:textId="77777777" w:rsidR="00076B5E" w:rsidRPr="005709E7" w:rsidRDefault="00076B5E" w:rsidP="00E748FD">
            <w:pPr>
              <w:pStyle w:val="Sub-ClauseText"/>
              <w:spacing w:before="0" w:after="240"/>
              <w:rPr>
                <w:rFonts w:ascii="GHEA Grapalat" w:hAnsi="GHEA Grapalat"/>
                <w:spacing w:val="0"/>
              </w:rPr>
            </w:pPr>
            <w:r w:rsidRPr="005709E7">
              <w:rPr>
                <w:rFonts w:ascii="GHEA Grapalat" w:hAnsi="GHEA Grapalat"/>
                <w:spacing w:val="0"/>
              </w:rPr>
              <w:t xml:space="preserve">4.5 </w:t>
            </w:r>
            <w:proofErr w:type="spellStart"/>
            <w:r w:rsidRPr="005709E7">
              <w:rPr>
                <w:rFonts w:ascii="GHEA Grapalat" w:hAnsi="GHEA Grapalat"/>
                <w:spacing w:val="0"/>
              </w:rPr>
              <w:t>Պետական</w:t>
            </w:r>
            <w:proofErr w:type="spellEnd"/>
            <w:r w:rsidRPr="005709E7">
              <w:rPr>
                <w:rFonts w:ascii="GHEA Grapalat" w:hAnsi="GHEA Grapalat"/>
                <w:spacing w:val="0"/>
              </w:rPr>
              <w:t xml:space="preserve"> </w:t>
            </w:r>
            <w:proofErr w:type="spellStart"/>
            <w:r w:rsidRPr="005709E7">
              <w:rPr>
                <w:rFonts w:ascii="GHEA Grapalat" w:hAnsi="GHEA Grapalat"/>
                <w:spacing w:val="0"/>
              </w:rPr>
              <w:t>հիմնարկ-ձեռնարկությունները</w:t>
            </w:r>
            <w:proofErr w:type="spellEnd"/>
            <w:r w:rsidRPr="005709E7">
              <w:rPr>
                <w:rFonts w:ascii="GHEA Grapalat" w:hAnsi="GHEA Grapalat"/>
                <w:spacing w:val="0"/>
              </w:rPr>
              <w:t xml:space="preserve"> </w:t>
            </w:r>
            <w:proofErr w:type="spellStart"/>
            <w:r w:rsidRPr="005709E7">
              <w:rPr>
                <w:rFonts w:ascii="GHEA Grapalat" w:hAnsi="GHEA Grapalat"/>
                <w:spacing w:val="0"/>
              </w:rPr>
              <w:t>Վարկառուի</w:t>
            </w:r>
            <w:proofErr w:type="spellEnd"/>
            <w:r w:rsidRPr="005709E7">
              <w:rPr>
                <w:rFonts w:ascii="GHEA Grapalat" w:hAnsi="GHEA Grapalat"/>
                <w:spacing w:val="0"/>
              </w:rPr>
              <w:t xml:space="preserve"> </w:t>
            </w:r>
            <w:proofErr w:type="spellStart"/>
            <w:r w:rsidRPr="005709E7">
              <w:rPr>
                <w:rFonts w:ascii="GHEA Grapalat" w:hAnsi="GHEA Grapalat"/>
                <w:spacing w:val="0"/>
              </w:rPr>
              <w:t>երկրում</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մասնակցել</w:t>
            </w:r>
            <w:proofErr w:type="spellEnd"/>
            <w:r w:rsidRPr="005709E7">
              <w:rPr>
                <w:rFonts w:ascii="GHEA Grapalat" w:hAnsi="GHEA Grapalat"/>
                <w:spacing w:val="0"/>
              </w:rPr>
              <w:t xml:space="preserve"> </w:t>
            </w:r>
            <w:proofErr w:type="spellStart"/>
            <w:r w:rsidRPr="005709E7">
              <w:rPr>
                <w:rFonts w:ascii="GHEA Grapalat" w:hAnsi="GHEA Grapalat"/>
                <w:spacing w:val="0"/>
              </w:rPr>
              <w:t>մրցույթին</w:t>
            </w:r>
            <w:proofErr w:type="spellEnd"/>
            <w:r w:rsidRPr="005709E7">
              <w:rPr>
                <w:rFonts w:ascii="GHEA Grapalat" w:hAnsi="GHEA Grapalat"/>
                <w:spacing w:val="0"/>
              </w:rPr>
              <w:t xml:space="preserve"> </w:t>
            </w:r>
            <w:proofErr w:type="spellStart"/>
            <w:r w:rsidRPr="005709E7">
              <w:rPr>
                <w:rFonts w:ascii="GHEA Grapalat" w:hAnsi="GHEA Grapalat"/>
                <w:spacing w:val="0"/>
              </w:rPr>
              <w:t>միայն</w:t>
            </w:r>
            <w:proofErr w:type="spellEnd"/>
            <w:r w:rsidRPr="005709E7">
              <w:rPr>
                <w:rFonts w:ascii="GHEA Grapalat" w:hAnsi="GHEA Grapalat"/>
                <w:spacing w:val="0"/>
              </w:rPr>
              <w:t xml:space="preserve"> </w:t>
            </w:r>
            <w:proofErr w:type="spellStart"/>
            <w:r w:rsidRPr="005709E7">
              <w:rPr>
                <w:rFonts w:ascii="GHEA Grapalat" w:hAnsi="GHEA Grapalat"/>
                <w:spacing w:val="0"/>
              </w:rPr>
              <w:t>այն</w:t>
            </w:r>
            <w:proofErr w:type="spellEnd"/>
            <w:r w:rsidRPr="005709E7">
              <w:rPr>
                <w:rFonts w:ascii="GHEA Grapalat" w:hAnsi="GHEA Grapalat"/>
                <w:spacing w:val="0"/>
              </w:rPr>
              <w:t xml:space="preserve"> </w:t>
            </w:r>
            <w:proofErr w:type="spellStart"/>
            <w:r w:rsidRPr="005709E7">
              <w:rPr>
                <w:rFonts w:ascii="GHEA Grapalat" w:hAnsi="GHEA Grapalat"/>
                <w:spacing w:val="0"/>
              </w:rPr>
              <w:t>դեպքում</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նրանք</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կարողանան</w:t>
            </w:r>
            <w:proofErr w:type="spellEnd"/>
            <w:r w:rsidRPr="005709E7">
              <w:rPr>
                <w:rFonts w:ascii="GHEA Grapalat" w:hAnsi="GHEA Grapalat"/>
                <w:spacing w:val="0"/>
              </w:rPr>
              <w:t xml:space="preserve"> </w:t>
            </w:r>
            <w:proofErr w:type="spellStart"/>
            <w:r w:rsidRPr="005709E7">
              <w:rPr>
                <w:rFonts w:ascii="GHEA Grapalat" w:hAnsi="GHEA Grapalat"/>
                <w:spacing w:val="0"/>
              </w:rPr>
              <w:t>հաստատել</w:t>
            </w:r>
            <w:proofErr w:type="spellEnd"/>
            <w:r w:rsidRPr="005709E7">
              <w:rPr>
                <w:rFonts w:ascii="GHEA Grapalat" w:hAnsi="GHEA Grapalat"/>
                <w:spacing w:val="0"/>
              </w:rPr>
              <w:t xml:space="preserve">, </w:t>
            </w:r>
            <w:proofErr w:type="spellStart"/>
            <w:r w:rsidRPr="005709E7">
              <w:rPr>
                <w:rFonts w:ascii="GHEA Grapalat" w:hAnsi="GHEA Grapalat"/>
                <w:spacing w:val="0"/>
              </w:rPr>
              <w:t>որ</w:t>
            </w:r>
            <w:proofErr w:type="spellEnd"/>
            <w:r w:rsidRPr="005709E7">
              <w:rPr>
                <w:rFonts w:ascii="GHEA Grapalat" w:hAnsi="GHEA Grapalat"/>
                <w:spacing w:val="0"/>
              </w:rPr>
              <w:t xml:space="preserve"> (</w:t>
            </w:r>
            <w:proofErr w:type="spellStart"/>
            <w:r w:rsidRPr="005709E7">
              <w:rPr>
                <w:rFonts w:ascii="GHEA Grapalat" w:hAnsi="GHEA Grapalat"/>
                <w:spacing w:val="0"/>
              </w:rPr>
              <w:t>i</w:t>
            </w:r>
            <w:proofErr w:type="spellEnd"/>
            <w:r w:rsidRPr="005709E7">
              <w:rPr>
                <w:rFonts w:ascii="GHEA Grapalat" w:hAnsi="GHEA Grapalat"/>
                <w:spacing w:val="0"/>
              </w:rPr>
              <w:t xml:space="preserve">) </w:t>
            </w:r>
            <w:proofErr w:type="spellStart"/>
            <w:r w:rsidRPr="005709E7">
              <w:rPr>
                <w:rFonts w:ascii="GHEA Grapalat" w:hAnsi="GHEA Grapalat"/>
                <w:spacing w:val="0"/>
              </w:rPr>
              <w:t>գտնվում</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ֆինանսապես</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իրավակազմակերպական</w:t>
            </w:r>
            <w:proofErr w:type="spellEnd"/>
            <w:r w:rsidRPr="005709E7">
              <w:rPr>
                <w:rFonts w:ascii="GHEA Grapalat" w:hAnsi="GHEA Grapalat"/>
                <w:spacing w:val="0"/>
              </w:rPr>
              <w:t xml:space="preserve"> </w:t>
            </w:r>
            <w:proofErr w:type="spellStart"/>
            <w:r w:rsidRPr="005709E7">
              <w:rPr>
                <w:rFonts w:ascii="GHEA Grapalat" w:hAnsi="GHEA Grapalat"/>
                <w:spacing w:val="0"/>
              </w:rPr>
              <w:t>անկախ</w:t>
            </w:r>
            <w:proofErr w:type="spellEnd"/>
            <w:r w:rsidRPr="005709E7">
              <w:rPr>
                <w:rFonts w:ascii="GHEA Grapalat" w:hAnsi="GHEA Grapalat"/>
                <w:spacing w:val="0"/>
              </w:rPr>
              <w:t xml:space="preserve"> </w:t>
            </w:r>
            <w:proofErr w:type="spellStart"/>
            <w:r w:rsidRPr="005709E7">
              <w:rPr>
                <w:rFonts w:ascii="GHEA Grapalat" w:hAnsi="GHEA Grapalat"/>
                <w:spacing w:val="0"/>
              </w:rPr>
              <w:t>կարգավիճակում</w:t>
            </w:r>
            <w:proofErr w:type="spellEnd"/>
            <w:r w:rsidRPr="005709E7">
              <w:rPr>
                <w:rFonts w:ascii="GHEA Grapalat" w:hAnsi="GHEA Grapalat"/>
                <w:spacing w:val="0"/>
              </w:rPr>
              <w:t xml:space="preserve">, (ii) </w:t>
            </w:r>
            <w:proofErr w:type="spellStart"/>
            <w:r w:rsidRPr="005709E7">
              <w:rPr>
                <w:rFonts w:ascii="GHEA Grapalat" w:hAnsi="GHEA Grapalat"/>
                <w:spacing w:val="0"/>
              </w:rPr>
              <w:t>գործում</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առևտրային</w:t>
            </w:r>
            <w:proofErr w:type="spellEnd"/>
            <w:r w:rsidRPr="005709E7">
              <w:rPr>
                <w:rFonts w:ascii="GHEA Grapalat" w:hAnsi="GHEA Grapalat"/>
                <w:spacing w:val="0"/>
              </w:rPr>
              <w:t xml:space="preserve"> </w:t>
            </w:r>
            <w:proofErr w:type="spellStart"/>
            <w:r w:rsidRPr="005709E7">
              <w:rPr>
                <w:rFonts w:ascii="GHEA Grapalat" w:hAnsi="GHEA Grapalat"/>
                <w:spacing w:val="0"/>
              </w:rPr>
              <w:t>օրենքների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և (iii) </w:t>
            </w:r>
            <w:proofErr w:type="spellStart"/>
            <w:r w:rsidRPr="005709E7">
              <w:rPr>
                <w:rFonts w:ascii="GHEA Grapalat" w:hAnsi="GHEA Grapalat"/>
                <w:spacing w:val="0"/>
              </w:rPr>
              <w:t>Գնորդից</w:t>
            </w:r>
            <w:proofErr w:type="spellEnd"/>
            <w:r w:rsidRPr="005709E7">
              <w:rPr>
                <w:rFonts w:ascii="GHEA Grapalat" w:hAnsi="GHEA Grapalat"/>
                <w:spacing w:val="0"/>
              </w:rPr>
              <w:t xml:space="preserve"> </w:t>
            </w:r>
            <w:proofErr w:type="spellStart"/>
            <w:r w:rsidRPr="005709E7">
              <w:rPr>
                <w:rFonts w:ascii="GHEA Grapalat" w:hAnsi="GHEA Grapalat"/>
                <w:spacing w:val="0"/>
              </w:rPr>
              <w:t>կախում</w:t>
            </w:r>
            <w:proofErr w:type="spellEnd"/>
            <w:r w:rsidRPr="005709E7">
              <w:rPr>
                <w:rFonts w:ascii="GHEA Grapalat" w:hAnsi="GHEA Grapalat"/>
                <w:spacing w:val="0"/>
              </w:rPr>
              <w:t xml:space="preserve"> </w:t>
            </w:r>
            <w:proofErr w:type="spellStart"/>
            <w:r w:rsidRPr="005709E7">
              <w:rPr>
                <w:rFonts w:ascii="GHEA Grapalat" w:hAnsi="GHEA Grapalat"/>
                <w:spacing w:val="0"/>
              </w:rPr>
              <w:lastRenderedPageBreak/>
              <w:t>ունեցող</w:t>
            </w:r>
            <w:proofErr w:type="spellEnd"/>
            <w:r w:rsidRPr="005709E7">
              <w:rPr>
                <w:rFonts w:ascii="GHEA Grapalat" w:hAnsi="GHEA Grapalat"/>
                <w:spacing w:val="0"/>
              </w:rPr>
              <w:t xml:space="preserve"> </w:t>
            </w:r>
            <w:proofErr w:type="spellStart"/>
            <w:r w:rsidRPr="005709E7">
              <w:rPr>
                <w:rFonts w:ascii="GHEA Grapalat" w:hAnsi="GHEA Grapalat"/>
                <w:spacing w:val="0"/>
              </w:rPr>
              <w:t>գործակալություն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չեն</w:t>
            </w:r>
            <w:proofErr w:type="spellEnd"/>
            <w:r w:rsidRPr="005709E7">
              <w:rPr>
                <w:rFonts w:ascii="GHEA Grapalat" w:hAnsi="GHEA Grapalat"/>
                <w:spacing w:val="0"/>
              </w:rPr>
              <w:t xml:space="preserve"> </w:t>
            </w:r>
            <w:proofErr w:type="spellStart"/>
            <w:r w:rsidRPr="005709E7">
              <w:rPr>
                <w:rFonts w:ascii="GHEA Grapalat" w:hAnsi="GHEA Grapalat"/>
                <w:spacing w:val="0"/>
              </w:rPr>
              <w:t>հանդիսանում</w:t>
            </w:r>
            <w:proofErr w:type="spellEnd"/>
            <w:r w:rsidRPr="005709E7">
              <w:rPr>
                <w:rFonts w:ascii="GHEA Grapalat" w:hAnsi="GHEA Grapalat"/>
                <w:spacing w:val="0"/>
              </w:rPr>
              <w:t>:</w:t>
            </w:r>
            <w:r w:rsidRPr="005709E7">
              <w:rPr>
                <w:rFonts w:ascii="GHEA Grapalat" w:hAnsi="GHEA Grapalat"/>
                <w:spacing w:val="-5"/>
              </w:rPr>
              <w:t xml:space="preserve"> </w:t>
            </w:r>
            <w:proofErr w:type="spellStart"/>
            <w:r w:rsidRPr="005709E7">
              <w:rPr>
                <w:rFonts w:ascii="GHEA Grapalat" w:hAnsi="GHEA Grapalat"/>
                <w:spacing w:val="0"/>
              </w:rPr>
              <w:t>Ընդունելի</w:t>
            </w:r>
            <w:proofErr w:type="spellEnd"/>
            <w:r w:rsidRPr="005709E7">
              <w:rPr>
                <w:rFonts w:ascii="GHEA Grapalat" w:hAnsi="GHEA Grapalat"/>
                <w:spacing w:val="0"/>
              </w:rPr>
              <w:t xml:space="preserve"> </w:t>
            </w:r>
            <w:proofErr w:type="spellStart"/>
            <w:r w:rsidRPr="005709E7">
              <w:rPr>
                <w:rFonts w:ascii="GHEA Grapalat" w:hAnsi="GHEA Grapalat"/>
                <w:spacing w:val="0"/>
              </w:rPr>
              <w:t>լինելու</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պետական</w:t>
            </w:r>
            <w:proofErr w:type="spellEnd"/>
            <w:r w:rsidRPr="005709E7">
              <w:rPr>
                <w:rFonts w:ascii="GHEA Grapalat" w:hAnsi="GHEA Grapalat"/>
                <w:spacing w:val="0"/>
              </w:rPr>
              <w:t xml:space="preserve"> </w:t>
            </w:r>
            <w:proofErr w:type="spellStart"/>
            <w:r w:rsidRPr="005709E7">
              <w:rPr>
                <w:rFonts w:ascii="GHEA Grapalat" w:hAnsi="GHEA Grapalat"/>
                <w:spacing w:val="0"/>
              </w:rPr>
              <w:t>հիմնարկ-ձեռնարկությունները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Բանկի</w:t>
            </w:r>
            <w:proofErr w:type="spellEnd"/>
            <w:r w:rsidRPr="005709E7">
              <w:rPr>
                <w:rFonts w:ascii="GHEA Grapalat" w:hAnsi="GHEA Grapalat"/>
                <w:spacing w:val="0"/>
              </w:rPr>
              <w:t xml:space="preserve"> </w:t>
            </w:r>
            <w:proofErr w:type="spellStart"/>
            <w:r w:rsidRPr="005709E7">
              <w:rPr>
                <w:rFonts w:ascii="GHEA Grapalat" w:hAnsi="GHEA Grapalat"/>
                <w:spacing w:val="0"/>
              </w:rPr>
              <w:t>պահանջները</w:t>
            </w:r>
            <w:proofErr w:type="spellEnd"/>
            <w:r w:rsidRPr="005709E7">
              <w:rPr>
                <w:rFonts w:ascii="GHEA Grapalat" w:hAnsi="GHEA Grapalat"/>
                <w:spacing w:val="0"/>
              </w:rPr>
              <w:t xml:space="preserve"> </w:t>
            </w:r>
            <w:proofErr w:type="spellStart"/>
            <w:r w:rsidRPr="005709E7">
              <w:rPr>
                <w:rFonts w:ascii="GHEA Grapalat" w:hAnsi="GHEA Grapalat"/>
                <w:spacing w:val="0"/>
              </w:rPr>
              <w:t>բավարարելու</w:t>
            </w:r>
            <w:proofErr w:type="spellEnd"/>
            <w:r w:rsidRPr="005709E7">
              <w:rPr>
                <w:rFonts w:ascii="GHEA Grapalat" w:hAnsi="GHEA Grapalat"/>
                <w:spacing w:val="0"/>
              </w:rPr>
              <w:t xml:space="preserve"> </w:t>
            </w:r>
            <w:proofErr w:type="spellStart"/>
            <w:r w:rsidRPr="005709E7">
              <w:rPr>
                <w:rFonts w:ascii="GHEA Grapalat" w:hAnsi="GHEA Grapalat"/>
                <w:spacing w:val="0"/>
              </w:rPr>
              <w:t>նպատակով</w:t>
            </w:r>
            <w:proofErr w:type="spellEnd"/>
            <w:r w:rsidRPr="005709E7">
              <w:rPr>
                <w:rFonts w:ascii="GHEA Grapalat" w:hAnsi="GHEA Grapalat"/>
                <w:spacing w:val="0"/>
              </w:rPr>
              <w:t xml:space="preserve"> </w:t>
            </w:r>
            <w:proofErr w:type="spellStart"/>
            <w:r w:rsidRPr="005709E7">
              <w:rPr>
                <w:rFonts w:ascii="GHEA Grapalat" w:hAnsi="GHEA Grapalat"/>
                <w:spacing w:val="0"/>
              </w:rPr>
              <w:t>համապատասխան</w:t>
            </w:r>
            <w:proofErr w:type="spellEnd"/>
            <w:r w:rsidRPr="005709E7">
              <w:rPr>
                <w:rFonts w:ascii="GHEA Grapalat" w:hAnsi="GHEA Grapalat"/>
                <w:spacing w:val="0"/>
              </w:rPr>
              <w:t xml:space="preserve">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փաստաթղթերի</w:t>
            </w:r>
            <w:proofErr w:type="spellEnd"/>
            <w:r w:rsidRPr="005709E7">
              <w:rPr>
                <w:rFonts w:ascii="GHEA Grapalat" w:hAnsi="GHEA Grapalat"/>
                <w:spacing w:val="0"/>
              </w:rPr>
              <w:t xml:space="preserve"> </w:t>
            </w:r>
            <w:proofErr w:type="spellStart"/>
            <w:r w:rsidRPr="005709E7">
              <w:rPr>
                <w:rFonts w:ascii="GHEA Grapalat" w:hAnsi="GHEA Grapalat"/>
                <w:spacing w:val="0"/>
              </w:rPr>
              <w:t>միջոցով</w:t>
            </w:r>
            <w:proofErr w:type="spellEnd"/>
            <w:r w:rsidRPr="005709E7">
              <w:rPr>
                <w:rFonts w:ascii="GHEA Grapalat" w:hAnsi="GHEA Grapalat"/>
                <w:spacing w:val="0"/>
              </w:rPr>
              <w:t xml:space="preserve">, </w:t>
            </w:r>
            <w:proofErr w:type="spellStart"/>
            <w:r w:rsidRPr="005709E7">
              <w:rPr>
                <w:rFonts w:ascii="GHEA Grapalat" w:hAnsi="GHEA Grapalat"/>
                <w:spacing w:val="0"/>
              </w:rPr>
              <w:t>այդ</w:t>
            </w:r>
            <w:proofErr w:type="spellEnd"/>
            <w:r w:rsidRPr="005709E7">
              <w:rPr>
                <w:rFonts w:ascii="GHEA Grapalat" w:hAnsi="GHEA Grapalat"/>
                <w:spacing w:val="0"/>
              </w:rPr>
              <w:t xml:space="preserve"> </w:t>
            </w:r>
            <w:proofErr w:type="spellStart"/>
            <w:r w:rsidRPr="005709E7">
              <w:rPr>
                <w:rFonts w:ascii="GHEA Grapalat" w:hAnsi="GHEA Grapalat"/>
                <w:spacing w:val="0"/>
              </w:rPr>
              <w:t>թվում</w:t>
            </w:r>
            <w:proofErr w:type="spellEnd"/>
            <w:r w:rsidRPr="005709E7">
              <w:rPr>
                <w:rFonts w:ascii="GHEA Grapalat" w:hAnsi="GHEA Grapalat"/>
                <w:spacing w:val="0"/>
              </w:rPr>
              <w:t xml:space="preserve">՝ </w:t>
            </w:r>
            <w:proofErr w:type="spellStart"/>
            <w:r w:rsidRPr="005709E7">
              <w:rPr>
                <w:rFonts w:ascii="GHEA Grapalat" w:hAnsi="GHEA Grapalat"/>
                <w:spacing w:val="0"/>
              </w:rPr>
              <w:t>Կանոնադրության</w:t>
            </w:r>
            <w:proofErr w:type="spellEnd"/>
            <w:r w:rsidRPr="005709E7">
              <w:rPr>
                <w:rFonts w:ascii="GHEA Grapalat" w:hAnsi="GHEA Grapalat"/>
                <w:spacing w:val="0"/>
              </w:rPr>
              <w:t xml:space="preserve"> և </w:t>
            </w:r>
            <w:proofErr w:type="spellStart"/>
            <w:r w:rsidRPr="005709E7">
              <w:rPr>
                <w:rFonts w:ascii="GHEA Grapalat" w:hAnsi="GHEA Grapalat"/>
                <w:spacing w:val="0"/>
              </w:rPr>
              <w:t>Բանկի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պահանջվող</w:t>
            </w:r>
            <w:proofErr w:type="spellEnd"/>
            <w:r w:rsidRPr="005709E7">
              <w:rPr>
                <w:rFonts w:ascii="GHEA Grapalat" w:hAnsi="GHEA Grapalat"/>
                <w:spacing w:val="0"/>
              </w:rPr>
              <w:t xml:space="preserve"> </w:t>
            </w:r>
            <w:proofErr w:type="spellStart"/>
            <w:r w:rsidRPr="005709E7">
              <w:rPr>
                <w:rFonts w:ascii="GHEA Grapalat" w:hAnsi="GHEA Grapalat"/>
                <w:spacing w:val="0"/>
              </w:rPr>
              <w:t>այլ</w:t>
            </w:r>
            <w:proofErr w:type="spellEnd"/>
            <w:r w:rsidRPr="005709E7">
              <w:rPr>
                <w:rFonts w:ascii="GHEA Grapalat" w:hAnsi="GHEA Grapalat"/>
                <w:spacing w:val="0"/>
              </w:rPr>
              <w:t xml:space="preserve"> </w:t>
            </w:r>
            <w:proofErr w:type="spellStart"/>
            <w:r w:rsidRPr="005709E7">
              <w:rPr>
                <w:rFonts w:ascii="GHEA Grapalat" w:hAnsi="GHEA Grapalat"/>
                <w:spacing w:val="0"/>
              </w:rPr>
              <w:t>տեղեկությունների</w:t>
            </w:r>
            <w:proofErr w:type="spellEnd"/>
            <w:r w:rsidRPr="005709E7">
              <w:rPr>
                <w:rFonts w:ascii="GHEA Grapalat" w:hAnsi="GHEA Grapalat"/>
                <w:spacing w:val="0"/>
              </w:rPr>
              <w:t xml:space="preserve"> </w:t>
            </w:r>
            <w:proofErr w:type="spellStart"/>
            <w:r w:rsidRPr="005709E7">
              <w:rPr>
                <w:rFonts w:ascii="GHEA Grapalat" w:hAnsi="GHEA Grapalat"/>
                <w:spacing w:val="0"/>
              </w:rPr>
              <w:t>միջոցով</w:t>
            </w:r>
            <w:proofErr w:type="spellEnd"/>
            <w:r w:rsidRPr="005709E7">
              <w:rPr>
                <w:rFonts w:ascii="GHEA Grapalat" w:hAnsi="GHEA Grapalat"/>
                <w:spacing w:val="0"/>
              </w:rPr>
              <w:t xml:space="preserve"> </w:t>
            </w:r>
            <w:proofErr w:type="spellStart"/>
            <w:r w:rsidRPr="005709E7">
              <w:rPr>
                <w:rFonts w:ascii="GHEA Grapalat" w:hAnsi="GHEA Grapalat"/>
                <w:spacing w:val="0"/>
              </w:rPr>
              <w:t>սահմանեն</w:t>
            </w:r>
            <w:proofErr w:type="spellEnd"/>
            <w:r w:rsidRPr="005709E7">
              <w:rPr>
                <w:rFonts w:ascii="GHEA Grapalat" w:hAnsi="GHEA Grapalat"/>
                <w:spacing w:val="0"/>
              </w:rPr>
              <w:t xml:space="preserve">, </w:t>
            </w:r>
            <w:proofErr w:type="spellStart"/>
            <w:r w:rsidRPr="005709E7">
              <w:rPr>
                <w:rFonts w:ascii="GHEA Grapalat" w:hAnsi="GHEA Grapalat"/>
                <w:spacing w:val="0"/>
              </w:rPr>
              <w:t>որ</w:t>
            </w:r>
            <w:proofErr w:type="spellEnd"/>
            <w:r w:rsidRPr="005709E7">
              <w:rPr>
                <w:rFonts w:ascii="GHEA Grapalat" w:hAnsi="GHEA Grapalat"/>
                <w:spacing w:val="0"/>
              </w:rPr>
              <w:t xml:space="preserve"> (</w:t>
            </w:r>
            <w:proofErr w:type="spellStart"/>
            <w:r w:rsidRPr="005709E7">
              <w:rPr>
                <w:rFonts w:ascii="GHEA Grapalat" w:hAnsi="GHEA Grapalat"/>
                <w:spacing w:val="0"/>
              </w:rPr>
              <w:t>i</w:t>
            </w:r>
            <w:proofErr w:type="spellEnd"/>
            <w:r w:rsidRPr="005709E7">
              <w:rPr>
                <w:rFonts w:ascii="GHEA Grapalat" w:hAnsi="GHEA Grapalat"/>
                <w:spacing w:val="0"/>
              </w:rPr>
              <w:t xml:space="preserve">) </w:t>
            </w:r>
            <w:proofErr w:type="spellStart"/>
            <w:r w:rsidRPr="005709E7">
              <w:rPr>
                <w:rFonts w:ascii="GHEA Grapalat" w:hAnsi="GHEA Grapalat"/>
                <w:spacing w:val="0"/>
              </w:rPr>
              <w:t>այն</w:t>
            </w:r>
            <w:proofErr w:type="spellEnd"/>
            <w:r w:rsidRPr="005709E7">
              <w:rPr>
                <w:rFonts w:ascii="GHEA Grapalat" w:hAnsi="GHEA Grapalat"/>
                <w:spacing w:val="0"/>
              </w:rPr>
              <w:t xml:space="preserve"> </w:t>
            </w:r>
            <w:proofErr w:type="spellStart"/>
            <w:r w:rsidRPr="005709E7">
              <w:rPr>
                <w:rFonts w:ascii="GHEA Grapalat" w:hAnsi="GHEA Grapalat"/>
                <w:spacing w:val="0"/>
              </w:rPr>
              <w:t>իրավաբանական</w:t>
            </w:r>
            <w:proofErr w:type="spellEnd"/>
            <w:r w:rsidRPr="005709E7">
              <w:rPr>
                <w:rFonts w:ascii="GHEA Grapalat" w:hAnsi="GHEA Grapalat"/>
                <w:spacing w:val="0"/>
              </w:rPr>
              <w:t xml:space="preserve"> </w:t>
            </w:r>
            <w:proofErr w:type="spellStart"/>
            <w:r w:rsidRPr="005709E7">
              <w:rPr>
                <w:rFonts w:ascii="GHEA Grapalat" w:hAnsi="GHEA Grapalat"/>
                <w:spacing w:val="0"/>
              </w:rPr>
              <w:t>անձ</w:t>
            </w:r>
            <w:proofErr w:type="spellEnd"/>
            <w:r w:rsidRPr="005709E7">
              <w:rPr>
                <w:rFonts w:ascii="GHEA Grapalat" w:hAnsi="GHEA Grapalat"/>
                <w:spacing w:val="0"/>
              </w:rPr>
              <w:t xml:space="preserve"> է՝ </w:t>
            </w:r>
            <w:proofErr w:type="spellStart"/>
            <w:r w:rsidRPr="005709E7">
              <w:rPr>
                <w:rFonts w:ascii="GHEA Grapalat" w:hAnsi="GHEA Grapalat"/>
                <w:spacing w:val="0"/>
              </w:rPr>
              <w:t>կառավարությունից</w:t>
            </w:r>
            <w:proofErr w:type="spellEnd"/>
            <w:r w:rsidRPr="005709E7">
              <w:rPr>
                <w:rFonts w:ascii="GHEA Grapalat" w:hAnsi="GHEA Grapalat"/>
                <w:spacing w:val="0"/>
              </w:rPr>
              <w:t xml:space="preserve"> </w:t>
            </w:r>
            <w:proofErr w:type="spellStart"/>
            <w:r w:rsidRPr="005709E7">
              <w:rPr>
                <w:rFonts w:ascii="GHEA Grapalat" w:hAnsi="GHEA Grapalat"/>
                <w:spacing w:val="0"/>
              </w:rPr>
              <w:t>առանձին</w:t>
            </w:r>
            <w:proofErr w:type="spellEnd"/>
            <w:r w:rsidRPr="005709E7">
              <w:rPr>
                <w:rFonts w:ascii="GHEA Grapalat" w:hAnsi="GHEA Grapalat"/>
                <w:spacing w:val="0"/>
              </w:rPr>
              <w:t xml:space="preserve">, (ii) </w:t>
            </w:r>
            <w:proofErr w:type="spellStart"/>
            <w:r w:rsidRPr="005709E7">
              <w:rPr>
                <w:rFonts w:ascii="GHEA Grapalat" w:hAnsi="GHEA Grapalat"/>
                <w:spacing w:val="0"/>
              </w:rPr>
              <w:t>ներկայումս</w:t>
            </w:r>
            <w:proofErr w:type="spellEnd"/>
            <w:r w:rsidRPr="005709E7">
              <w:rPr>
                <w:rFonts w:ascii="GHEA Grapalat" w:hAnsi="GHEA Grapalat"/>
                <w:spacing w:val="0"/>
              </w:rPr>
              <w:t xml:space="preserve"> </w:t>
            </w:r>
            <w:proofErr w:type="spellStart"/>
            <w:r w:rsidRPr="005709E7">
              <w:rPr>
                <w:rFonts w:ascii="GHEA Grapalat" w:hAnsi="GHEA Grapalat"/>
                <w:spacing w:val="0"/>
              </w:rPr>
              <w:t>չի</w:t>
            </w:r>
            <w:proofErr w:type="spellEnd"/>
            <w:r w:rsidRPr="005709E7">
              <w:rPr>
                <w:rFonts w:ascii="GHEA Grapalat" w:hAnsi="GHEA Grapalat"/>
                <w:spacing w:val="0"/>
              </w:rPr>
              <w:t xml:space="preserve"> </w:t>
            </w:r>
            <w:proofErr w:type="spellStart"/>
            <w:r w:rsidRPr="005709E7">
              <w:rPr>
                <w:rFonts w:ascii="GHEA Grapalat" w:hAnsi="GHEA Grapalat"/>
                <w:spacing w:val="0"/>
              </w:rPr>
              <w:t>ստանում</w:t>
            </w:r>
            <w:proofErr w:type="spellEnd"/>
            <w:r w:rsidRPr="005709E7">
              <w:rPr>
                <w:rFonts w:ascii="GHEA Grapalat" w:hAnsi="GHEA Grapalat"/>
                <w:spacing w:val="0"/>
              </w:rPr>
              <w:t xml:space="preserve"> </w:t>
            </w:r>
            <w:proofErr w:type="spellStart"/>
            <w:r w:rsidRPr="005709E7">
              <w:rPr>
                <w:rFonts w:ascii="GHEA Grapalat" w:hAnsi="GHEA Grapalat"/>
                <w:spacing w:val="0"/>
              </w:rPr>
              <w:t>էական</w:t>
            </w:r>
            <w:proofErr w:type="spellEnd"/>
            <w:r w:rsidRPr="005709E7">
              <w:rPr>
                <w:rFonts w:ascii="GHEA Grapalat" w:hAnsi="GHEA Grapalat"/>
                <w:spacing w:val="0"/>
              </w:rPr>
              <w:t xml:space="preserve">  </w:t>
            </w:r>
            <w:proofErr w:type="spellStart"/>
            <w:r w:rsidRPr="005709E7">
              <w:rPr>
                <w:rFonts w:ascii="GHEA Grapalat" w:hAnsi="GHEA Grapalat"/>
                <w:spacing w:val="0"/>
              </w:rPr>
              <w:t>դոտացիաներ</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բուջետային</w:t>
            </w:r>
            <w:proofErr w:type="spellEnd"/>
            <w:r w:rsidRPr="005709E7">
              <w:rPr>
                <w:rFonts w:ascii="GHEA Grapalat" w:hAnsi="GHEA Grapalat"/>
                <w:spacing w:val="0"/>
              </w:rPr>
              <w:t xml:space="preserve"> </w:t>
            </w:r>
            <w:proofErr w:type="spellStart"/>
            <w:r w:rsidRPr="005709E7">
              <w:rPr>
                <w:rFonts w:ascii="GHEA Grapalat" w:hAnsi="GHEA Grapalat"/>
                <w:spacing w:val="0"/>
              </w:rPr>
              <w:t>աջակցություն</w:t>
            </w:r>
            <w:proofErr w:type="spellEnd"/>
            <w:r w:rsidRPr="005709E7">
              <w:rPr>
                <w:rFonts w:ascii="GHEA Grapalat" w:hAnsi="GHEA Grapalat"/>
                <w:spacing w:val="0"/>
              </w:rPr>
              <w:t xml:space="preserve">, (iii) </w:t>
            </w:r>
            <w:proofErr w:type="spellStart"/>
            <w:r w:rsidRPr="005709E7">
              <w:rPr>
                <w:rFonts w:ascii="GHEA Grapalat" w:hAnsi="GHEA Grapalat"/>
                <w:spacing w:val="0"/>
              </w:rPr>
              <w:t>գործում</w:t>
            </w:r>
            <w:proofErr w:type="spellEnd"/>
            <w:r w:rsidRPr="005709E7">
              <w:rPr>
                <w:rFonts w:ascii="GHEA Grapalat" w:hAnsi="GHEA Grapalat"/>
                <w:spacing w:val="0"/>
              </w:rPr>
              <w:t xml:space="preserve"> է </w:t>
            </w:r>
            <w:proofErr w:type="spellStart"/>
            <w:r w:rsidRPr="005709E7">
              <w:rPr>
                <w:rFonts w:ascii="GHEA Grapalat" w:hAnsi="GHEA Grapalat"/>
                <w:spacing w:val="0"/>
              </w:rPr>
              <w:t>ցանկացած</w:t>
            </w:r>
            <w:proofErr w:type="spellEnd"/>
            <w:r w:rsidRPr="005709E7">
              <w:rPr>
                <w:rFonts w:ascii="GHEA Grapalat" w:hAnsi="GHEA Grapalat"/>
                <w:spacing w:val="0"/>
              </w:rPr>
              <w:t xml:space="preserve"> </w:t>
            </w:r>
            <w:proofErr w:type="spellStart"/>
            <w:r w:rsidRPr="005709E7">
              <w:rPr>
                <w:rFonts w:ascii="GHEA Grapalat" w:hAnsi="GHEA Grapalat"/>
                <w:spacing w:val="0"/>
              </w:rPr>
              <w:t>առևտրային</w:t>
            </w:r>
            <w:proofErr w:type="spellEnd"/>
            <w:r w:rsidRPr="005709E7">
              <w:rPr>
                <w:rFonts w:ascii="GHEA Grapalat" w:hAnsi="GHEA Grapalat"/>
                <w:spacing w:val="0"/>
              </w:rPr>
              <w:t xml:space="preserve"> </w:t>
            </w:r>
            <w:proofErr w:type="spellStart"/>
            <w:r w:rsidRPr="005709E7">
              <w:rPr>
                <w:rFonts w:ascii="GHEA Grapalat" w:hAnsi="GHEA Grapalat"/>
                <w:spacing w:val="0"/>
              </w:rPr>
              <w:t>ձեռնարկության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նման</w:t>
            </w:r>
            <w:proofErr w:type="spellEnd"/>
            <w:r w:rsidRPr="005709E7">
              <w:rPr>
                <w:rFonts w:ascii="GHEA Grapalat" w:hAnsi="GHEA Grapalat"/>
                <w:spacing w:val="0"/>
              </w:rPr>
              <w:t xml:space="preserve"> և </w:t>
            </w:r>
            <w:proofErr w:type="spellStart"/>
            <w:r w:rsidRPr="005709E7">
              <w:rPr>
                <w:rFonts w:ascii="GHEA Grapalat" w:hAnsi="GHEA Grapalat"/>
                <w:spacing w:val="0"/>
              </w:rPr>
              <w:t>մասնավորապես</w:t>
            </w:r>
            <w:proofErr w:type="spellEnd"/>
            <w:r w:rsidRPr="005709E7">
              <w:rPr>
                <w:rFonts w:ascii="GHEA Grapalat" w:hAnsi="GHEA Grapalat"/>
                <w:spacing w:val="0"/>
              </w:rPr>
              <w:t xml:space="preserve"> </w:t>
            </w:r>
            <w:proofErr w:type="spellStart"/>
            <w:r w:rsidRPr="005709E7">
              <w:rPr>
                <w:rFonts w:ascii="GHEA Grapalat" w:hAnsi="GHEA Grapalat"/>
                <w:spacing w:val="0"/>
              </w:rPr>
              <w:t>չի</w:t>
            </w:r>
            <w:proofErr w:type="spellEnd"/>
            <w:r w:rsidRPr="005709E7">
              <w:rPr>
                <w:rFonts w:ascii="GHEA Grapalat" w:hAnsi="GHEA Grapalat"/>
                <w:spacing w:val="0"/>
              </w:rPr>
              <w:t xml:space="preserve"> </w:t>
            </w:r>
            <w:proofErr w:type="spellStart"/>
            <w:r w:rsidRPr="005709E7">
              <w:rPr>
                <w:rFonts w:ascii="GHEA Grapalat" w:hAnsi="GHEA Grapalat"/>
                <w:spacing w:val="0"/>
              </w:rPr>
              <w:t>պարտադրվում</w:t>
            </w:r>
            <w:proofErr w:type="spellEnd"/>
            <w:r w:rsidRPr="005709E7">
              <w:rPr>
                <w:rFonts w:ascii="GHEA Grapalat" w:hAnsi="GHEA Grapalat"/>
                <w:spacing w:val="0"/>
              </w:rPr>
              <w:t xml:space="preserve"> </w:t>
            </w:r>
            <w:proofErr w:type="spellStart"/>
            <w:r w:rsidRPr="005709E7">
              <w:rPr>
                <w:rFonts w:ascii="GHEA Grapalat" w:hAnsi="GHEA Grapalat"/>
                <w:spacing w:val="0"/>
              </w:rPr>
              <w:t>իր</w:t>
            </w:r>
            <w:proofErr w:type="spellEnd"/>
            <w:r w:rsidRPr="005709E7">
              <w:rPr>
                <w:rFonts w:ascii="GHEA Grapalat" w:hAnsi="GHEA Grapalat"/>
                <w:spacing w:val="0"/>
              </w:rPr>
              <w:t xml:space="preserve"> </w:t>
            </w:r>
            <w:proofErr w:type="spellStart"/>
            <w:r w:rsidRPr="005709E7">
              <w:rPr>
                <w:rFonts w:ascii="GHEA Grapalat" w:hAnsi="GHEA Grapalat"/>
                <w:spacing w:val="0"/>
              </w:rPr>
              <w:t>հավելուրդը</w:t>
            </w:r>
            <w:proofErr w:type="spellEnd"/>
            <w:r w:rsidRPr="005709E7">
              <w:rPr>
                <w:rFonts w:ascii="GHEA Grapalat" w:hAnsi="GHEA Grapalat"/>
                <w:spacing w:val="0"/>
              </w:rPr>
              <w:t xml:space="preserve"> </w:t>
            </w:r>
            <w:proofErr w:type="spellStart"/>
            <w:r w:rsidRPr="005709E7">
              <w:rPr>
                <w:rFonts w:ascii="GHEA Grapalat" w:hAnsi="GHEA Grapalat"/>
                <w:spacing w:val="0"/>
              </w:rPr>
              <w:t>փոխանցել</w:t>
            </w:r>
            <w:proofErr w:type="spellEnd"/>
            <w:r w:rsidRPr="005709E7">
              <w:rPr>
                <w:rFonts w:ascii="GHEA Grapalat" w:hAnsi="GHEA Grapalat"/>
                <w:spacing w:val="0"/>
              </w:rPr>
              <w:t xml:space="preserve"> </w:t>
            </w:r>
            <w:proofErr w:type="spellStart"/>
            <w:r w:rsidRPr="005709E7">
              <w:rPr>
                <w:rFonts w:ascii="GHEA Grapalat" w:hAnsi="GHEA Grapalat"/>
                <w:spacing w:val="0"/>
              </w:rPr>
              <w:t>կառավարությանը</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է </w:t>
            </w:r>
            <w:proofErr w:type="spellStart"/>
            <w:r w:rsidRPr="005709E7">
              <w:rPr>
                <w:rFonts w:ascii="GHEA Grapalat" w:hAnsi="GHEA Grapalat"/>
                <w:spacing w:val="0"/>
              </w:rPr>
              <w:t>ձեռքբերել</w:t>
            </w:r>
            <w:proofErr w:type="spellEnd"/>
            <w:r w:rsidRPr="005709E7">
              <w:rPr>
                <w:rFonts w:ascii="GHEA Grapalat" w:hAnsi="GHEA Grapalat"/>
                <w:spacing w:val="0"/>
              </w:rPr>
              <w:t xml:space="preserve"> </w:t>
            </w:r>
            <w:proofErr w:type="spellStart"/>
            <w:r w:rsidRPr="005709E7">
              <w:rPr>
                <w:rFonts w:ascii="GHEA Grapalat" w:hAnsi="GHEA Grapalat"/>
                <w:spacing w:val="0"/>
              </w:rPr>
              <w:t>իրավունքներ</w:t>
            </w:r>
            <w:proofErr w:type="spellEnd"/>
            <w:r w:rsidRPr="005709E7">
              <w:rPr>
                <w:rFonts w:ascii="GHEA Grapalat" w:hAnsi="GHEA Grapalat"/>
                <w:spacing w:val="0"/>
              </w:rPr>
              <w:t xml:space="preserve"> և </w:t>
            </w:r>
            <w:proofErr w:type="spellStart"/>
            <w:r w:rsidRPr="005709E7">
              <w:rPr>
                <w:rFonts w:ascii="GHEA Grapalat" w:hAnsi="GHEA Grapalat"/>
                <w:spacing w:val="0"/>
              </w:rPr>
              <w:t>պարտավորություններ</w:t>
            </w:r>
            <w:proofErr w:type="spellEnd"/>
            <w:r w:rsidRPr="005709E7">
              <w:rPr>
                <w:rFonts w:ascii="GHEA Grapalat" w:hAnsi="GHEA Grapalat"/>
                <w:spacing w:val="0"/>
              </w:rPr>
              <w:t xml:space="preserve">, </w:t>
            </w:r>
            <w:proofErr w:type="spellStart"/>
            <w:r w:rsidRPr="005709E7">
              <w:rPr>
                <w:rFonts w:ascii="GHEA Grapalat" w:hAnsi="GHEA Grapalat"/>
                <w:spacing w:val="0"/>
              </w:rPr>
              <w:t>միջոցներ</w:t>
            </w:r>
            <w:proofErr w:type="spellEnd"/>
            <w:r w:rsidRPr="005709E7">
              <w:rPr>
                <w:rFonts w:ascii="GHEA Grapalat" w:hAnsi="GHEA Grapalat"/>
                <w:spacing w:val="0"/>
              </w:rPr>
              <w:t xml:space="preserve"> </w:t>
            </w:r>
            <w:proofErr w:type="spellStart"/>
            <w:r w:rsidRPr="005709E7">
              <w:rPr>
                <w:rFonts w:ascii="GHEA Grapalat" w:hAnsi="GHEA Grapalat"/>
                <w:spacing w:val="0"/>
              </w:rPr>
              <w:t>փոխառել</w:t>
            </w:r>
            <w:proofErr w:type="spellEnd"/>
            <w:r w:rsidRPr="005709E7">
              <w:rPr>
                <w:rFonts w:ascii="GHEA Grapalat" w:hAnsi="GHEA Grapalat"/>
                <w:spacing w:val="0"/>
              </w:rPr>
              <w:t xml:space="preserve"> և </w:t>
            </w:r>
            <w:proofErr w:type="spellStart"/>
            <w:r w:rsidRPr="005709E7">
              <w:rPr>
                <w:rFonts w:ascii="GHEA Grapalat" w:hAnsi="GHEA Grapalat"/>
                <w:spacing w:val="0"/>
              </w:rPr>
              <w:t>ենթակա</w:t>
            </w:r>
            <w:proofErr w:type="spellEnd"/>
            <w:r w:rsidRPr="005709E7">
              <w:rPr>
                <w:rFonts w:ascii="GHEA Grapalat" w:hAnsi="GHEA Grapalat"/>
                <w:spacing w:val="0"/>
              </w:rPr>
              <w:t xml:space="preserve"> </w:t>
            </w:r>
            <w:proofErr w:type="spellStart"/>
            <w:r w:rsidRPr="005709E7">
              <w:rPr>
                <w:rFonts w:ascii="GHEA Grapalat" w:hAnsi="GHEA Grapalat"/>
                <w:spacing w:val="0"/>
              </w:rPr>
              <w:t>լինել</w:t>
            </w:r>
            <w:proofErr w:type="spellEnd"/>
            <w:r w:rsidRPr="005709E7">
              <w:rPr>
                <w:rFonts w:ascii="GHEA Grapalat" w:hAnsi="GHEA Grapalat"/>
                <w:spacing w:val="0"/>
              </w:rPr>
              <w:t xml:space="preserve"> </w:t>
            </w:r>
            <w:proofErr w:type="spellStart"/>
            <w:r w:rsidRPr="005709E7">
              <w:rPr>
                <w:rFonts w:ascii="GHEA Grapalat" w:hAnsi="GHEA Grapalat"/>
                <w:spacing w:val="0"/>
              </w:rPr>
              <w:t>փոխհատուցել</w:t>
            </w:r>
            <w:proofErr w:type="spellEnd"/>
            <w:r w:rsidRPr="005709E7">
              <w:rPr>
                <w:rFonts w:ascii="GHEA Grapalat" w:hAnsi="GHEA Grapalat"/>
                <w:spacing w:val="0"/>
              </w:rPr>
              <w:t xml:space="preserve"> </w:t>
            </w:r>
            <w:proofErr w:type="spellStart"/>
            <w:r w:rsidRPr="005709E7">
              <w:rPr>
                <w:rFonts w:ascii="GHEA Grapalat" w:hAnsi="GHEA Grapalat"/>
                <w:spacing w:val="0"/>
              </w:rPr>
              <w:t>իր</w:t>
            </w:r>
            <w:proofErr w:type="spellEnd"/>
            <w:r w:rsidRPr="005709E7">
              <w:rPr>
                <w:rFonts w:ascii="GHEA Grapalat" w:hAnsi="GHEA Grapalat"/>
                <w:spacing w:val="0"/>
              </w:rPr>
              <w:t xml:space="preserve"> </w:t>
            </w:r>
            <w:proofErr w:type="spellStart"/>
            <w:r w:rsidRPr="005709E7">
              <w:rPr>
                <w:rFonts w:ascii="GHEA Grapalat" w:hAnsi="GHEA Grapalat"/>
                <w:spacing w:val="0"/>
              </w:rPr>
              <w:t>պարտքերը</w:t>
            </w:r>
            <w:proofErr w:type="spellEnd"/>
            <w:r w:rsidRPr="005709E7">
              <w:rPr>
                <w:rFonts w:ascii="GHEA Grapalat" w:hAnsi="GHEA Grapalat"/>
                <w:spacing w:val="0"/>
              </w:rPr>
              <w:t xml:space="preserve"> և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է </w:t>
            </w:r>
            <w:proofErr w:type="spellStart"/>
            <w:r w:rsidRPr="005709E7">
              <w:rPr>
                <w:rFonts w:ascii="GHEA Grapalat" w:hAnsi="GHEA Grapalat"/>
                <w:spacing w:val="0"/>
              </w:rPr>
              <w:t>սնանկ</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հայտարարվել</w:t>
            </w:r>
            <w:proofErr w:type="spellEnd"/>
            <w:r w:rsidRPr="005709E7">
              <w:rPr>
                <w:rFonts w:ascii="GHEA Grapalat" w:hAnsi="GHEA Grapalat"/>
                <w:spacing w:val="0"/>
              </w:rPr>
              <w:t xml:space="preserve">, և  </w:t>
            </w:r>
            <w:r w:rsidRPr="005709E7">
              <w:rPr>
                <w:rFonts w:ascii="GHEA Grapalat" w:hAnsi="GHEA Grapalat"/>
                <w:spacing w:val="-5"/>
              </w:rPr>
              <w:t xml:space="preserve">(iv) </w:t>
            </w:r>
            <w:proofErr w:type="spellStart"/>
            <w:r w:rsidRPr="005709E7">
              <w:rPr>
                <w:rFonts w:ascii="GHEA Grapalat" w:hAnsi="GHEA Grapalat"/>
                <w:spacing w:val="-5"/>
              </w:rPr>
              <w:t>չի</w:t>
            </w:r>
            <w:proofErr w:type="spellEnd"/>
            <w:r w:rsidRPr="005709E7">
              <w:rPr>
                <w:rFonts w:ascii="GHEA Grapalat" w:hAnsi="GHEA Grapalat"/>
                <w:spacing w:val="-5"/>
              </w:rPr>
              <w:t xml:space="preserve"> </w:t>
            </w:r>
            <w:proofErr w:type="spellStart"/>
            <w:r w:rsidRPr="005709E7">
              <w:rPr>
                <w:rFonts w:ascii="GHEA Grapalat" w:hAnsi="GHEA Grapalat"/>
                <w:spacing w:val="-5"/>
              </w:rPr>
              <w:t>դիմում</w:t>
            </w:r>
            <w:proofErr w:type="spellEnd"/>
            <w:r w:rsidRPr="005709E7">
              <w:rPr>
                <w:rFonts w:ascii="GHEA Grapalat" w:hAnsi="GHEA Grapalat"/>
                <w:spacing w:val="-5"/>
              </w:rPr>
              <w:t xml:space="preserve">  </w:t>
            </w:r>
            <w:proofErr w:type="spellStart"/>
            <w:r w:rsidRPr="005709E7">
              <w:rPr>
                <w:rFonts w:ascii="GHEA Grapalat" w:hAnsi="GHEA Grapalat"/>
                <w:spacing w:val="-5"/>
              </w:rPr>
              <w:t>կառավարության</w:t>
            </w:r>
            <w:proofErr w:type="spellEnd"/>
            <w:r w:rsidRPr="005709E7">
              <w:rPr>
                <w:rFonts w:ascii="GHEA Grapalat" w:hAnsi="GHEA Grapalat"/>
                <w:spacing w:val="-5"/>
              </w:rPr>
              <w:t xml:space="preserve"> </w:t>
            </w:r>
            <w:proofErr w:type="spellStart"/>
            <w:r w:rsidRPr="005709E7">
              <w:rPr>
                <w:rFonts w:ascii="GHEA Grapalat" w:hAnsi="GHEA Grapalat"/>
                <w:spacing w:val="-5"/>
              </w:rPr>
              <w:t>վարչության</w:t>
            </w:r>
            <w:proofErr w:type="spellEnd"/>
            <w:r w:rsidRPr="005709E7">
              <w:rPr>
                <w:rFonts w:ascii="GHEA Grapalat" w:hAnsi="GHEA Grapalat"/>
                <w:spacing w:val="-5"/>
              </w:rPr>
              <w:t xml:space="preserve"> </w:t>
            </w:r>
            <w:proofErr w:type="spellStart"/>
            <w:r w:rsidRPr="005709E7">
              <w:rPr>
                <w:rFonts w:ascii="GHEA Grapalat" w:hAnsi="GHEA Grapalat"/>
                <w:spacing w:val="-5"/>
              </w:rPr>
              <w:t>կամ</w:t>
            </w:r>
            <w:proofErr w:type="spellEnd"/>
            <w:r w:rsidRPr="005709E7">
              <w:rPr>
                <w:rFonts w:ascii="GHEA Grapalat" w:hAnsi="GHEA Grapalat"/>
                <w:spacing w:val="-5"/>
              </w:rPr>
              <w:t xml:space="preserve"> </w:t>
            </w:r>
            <w:proofErr w:type="spellStart"/>
            <w:r w:rsidRPr="005709E7">
              <w:rPr>
                <w:rFonts w:ascii="GHEA Grapalat" w:hAnsi="GHEA Grapalat"/>
                <w:spacing w:val="-5"/>
              </w:rPr>
              <w:t>գործակալո</w:t>
            </w:r>
            <w:r w:rsidR="005C718A" w:rsidRPr="005709E7">
              <w:rPr>
                <w:rFonts w:ascii="GHEA Grapalat" w:hAnsi="GHEA Grapalat"/>
                <w:spacing w:val="-5"/>
              </w:rPr>
              <w:t>ւ</w:t>
            </w:r>
            <w:r w:rsidRPr="005709E7">
              <w:rPr>
                <w:rFonts w:ascii="GHEA Grapalat" w:hAnsi="GHEA Grapalat"/>
                <w:spacing w:val="-5"/>
              </w:rPr>
              <w:t>թյան</w:t>
            </w:r>
            <w:proofErr w:type="spellEnd"/>
            <w:r w:rsidRPr="005709E7">
              <w:rPr>
                <w:rFonts w:ascii="GHEA Grapalat" w:hAnsi="GHEA Grapalat"/>
                <w:spacing w:val="-5"/>
              </w:rPr>
              <w:t xml:space="preserve"> </w:t>
            </w:r>
            <w:proofErr w:type="spellStart"/>
            <w:r w:rsidRPr="005709E7">
              <w:rPr>
                <w:rFonts w:ascii="GHEA Grapalat" w:hAnsi="GHEA Grapalat"/>
                <w:spacing w:val="-5"/>
              </w:rPr>
              <w:t>կողմից</w:t>
            </w:r>
            <w:proofErr w:type="spellEnd"/>
            <w:r w:rsidRPr="005709E7">
              <w:rPr>
                <w:rFonts w:ascii="GHEA Grapalat" w:hAnsi="GHEA Grapalat"/>
                <w:spacing w:val="-5"/>
              </w:rPr>
              <w:t xml:space="preserve"> </w:t>
            </w:r>
            <w:proofErr w:type="spellStart"/>
            <w:r w:rsidRPr="005709E7">
              <w:rPr>
                <w:rFonts w:ascii="GHEA Grapalat" w:hAnsi="GHEA Grapalat"/>
                <w:spacing w:val="-5"/>
              </w:rPr>
              <w:t>շնորհվող</w:t>
            </w:r>
            <w:proofErr w:type="spellEnd"/>
            <w:r w:rsidRPr="005709E7">
              <w:rPr>
                <w:rFonts w:ascii="GHEA Grapalat" w:hAnsi="GHEA Grapalat"/>
                <w:spacing w:val="-5"/>
              </w:rPr>
              <w:t xml:space="preserve"> </w:t>
            </w:r>
            <w:proofErr w:type="spellStart"/>
            <w:r w:rsidRPr="005709E7">
              <w:rPr>
                <w:rFonts w:ascii="GHEA Grapalat" w:hAnsi="GHEA Grapalat"/>
                <w:spacing w:val="-5"/>
              </w:rPr>
              <w:t>պայմանագիր</w:t>
            </w:r>
            <w:proofErr w:type="spellEnd"/>
            <w:r w:rsidRPr="005709E7">
              <w:rPr>
                <w:rFonts w:ascii="GHEA Grapalat" w:hAnsi="GHEA Grapalat"/>
                <w:spacing w:val="-5"/>
              </w:rPr>
              <w:t xml:space="preserve"> </w:t>
            </w:r>
            <w:proofErr w:type="spellStart"/>
            <w:r w:rsidRPr="005709E7">
              <w:rPr>
                <w:rFonts w:ascii="GHEA Grapalat" w:hAnsi="GHEA Grapalat"/>
                <w:spacing w:val="-5"/>
              </w:rPr>
              <w:t>ստանալու</w:t>
            </w:r>
            <w:proofErr w:type="spellEnd"/>
            <w:r w:rsidRPr="005709E7">
              <w:rPr>
                <w:rFonts w:ascii="GHEA Grapalat" w:hAnsi="GHEA Grapalat"/>
                <w:spacing w:val="-5"/>
              </w:rPr>
              <w:t xml:space="preserve"> </w:t>
            </w:r>
            <w:proofErr w:type="spellStart"/>
            <w:r w:rsidRPr="005709E7">
              <w:rPr>
                <w:rFonts w:ascii="GHEA Grapalat" w:hAnsi="GHEA Grapalat"/>
                <w:spacing w:val="-5"/>
              </w:rPr>
              <w:t>համար</w:t>
            </w:r>
            <w:proofErr w:type="spellEnd"/>
            <w:r w:rsidRPr="005709E7">
              <w:rPr>
                <w:rFonts w:ascii="GHEA Grapalat" w:hAnsi="GHEA Grapalat"/>
                <w:spacing w:val="-5"/>
              </w:rPr>
              <w:t xml:space="preserve">, </w:t>
            </w:r>
            <w:proofErr w:type="spellStart"/>
            <w:r w:rsidRPr="005709E7">
              <w:rPr>
                <w:rFonts w:ascii="GHEA Grapalat" w:hAnsi="GHEA Grapalat"/>
                <w:spacing w:val="-5"/>
              </w:rPr>
              <w:t>որն</w:t>
            </w:r>
            <w:proofErr w:type="spellEnd"/>
            <w:r w:rsidRPr="005709E7">
              <w:rPr>
                <w:rFonts w:ascii="GHEA Grapalat" w:hAnsi="GHEA Grapalat"/>
                <w:spacing w:val="-5"/>
              </w:rPr>
              <w:t xml:space="preserve"> </w:t>
            </w:r>
            <w:proofErr w:type="spellStart"/>
            <w:r w:rsidRPr="005709E7">
              <w:rPr>
                <w:rFonts w:ascii="GHEA Grapalat" w:hAnsi="GHEA Grapalat"/>
                <w:spacing w:val="-5"/>
              </w:rPr>
              <w:t>ըստ</w:t>
            </w:r>
            <w:proofErr w:type="spellEnd"/>
            <w:r w:rsidRPr="005709E7">
              <w:rPr>
                <w:rFonts w:ascii="GHEA Grapalat" w:hAnsi="GHEA Grapalat"/>
                <w:spacing w:val="-5"/>
              </w:rPr>
              <w:t xml:space="preserve"> </w:t>
            </w:r>
            <w:proofErr w:type="spellStart"/>
            <w:r w:rsidRPr="005709E7">
              <w:rPr>
                <w:rFonts w:ascii="GHEA Grapalat" w:hAnsi="GHEA Grapalat"/>
                <w:spacing w:val="-5"/>
              </w:rPr>
              <w:t>իրենց</w:t>
            </w:r>
            <w:proofErr w:type="spellEnd"/>
            <w:r w:rsidRPr="005709E7">
              <w:rPr>
                <w:rFonts w:ascii="GHEA Grapalat" w:hAnsi="GHEA Grapalat"/>
                <w:spacing w:val="-5"/>
              </w:rPr>
              <w:t xml:space="preserve"> </w:t>
            </w:r>
            <w:proofErr w:type="spellStart"/>
            <w:r w:rsidRPr="005709E7">
              <w:rPr>
                <w:rFonts w:ascii="GHEA Grapalat" w:hAnsi="GHEA Grapalat"/>
                <w:spacing w:val="-5"/>
              </w:rPr>
              <w:t>կողմից</w:t>
            </w:r>
            <w:proofErr w:type="spellEnd"/>
            <w:r w:rsidRPr="005709E7">
              <w:rPr>
                <w:rFonts w:ascii="GHEA Grapalat" w:hAnsi="GHEA Grapalat"/>
                <w:spacing w:val="-5"/>
              </w:rPr>
              <w:t xml:space="preserve"> </w:t>
            </w:r>
            <w:proofErr w:type="spellStart"/>
            <w:r w:rsidRPr="005709E7">
              <w:rPr>
                <w:rFonts w:ascii="GHEA Grapalat" w:hAnsi="GHEA Grapalat"/>
                <w:spacing w:val="-5"/>
              </w:rPr>
              <w:t>կիրառվող</w:t>
            </w:r>
            <w:proofErr w:type="spellEnd"/>
            <w:r w:rsidRPr="005709E7">
              <w:rPr>
                <w:rFonts w:ascii="GHEA Grapalat" w:hAnsi="GHEA Grapalat"/>
                <w:spacing w:val="-5"/>
              </w:rPr>
              <w:t xml:space="preserve"> </w:t>
            </w:r>
            <w:proofErr w:type="spellStart"/>
            <w:r w:rsidRPr="005709E7">
              <w:rPr>
                <w:rFonts w:ascii="GHEA Grapalat" w:hAnsi="GHEA Grapalat"/>
                <w:spacing w:val="-5"/>
              </w:rPr>
              <w:t>օրենքների</w:t>
            </w:r>
            <w:proofErr w:type="spellEnd"/>
            <w:r w:rsidRPr="005709E7">
              <w:rPr>
                <w:rFonts w:ascii="GHEA Grapalat" w:hAnsi="GHEA Grapalat"/>
                <w:spacing w:val="-5"/>
              </w:rPr>
              <w:t xml:space="preserve"> </w:t>
            </w:r>
            <w:proofErr w:type="spellStart"/>
            <w:r w:rsidRPr="005709E7">
              <w:rPr>
                <w:rFonts w:ascii="GHEA Grapalat" w:hAnsi="GHEA Grapalat"/>
                <w:spacing w:val="-5"/>
              </w:rPr>
              <w:t>կամ</w:t>
            </w:r>
            <w:proofErr w:type="spellEnd"/>
            <w:r w:rsidRPr="005709E7">
              <w:rPr>
                <w:rFonts w:ascii="GHEA Grapalat" w:hAnsi="GHEA Grapalat"/>
                <w:spacing w:val="-5"/>
              </w:rPr>
              <w:t xml:space="preserve"> </w:t>
            </w:r>
            <w:proofErr w:type="spellStart"/>
            <w:r w:rsidRPr="005709E7">
              <w:rPr>
                <w:rFonts w:ascii="GHEA Grapalat" w:hAnsi="GHEA Grapalat"/>
                <w:spacing w:val="-5"/>
              </w:rPr>
              <w:t>կանոնակարգերի</w:t>
            </w:r>
            <w:proofErr w:type="spellEnd"/>
            <w:r w:rsidRPr="005709E7">
              <w:rPr>
                <w:rFonts w:ascii="GHEA Grapalat" w:hAnsi="GHEA Grapalat"/>
                <w:spacing w:val="-5"/>
              </w:rPr>
              <w:t xml:space="preserve"> </w:t>
            </w:r>
            <w:proofErr w:type="spellStart"/>
            <w:r w:rsidRPr="005709E7">
              <w:rPr>
                <w:rFonts w:ascii="GHEA Grapalat" w:hAnsi="GHEA Grapalat"/>
                <w:spacing w:val="-5"/>
              </w:rPr>
              <w:t>հանդես</w:t>
            </w:r>
            <w:proofErr w:type="spellEnd"/>
            <w:r w:rsidRPr="005709E7">
              <w:rPr>
                <w:rFonts w:ascii="GHEA Grapalat" w:hAnsi="GHEA Grapalat"/>
                <w:spacing w:val="-5"/>
              </w:rPr>
              <w:t xml:space="preserve"> է </w:t>
            </w:r>
            <w:proofErr w:type="spellStart"/>
            <w:r w:rsidRPr="005709E7">
              <w:rPr>
                <w:rFonts w:ascii="GHEA Grapalat" w:hAnsi="GHEA Grapalat"/>
                <w:spacing w:val="-5"/>
              </w:rPr>
              <w:t>գալիս</w:t>
            </w:r>
            <w:proofErr w:type="spellEnd"/>
            <w:r w:rsidRPr="005709E7">
              <w:rPr>
                <w:rFonts w:ascii="GHEA Grapalat" w:hAnsi="GHEA Grapalat"/>
                <w:spacing w:val="-5"/>
              </w:rPr>
              <w:t xml:space="preserve">, </w:t>
            </w:r>
            <w:proofErr w:type="spellStart"/>
            <w:r w:rsidRPr="005709E7">
              <w:rPr>
                <w:rFonts w:ascii="GHEA Grapalat" w:hAnsi="GHEA Grapalat"/>
                <w:spacing w:val="-5"/>
              </w:rPr>
              <w:t>որպես</w:t>
            </w:r>
            <w:proofErr w:type="spellEnd"/>
            <w:r w:rsidRPr="005709E7">
              <w:rPr>
                <w:rFonts w:ascii="GHEA Grapalat" w:hAnsi="GHEA Grapalat"/>
                <w:spacing w:val="-5"/>
              </w:rPr>
              <w:t xml:space="preserve"> </w:t>
            </w:r>
            <w:proofErr w:type="spellStart"/>
            <w:r w:rsidRPr="005709E7">
              <w:rPr>
                <w:rFonts w:ascii="GHEA Grapalat" w:hAnsi="GHEA Grapalat"/>
                <w:spacing w:val="-5"/>
              </w:rPr>
              <w:t>ձեռնարկության</w:t>
            </w:r>
            <w:proofErr w:type="spellEnd"/>
            <w:r w:rsidRPr="005709E7">
              <w:rPr>
                <w:rFonts w:ascii="GHEA Grapalat" w:hAnsi="GHEA Grapalat"/>
                <w:spacing w:val="-5"/>
              </w:rPr>
              <w:t xml:space="preserve"> </w:t>
            </w:r>
            <w:proofErr w:type="spellStart"/>
            <w:r w:rsidRPr="005709E7">
              <w:rPr>
                <w:rFonts w:ascii="GHEA Grapalat" w:hAnsi="GHEA Grapalat"/>
                <w:spacing w:val="-5"/>
              </w:rPr>
              <w:t>հաշվետու</w:t>
            </w:r>
            <w:proofErr w:type="spellEnd"/>
            <w:r w:rsidRPr="005709E7">
              <w:rPr>
                <w:rFonts w:ascii="GHEA Grapalat" w:hAnsi="GHEA Grapalat"/>
                <w:spacing w:val="-5"/>
              </w:rPr>
              <w:t xml:space="preserve"> </w:t>
            </w:r>
            <w:proofErr w:type="spellStart"/>
            <w:r w:rsidRPr="005709E7">
              <w:rPr>
                <w:rFonts w:ascii="GHEA Grapalat" w:hAnsi="GHEA Grapalat"/>
                <w:spacing w:val="-5"/>
              </w:rPr>
              <w:t>կամ</w:t>
            </w:r>
            <w:proofErr w:type="spellEnd"/>
            <w:r w:rsidRPr="005709E7">
              <w:rPr>
                <w:rFonts w:ascii="GHEA Grapalat" w:hAnsi="GHEA Grapalat"/>
                <w:spacing w:val="-5"/>
              </w:rPr>
              <w:t xml:space="preserve"> </w:t>
            </w:r>
            <w:proofErr w:type="spellStart"/>
            <w:r w:rsidRPr="005709E7">
              <w:rPr>
                <w:rFonts w:ascii="GHEA Grapalat" w:hAnsi="GHEA Grapalat"/>
                <w:spacing w:val="-5"/>
              </w:rPr>
              <w:t>վերահսկիչ</w:t>
            </w:r>
            <w:proofErr w:type="spellEnd"/>
            <w:r w:rsidRPr="005709E7">
              <w:rPr>
                <w:rFonts w:ascii="GHEA Grapalat" w:hAnsi="GHEA Grapalat"/>
                <w:spacing w:val="-5"/>
              </w:rPr>
              <w:t xml:space="preserve"> </w:t>
            </w:r>
            <w:proofErr w:type="spellStart"/>
            <w:r w:rsidRPr="005709E7">
              <w:rPr>
                <w:rFonts w:ascii="GHEA Grapalat" w:hAnsi="GHEA Grapalat"/>
                <w:spacing w:val="-5"/>
              </w:rPr>
              <w:t>մարմին</w:t>
            </w:r>
            <w:proofErr w:type="spellEnd"/>
            <w:r w:rsidRPr="005709E7">
              <w:rPr>
                <w:rFonts w:ascii="GHEA Grapalat" w:hAnsi="GHEA Grapalat"/>
                <w:spacing w:val="-5"/>
              </w:rPr>
              <w:t xml:space="preserve"> </w:t>
            </w:r>
            <w:proofErr w:type="spellStart"/>
            <w:r w:rsidRPr="005709E7">
              <w:rPr>
                <w:rFonts w:ascii="GHEA Grapalat" w:hAnsi="GHEA Grapalat"/>
                <w:spacing w:val="-5"/>
              </w:rPr>
              <w:t>կամ</w:t>
            </w:r>
            <w:proofErr w:type="spellEnd"/>
            <w:r w:rsidRPr="005709E7">
              <w:rPr>
                <w:rFonts w:ascii="GHEA Grapalat" w:hAnsi="GHEA Grapalat"/>
                <w:spacing w:val="-5"/>
              </w:rPr>
              <w:t xml:space="preserve"> </w:t>
            </w:r>
            <w:proofErr w:type="spellStart"/>
            <w:r w:rsidRPr="005709E7">
              <w:rPr>
                <w:rFonts w:ascii="GHEA Grapalat" w:hAnsi="GHEA Grapalat"/>
                <w:spacing w:val="-5"/>
              </w:rPr>
              <w:t>հնարավորություն</w:t>
            </w:r>
            <w:proofErr w:type="spellEnd"/>
            <w:r w:rsidRPr="005709E7">
              <w:rPr>
                <w:rFonts w:ascii="GHEA Grapalat" w:hAnsi="GHEA Grapalat"/>
                <w:spacing w:val="-5"/>
              </w:rPr>
              <w:t xml:space="preserve"> </w:t>
            </w:r>
            <w:proofErr w:type="spellStart"/>
            <w:r w:rsidRPr="005709E7">
              <w:rPr>
                <w:rFonts w:ascii="GHEA Grapalat" w:hAnsi="GHEA Grapalat"/>
                <w:spacing w:val="-5"/>
              </w:rPr>
              <w:t>ունի</w:t>
            </w:r>
            <w:proofErr w:type="spellEnd"/>
            <w:r w:rsidRPr="005709E7">
              <w:rPr>
                <w:rFonts w:ascii="GHEA Grapalat" w:hAnsi="GHEA Grapalat"/>
                <w:spacing w:val="-5"/>
              </w:rPr>
              <w:t xml:space="preserve"> </w:t>
            </w:r>
            <w:proofErr w:type="spellStart"/>
            <w:r w:rsidRPr="005709E7">
              <w:rPr>
                <w:rFonts w:ascii="GHEA Grapalat" w:hAnsi="GHEA Grapalat"/>
                <w:spacing w:val="-5"/>
              </w:rPr>
              <w:t>իր</w:t>
            </w:r>
            <w:proofErr w:type="spellEnd"/>
            <w:r w:rsidRPr="005709E7">
              <w:rPr>
                <w:rFonts w:ascii="GHEA Grapalat" w:hAnsi="GHEA Grapalat"/>
                <w:spacing w:val="-5"/>
              </w:rPr>
              <w:t xml:space="preserve"> </w:t>
            </w:r>
            <w:proofErr w:type="spellStart"/>
            <w:r w:rsidRPr="005709E7">
              <w:rPr>
                <w:rFonts w:ascii="GHEA Grapalat" w:hAnsi="GHEA Grapalat"/>
                <w:spacing w:val="-5"/>
              </w:rPr>
              <w:t>ազդեցությունն</w:t>
            </w:r>
            <w:proofErr w:type="spellEnd"/>
            <w:r w:rsidRPr="005709E7">
              <w:rPr>
                <w:rFonts w:ascii="GHEA Grapalat" w:hAnsi="GHEA Grapalat"/>
                <w:spacing w:val="-5"/>
              </w:rPr>
              <w:t xml:space="preserve"> </w:t>
            </w:r>
            <w:proofErr w:type="spellStart"/>
            <w:r w:rsidRPr="005709E7">
              <w:rPr>
                <w:rFonts w:ascii="GHEA Grapalat" w:hAnsi="GHEA Grapalat"/>
                <w:spacing w:val="-5"/>
              </w:rPr>
              <w:t>ու</w:t>
            </w:r>
            <w:proofErr w:type="spellEnd"/>
            <w:r w:rsidRPr="005709E7">
              <w:rPr>
                <w:rFonts w:ascii="GHEA Grapalat" w:hAnsi="GHEA Grapalat"/>
                <w:spacing w:val="-5"/>
              </w:rPr>
              <w:t xml:space="preserve"> </w:t>
            </w:r>
            <w:proofErr w:type="spellStart"/>
            <w:r w:rsidRPr="005709E7">
              <w:rPr>
                <w:rFonts w:ascii="GHEA Grapalat" w:hAnsi="GHEA Grapalat"/>
                <w:spacing w:val="-5"/>
              </w:rPr>
              <w:t>հսկողությունը</w:t>
            </w:r>
            <w:proofErr w:type="spellEnd"/>
            <w:r w:rsidRPr="005709E7">
              <w:rPr>
                <w:rFonts w:ascii="GHEA Grapalat" w:hAnsi="GHEA Grapalat"/>
                <w:spacing w:val="-5"/>
              </w:rPr>
              <w:t xml:space="preserve"> </w:t>
            </w:r>
            <w:proofErr w:type="spellStart"/>
            <w:r w:rsidRPr="005709E7">
              <w:rPr>
                <w:rFonts w:ascii="GHEA Grapalat" w:hAnsi="GHEA Grapalat"/>
                <w:spacing w:val="-5"/>
              </w:rPr>
              <w:t>սահմանել</w:t>
            </w:r>
            <w:proofErr w:type="spellEnd"/>
            <w:r w:rsidRPr="005709E7">
              <w:rPr>
                <w:rFonts w:ascii="GHEA Grapalat" w:hAnsi="GHEA Grapalat"/>
                <w:spacing w:val="-5"/>
              </w:rPr>
              <w:t xml:space="preserve"> </w:t>
            </w:r>
            <w:proofErr w:type="spellStart"/>
            <w:r w:rsidRPr="005709E7">
              <w:rPr>
                <w:rFonts w:ascii="GHEA Grapalat" w:hAnsi="GHEA Grapalat"/>
                <w:spacing w:val="-5"/>
              </w:rPr>
              <w:t>ձեռնարկության</w:t>
            </w:r>
            <w:proofErr w:type="spellEnd"/>
            <w:r w:rsidRPr="005709E7">
              <w:rPr>
                <w:rFonts w:ascii="GHEA Grapalat" w:hAnsi="GHEA Grapalat"/>
                <w:spacing w:val="-5"/>
              </w:rPr>
              <w:t xml:space="preserve"> </w:t>
            </w:r>
            <w:proofErr w:type="spellStart"/>
            <w:r w:rsidRPr="005709E7">
              <w:rPr>
                <w:rFonts w:ascii="GHEA Grapalat" w:hAnsi="GHEA Grapalat"/>
                <w:spacing w:val="-5"/>
              </w:rPr>
              <w:t>կամ</w:t>
            </w:r>
            <w:proofErr w:type="spellEnd"/>
            <w:r w:rsidRPr="005709E7">
              <w:rPr>
                <w:rFonts w:ascii="GHEA Grapalat" w:hAnsi="GHEA Grapalat"/>
                <w:spacing w:val="-5"/>
              </w:rPr>
              <w:t xml:space="preserve"> </w:t>
            </w:r>
            <w:proofErr w:type="spellStart"/>
            <w:r w:rsidRPr="005709E7">
              <w:rPr>
                <w:rFonts w:ascii="GHEA Grapalat" w:hAnsi="GHEA Grapalat"/>
                <w:spacing w:val="-5"/>
              </w:rPr>
              <w:t>հաստատության</w:t>
            </w:r>
            <w:proofErr w:type="spellEnd"/>
            <w:r w:rsidRPr="005709E7">
              <w:rPr>
                <w:rFonts w:ascii="GHEA Grapalat" w:hAnsi="GHEA Grapalat"/>
                <w:spacing w:val="-5"/>
              </w:rPr>
              <w:t xml:space="preserve"> </w:t>
            </w:r>
            <w:proofErr w:type="spellStart"/>
            <w:r w:rsidRPr="005709E7">
              <w:rPr>
                <w:rFonts w:ascii="GHEA Grapalat" w:hAnsi="GHEA Grapalat"/>
                <w:spacing w:val="-5"/>
              </w:rPr>
              <w:t>վրա</w:t>
            </w:r>
            <w:proofErr w:type="spellEnd"/>
            <w:r w:rsidRPr="005709E7">
              <w:rPr>
                <w:rFonts w:ascii="GHEA Grapalat" w:hAnsi="GHEA Grapalat"/>
                <w:spacing w:val="-5"/>
              </w:rPr>
              <w:t>:</w:t>
            </w:r>
          </w:p>
          <w:p w14:paraId="6B54CCD9" w14:textId="77777777" w:rsidR="00076B5E" w:rsidRPr="005709E7" w:rsidRDefault="00076B5E" w:rsidP="00935146">
            <w:pPr>
              <w:pStyle w:val="Sub-ClauseText"/>
              <w:numPr>
                <w:ilvl w:val="1"/>
                <w:numId w:val="59"/>
              </w:numPr>
              <w:spacing w:before="0" w:after="240"/>
              <w:ind w:left="0" w:firstLine="0"/>
              <w:rPr>
                <w:rFonts w:ascii="GHEA Grapalat" w:hAnsi="GHEA Grapalat"/>
                <w:spacing w:val="0"/>
              </w:rPr>
            </w:pPr>
            <w:proofErr w:type="spellStart"/>
            <w:r w:rsidRPr="005709E7">
              <w:rPr>
                <w:rFonts w:ascii="GHEA Grapalat" w:hAnsi="GHEA Grapalat"/>
              </w:rPr>
              <w:t>Հայտատուի</w:t>
            </w:r>
            <w:proofErr w:type="spellEnd"/>
            <w:r w:rsidRPr="005709E7">
              <w:rPr>
                <w:rFonts w:ascii="GHEA Grapalat" w:hAnsi="GHEA Grapalat"/>
              </w:rPr>
              <w:t xml:space="preserve"> </w:t>
            </w:r>
            <w:proofErr w:type="spellStart"/>
            <w:r w:rsidRPr="005709E7">
              <w:rPr>
                <w:rFonts w:ascii="GHEA Grapalat" w:hAnsi="GHEA Grapalat"/>
              </w:rPr>
              <w:t>գործողությունները</w:t>
            </w:r>
            <w:proofErr w:type="spellEnd"/>
            <w:r w:rsidRPr="005709E7">
              <w:rPr>
                <w:rFonts w:ascii="GHEA Grapalat" w:hAnsi="GHEA Grapalat"/>
              </w:rPr>
              <w:t xml:space="preserve"> </w:t>
            </w:r>
            <w:proofErr w:type="spellStart"/>
            <w:r w:rsidRPr="005709E7">
              <w:rPr>
                <w:rFonts w:ascii="GHEA Grapalat" w:hAnsi="GHEA Grapalat"/>
              </w:rPr>
              <w:t>չպետք</w:t>
            </w:r>
            <w:proofErr w:type="spellEnd"/>
            <w:r w:rsidRPr="005709E7">
              <w:rPr>
                <w:rFonts w:ascii="GHEA Grapalat" w:hAnsi="GHEA Grapalat"/>
              </w:rPr>
              <w:t xml:space="preserve"> է </w:t>
            </w:r>
            <w:proofErr w:type="spellStart"/>
            <w:r w:rsidRPr="005709E7">
              <w:rPr>
                <w:rFonts w:ascii="GHEA Grapalat" w:hAnsi="GHEA Grapalat"/>
              </w:rPr>
              <w:t>կասեցվեն</w:t>
            </w:r>
            <w:proofErr w:type="spellEnd"/>
            <w:r w:rsidRPr="005709E7">
              <w:rPr>
                <w:rFonts w:ascii="GHEA Grapalat" w:hAnsi="GHEA Grapalat"/>
              </w:rPr>
              <w:t xml:space="preserve"> </w:t>
            </w:r>
            <w:proofErr w:type="spellStart"/>
            <w:r w:rsidRPr="005709E7">
              <w:rPr>
                <w:rFonts w:ascii="GHEA Grapalat" w:hAnsi="GHEA Grapalat"/>
              </w:rPr>
              <w:t>Գնորդի</w:t>
            </w:r>
            <w:proofErr w:type="spellEnd"/>
            <w:r w:rsidRPr="005709E7">
              <w:rPr>
                <w:rFonts w:ascii="GHEA Grapalat" w:hAnsi="GHEA Grapalat"/>
              </w:rPr>
              <w:t>/</w:t>
            </w:r>
            <w:proofErr w:type="spellStart"/>
            <w:r w:rsidRPr="005709E7">
              <w:rPr>
                <w:rFonts w:ascii="GHEA Grapalat" w:hAnsi="GHEA Grapalat"/>
              </w:rPr>
              <w:t>Վարկառուների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երաշխիքային</w:t>
            </w:r>
            <w:proofErr w:type="spellEnd"/>
            <w:r w:rsidRPr="005709E7">
              <w:rPr>
                <w:rFonts w:ascii="GHEA Grapalat" w:hAnsi="GHEA Grapalat"/>
              </w:rPr>
              <w:t xml:space="preserve"> </w:t>
            </w:r>
            <w:proofErr w:type="spellStart"/>
            <w:r w:rsidRPr="005709E7">
              <w:rPr>
                <w:rFonts w:ascii="GHEA Grapalat" w:hAnsi="GHEA Grapalat"/>
              </w:rPr>
              <w:t>հայտարարագրի</w:t>
            </w:r>
            <w:proofErr w:type="spellEnd"/>
            <w:r w:rsidRPr="005709E7">
              <w:rPr>
                <w:rFonts w:ascii="GHEA Grapalat" w:hAnsi="GHEA Grapalat"/>
              </w:rPr>
              <w:t xml:space="preserve"> </w:t>
            </w:r>
            <w:proofErr w:type="spellStart"/>
            <w:r w:rsidRPr="005709E7">
              <w:rPr>
                <w:rFonts w:ascii="GHEA Grapalat" w:hAnsi="GHEA Grapalat"/>
              </w:rPr>
              <w:t>գործողության</w:t>
            </w:r>
            <w:proofErr w:type="spellEnd"/>
            <w:r w:rsidRPr="005709E7">
              <w:rPr>
                <w:rFonts w:ascii="GHEA Grapalat" w:hAnsi="GHEA Grapalat"/>
              </w:rPr>
              <w:t xml:space="preserve"> </w:t>
            </w:r>
            <w:proofErr w:type="spellStart"/>
            <w:r w:rsidRPr="005709E7">
              <w:rPr>
                <w:rFonts w:ascii="GHEA Grapalat" w:hAnsi="GHEA Grapalat"/>
              </w:rPr>
              <w:t>արդյունքում</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ՏՄՄ 19.7 </w:t>
            </w:r>
            <w:proofErr w:type="spellStart"/>
            <w:r w:rsidRPr="005709E7">
              <w:rPr>
                <w:rFonts w:ascii="GHEA Grapalat" w:hAnsi="GHEA Grapalat"/>
              </w:rPr>
              <w:t>դրույթի</w:t>
            </w:r>
            <w:proofErr w:type="spellEnd"/>
            <w:r w:rsidRPr="005709E7">
              <w:rPr>
                <w:rFonts w:ascii="GHEA Grapalat" w:hAnsi="GHEA Grapalat"/>
              </w:rPr>
              <w:t xml:space="preserve"> ՀԲ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ֆինանսավորվող</w:t>
            </w:r>
            <w:proofErr w:type="spellEnd"/>
            <w:r w:rsidRPr="005709E7">
              <w:rPr>
                <w:rFonts w:ascii="GHEA Grapalat" w:hAnsi="GHEA Grapalat"/>
              </w:rPr>
              <w:t xml:space="preserve"> </w:t>
            </w:r>
            <w:proofErr w:type="spellStart"/>
            <w:r w:rsidRPr="005709E7">
              <w:rPr>
                <w:rFonts w:ascii="GHEA Grapalat" w:hAnsi="GHEA Grapalat"/>
              </w:rPr>
              <w:t>մեկ</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նախագծում</w:t>
            </w:r>
            <w:proofErr w:type="spellEnd"/>
            <w:r w:rsidRPr="005709E7">
              <w:rPr>
                <w:rFonts w:ascii="GHEA Grapalat" w:hAnsi="GHEA Grapalat"/>
              </w:rPr>
              <w:t xml:space="preserve">: ՏՄՄ 19.7 </w:t>
            </w:r>
            <w:proofErr w:type="spellStart"/>
            <w:r w:rsidRPr="005709E7">
              <w:rPr>
                <w:rFonts w:ascii="GHEA Grapalat" w:hAnsi="GHEA Grapalat"/>
              </w:rPr>
              <w:t>դրույթով</w:t>
            </w:r>
            <w:proofErr w:type="spellEnd"/>
            <w:r w:rsidRPr="005709E7">
              <w:rPr>
                <w:rFonts w:ascii="GHEA Grapalat" w:hAnsi="GHEA Grapalat"/>
              </w:rPr>
              <w:t xml:space="preserve"> </w:t>
            </w:r>
            <w:proofErr w:type="spellStart"/>
            <w:r w:rsidRPr="005709E7">
              <w:rPr>
                <w:rFonts w:ascii="GHEA Grapalat" w:hAnsi="GHEA Grapalat"/>
              </w:rPr>
              <w:t>սահամանվող</w:t>
            </w:r>
            <w:proofErr w:type="spellEnd"/>
            <w:r w:rsidRPr="005709E7">
              <w:rPr>
                <w:rFonts w:ascii="GHEA Grapalat" w:hAnsi="GHEA Grapalat"/>
              </w:rPr>
              <w:t xml:space="preserve"> </w:t>
            </w:r>
            <w:proofErr w:type="spellStart"/>
            <w:r w:rsidRPr="005709E7">
              <w:rPr>
                <w:rFonts w:ascii="GHEA Grapalat" w:hAnsi="GHEA Grapalat"/>
              </w:rPr>
              <w:t>մ</w:t>
            </w:r>
            <w:r w:rsidRPr="005709E7">
              <w:rPr>
                <w:rFonts w:ascii="GHEA Grapalat" w:hAnsi="GHEA Grapalat"/>
                <w:spacing w:val="0"/>
              </w:rPr>
              <w:t>րցույթին</w:t>
            </w:r>
            <w:proofErr w:type="spellEnd"/>
            <w:r w:rsidRPr="005709E7">
              <w:rPr>
                <w:rFonts w:ascii="GHEA Grapalat" w:hAnsi="GHEA Grapalat"/>
                <w:spacing w:val="0"/>
              </w:rPr>
              <w:t xml:space="preserve"> </w:t>
            </w:r>
            <w:proofErr w:type="spellStart"/>
            <w:r w:rsidRPr="005709E7">
              <w:rPr>
                <w:rFonts w:ascii="GHEA Grapalat" w:hAnsi="GHEA Grapalat"/>
                <w:spacing w:val="0"/>
              </w:rPr>
              <w:t>մասնակցելու</w:t>
            </w:r>
            <w:proofErr w:type="spellEnd"/>
            <w:r w:rsidRPr="005709E7">
              <w:rPr>
                <w:rFonts w:ascii="GHEA Grapalat" w:hAnsi="GHEA Grapalat"/>
                <w:spacing w:val="0"/>
              </w:rPr>
              <w:t xml:space="preserve"> </w:t>
            </w:r>
            <w:proofErr w:type="spellStart"/>
            <w:r w:rsidRPr="005709E7">
              <w:rPr>
                <w:rFonts w:ascii="GHEA Grapalat" w:hAnsi="GHEA Grapalat"/>
                <w:spacing w:val="0"/>
              </w:rPr>
              <w:t>իրավունք</w:t>
            </w:r>
            <w:proofErr w:type="spellEnd"/>
            <w:r w:rsidRPr="005709E7">
              <w:rPr>
                <w:rFonts w:ascii="GHEA Grapalat" w:hAnsi="GHEA Grapalat"/>
                <w:spacing w:val="0"/>
              </w:rPr>
              <w:t xml:space="preserve"> </w:t>
            </w:r>
            <w:proofErr w:type="spellStart"/>
            <w:r w:rsidRPr="005709E7">
              <w:rPr>
                <w:rFonts w:ascii="GHEA Grapalat" w:hAnsi="GHEA Grapalat"/>
                <w:spacing w:val="0"/>
              </w:rPr>
              <w:t>չունեցող</w:t>
            </w:r>
            <w:proofErr w:type="spellEnd"/>
            <w:r w:rsidRPr="005709E7">
              <w:rPr>
                <w:rFonts w:ascii="GHEA Grapalat" w:hAnsi="GHEA Grapalat"/>
                <w:spacing w:val="0"/>
              </w:rPr>
              <w:t xml:space="preserve"> </w:t>
            </w:r>
            <w:proofErr w:type="spellStart"/>
            <w:r w:rsidRPr="005709E7">
              <w:rPr>
                <w:rFonts w:ascii="GHEA Grapalat" w:hAnsi="GHEA Grapalat"/>
                <w:spacing w:val="0"/>
              </w:rPr>
              <w:t>կազմակերպությունների</w:t>
            </w:r>
            <w:proofErr w:type="spellEnd"/>
            <w:r w:rsidRPr="005709E7">
              <w:rPr>
                <w:rFonts w:ascii="GHEA Grapalat" w:hAnsi="GHEA Grapalat"/>
                <w:spacing w:val="0"/>
              </w:rPr>
              <w:t xml:space="preserve"> </w:t>
            </w:r>
            <w:proofErr w:type="spellStart"/>
            <w:r w:rsidRPr="005709E7">
              <w:rPr>
                <w:rFonts w:ascii="GHEA Grapalat" w:hAnsi="GHEA Grapalat"/>
                <w:spacing w:val="0"/>
              </w:rPr>
              <w:t>ցանկը</w:t>
            </w:r>
            <w:proofErr w:type="spellEnd"/>
            <w:r w:rsidRPr="005709E7">
              <w:rPr>
                <w:rFonts w:ascii="GHEA Grapalat" w:hAnsi="GHEA Grapalat"/>
                <w:spacing w:val="0"/>
              </w:rPr>
              <w:t xml:space="preserve"> </w:t>
            </w:r>
            <w:proofErr w:type="spellStart"/>
            <w:r w:rsidRPr="005709E7">
              <w:rPr>
                <w:rFonts w:ascii="GHEA Grapalat" w:hAnsi="GHEA Grapalat"/>
                <w:spacing w:val="0"/>
              </w:rPr>
              <w:t>գտնվում</w:t>
            </w:r>
            <w:proofErr w:type="spellEnd"/>
            <w:r w:rsidRPr="005709E7">
              <w:rPr>
                <w:rFonts w:ascii="GHEA Grapalat" w:hAnsi="GHEA Grapalat"/>
                <w:spacing w:val="0"/>
              </w:rPr>
              <w:t xml:space="preserve"> է </w:t>
            </w:r>
            <w:r w:rsidRPr="005709E7">
              <w:rPr>
                <w:rFonts w:ascii="GHEA Grapalat" w:hAnsi="GHEA Grapalat"/>
                <w:b/>
                <w:spacing w:val="0"/>
              </w:rPr>
              <w:t>ՄՏԱ-</w:t>
            </w:r>
            <w:proofErr w:type="spellStart"/>
            <w:r w:rsidRPr="005709E7">
              <w:rPr>
                <w:rFonts w:ascii="GHEA Grapalat" w:hAnsi="GHEA Grapalat"/>
                <w:b/>
                <w:spacing w:val="0"/>
              </w:rPr>
              <w:t>ում</w:t>
            </w:r>
            <w:proofErr w:type="spellEnd"/>
            <w:r w:rsidRPr="005709E7">
              <w:rPr>
                <w:rFonts w:ascii="GHEA Grapalat" w:hAnsi="GHEA Grapalat"/>
                <w:spacing w:val="0"/>
              </w:rPr>
              <w:t xml:space="preserve"> </w:t>
            </w:r>
            <w:proofErr w:type="spellStart"/>
            <w:r w:rsidRPr="005709E7">
              <w:rPr>
                <w:rFonts w:ascii="GHEA Grapalat" w:hAnsi="GHEA Grapalat"/>
                <w:b/>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էլեկտրոնային</w:t>
            </w:r>
            <w:proofErr w:type="spellEnd"/>
            <w:r w:rsidRPr="005709E7">
              <w:rPr>
                <w:rFonts w:ascii="GHEA Grapalat" w:hAnsi="GHEA Grapalat"/>
                <w:spacing w:val="0"/>
              </w:rPr>
              <w:t xml:space="preserve"> </w:t>
            </w:r>
            <w:proofErr w:type="spellStart"/>
            <w:r w:rsidRPr="005709E7">
              <w:rPr>
                <w:rFonts w:ascii="GHEA Grapalat" w:hAnsi="GHEA Grapalat"/>
                <w:spacing w:val="0"/>
              </w:rPr>
              <w:t>հասցեում</w:t>
            </w:r>
            <w:proofErr w:type="spellEnd"/>
            <w:r w:rsidRPr="005709E7">
              <w:rPr>
                <w:rFonts w:ascii="GHEA Grapalat" w:hAnsi="GHEA Grapalat"/>
                <w:spacing w:val="0"/>
              </w:rPr>
              <w:t xml:space="preserve">: </w:t>
            </w:r>
            <w:r w:rsidRPr="005709E7">
              <w:rPr>
                <w:rFonts w:ascii="GHEA Grapalat" w:hAnsi="GHEA Grapalat"/>
              </w:rPr>
              <w:t xml:space="preserve">  </w:t>
            </w:r>
          </w:p>
          <w:p w14:paraId="2F4390A0" w14:textId="77777777" w:rsidR="00076B5E" w:rsidRPr="005709E7" w:rsidRDefault="00076B5E" w:rsidP="00935146">
            <w:pPr>
              <w:pStyle w:val="Sub-ClauseText"/>
              <w:numPr>
                <w:ilvl w:val="1"/>
                <w:numId w:val="59"/>
              </w:numPr>
              <w:spacing w:before="0" w:after="240"/>
              <w:ind w:left="0" w:firstLine="0"/>
              <w:rPr>
                <w:rFonts w:ascii="GHEA Grapalat" w:hAnsi="GHEA Grapalat"/>
                <w:spacing w:val="0"/>
              </w:rPr>
            </w:pPr>
            <w:proofErr w:type="spellStart"/>
            <w:r w:rsidRPr="005709E7">
              <w:rPr>
                <w:rFonts w:ascii="GHEA Grapalat" w:hAnsi="GHEA Grapalat"/>
              </w:rPr>
              <w:t>Ընկերությունները</w:t>
            </w:r>
            <w:proofErr w:type="spellEnd"/>
            <w:r w:rsidRPr="005709E7">
              <w:rPr>
                <w:rFonts w:ascii="GHEA Grapalat" w:hAnsi="GHEA Grapalat"/>
              </w:rPr>
              <w:t xml:space="preserve"> և </w:t>
            </w:r>
            <w:proofErr w:type="spellStart"/>
            <w:r w:rsidRPr="005709E7">
              <w:rPr>
                <w:rFonts w:ascii="GHEA Grapalat" w:hAnsi="GHEA Grapalat"/>
              </w:rPr>
              <w:t>անհատները</w:t>
            </w:r>
            <w:proofErr w:type="spellEnd"/>
            <w:r w:rsidRPr="005709E7">
              <w:rPr>
                <w:rFonts w:ascii="GHEA Grapalat" w:hAnsi="GHEA Grapalat"/>
              </w:rPr>
              <w:t xml:space="preserve"> </w:t>
            </w:r>
            <w:proofErr w:type="spellStart"/>
            <w:r w:rsidRPr="005709E7">
              <w:rPr>
                <w:rFonts w:ascii="GHEA Grapalat" w:hAnsi="GHEA Grapalat"/>
              </w:rPr>
              <w:t>կարող</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անընդունելի</w:t>
            </w:r>
            <w:proofErr w:type="spellEnd"/>
            <w:r w:rsidRPr="005709E7">
              <w:rPr>
                <w:rFonts w:ascii="GHEA Grapalat" w:hAnsi="GHEA Grapalat"/>
              </w:rPr>
              <w:t xml:space="preserve"> </w:t>
            </w:r>
            <w:proofErr w:type="spellStart"/>
            <w:r w:rsidRPr="005709E7">
              <w:rPr>
                <w:rFonts w:ascii="GHEA Grapalat" w:hAnsi="GHEA Grapalat"/>
              </w:rPr>
              <w:t>լինել</w:t>
            </w:r>
            <w:proofErr w:type="spellEnd"/>
            <w:r w:rsidRPr="005709E7">
              <w:rPr>
                <w:rFonts w:ascii="GHEA Grapalat" w:hAnsi="GHEA Grapalat"/>
              </w:rPr>
              <w:t xml:space="preserve">,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այդպես</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է </w:t>
            </w:r>
            <w:proofErr w:type="spellStart"/>
            <w:r w:rsidRPr="005709E7">
              <w:rPr>
                <w:rFonts w:ascii="GHEA Grapalat" w:hAnsi="GHEA Grapalat"/>
              </w:rPr>
              <w:t>Բաժին</w:t>
            </w:r>
            <w:proofErr w:type="spellEnd"/>
            <w:r w:rsidRPr="005709E7">
              <w:rPr>
                <w:rFonts w:ascii="GHEA Grapalat" w:hAnsi="GHEA Grapalat"/>
              </w:rPr>
              <w:t xml:space="preserve"> V-</w:t>
            </w:r>
            <w:proofErr w:type="spellStart"/>
            <w:r w:rsidRPr="005709E7">
              <w:rPr>
                <w:rFonts w:ascii="GHEA Grapalat" w:hAnsi="GHEA Grapalat"/>
              </w:rPr>
              <w:t>ում</w:t>
            </w:r>
            <w:proofErr w:type="spellEnd"/>
            <w:r w:rsidRPr="005709E7">
              <w:rPr>
                <w:rFonts w:ascii="GHEA Grapalat" w:hAnsi="GHEA Grapalat"/>
              </w:rPr>
              <w:t xml:space="preserve"> և ա) </w:t>
            </w:r>
            <w:proofErr w:type="spellStart"/>
            <w:r w:rsidRPr="005709E7">
              <w:rPr>
                <w:rFonts w:ascii="GHEA Grapalat" w:hAnsi="GHEA Grapalat"/>
              </w:rPr>
              <w:t>ելնելով</w:t>
            </w:r>
            <w:proofErr w:type="spellEnd"/>
            <w:r w:rsidRPr="005709E7">
              <w:rPr>
                <w:rFonts w:ascii="GHEA Grapalat" w:hAnsi="GHEA Grapalat"/>
              </w:rPr>
              <w:t xml:space="preserve"> </w:t>
            </w:r>
            <w:proofErr w:type="spellStart"/>
            <w:r w:rsidRPr="005709E7">
              <w:rPr>
                <w:rFonts w:ascii="GHEA Grapalat" w:hAnsi="GHEA Grapalat"/>
              </w:rPr>
              <w:t>oրենքից</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պաշտոնական</w:t>
            </w:r>
            <w:proofErr w:type="spellEnd"/>
            <w:r w:rsidRPr="005709E7">
              <w:rPr>
                <w:rFonts w:ascii="GHEA Grapalat" w:hAnsi="GHEA Grapalat"/>
              </w:rPr>
              <w:t xml:space="preserve"> </w:t>
            </w:r>
            <w:proofErr w:type="spellStart"/>
            <w:r w:rsidRPr="005709E7">
              <w:rPr>
                <w:rFonts w:ascii="GHEA Grapalat" w:hAnsi="GHEA Grapalat"/>
              </w:rPr>
              <w:t>կանոնակարգերից</w:t>
            </w:r>
            <w:proofErr w:type="spellEnd"/>
            <w:r w:rsidRPr="005709E7">
              <w:rPr>
                <w:rFonts w:ascii="GHEA Grapalat" w:hAnsi="GHEA Grapalat"/>
              </w:rPr>
              <w:t xml:space="preserve">՝ </w:t>
            </w:r>
            <w:proofErr w:type="spellStart"/>
            <w:r w:rsidRPr="005709E7">
              <w:rPr>
                <w:rFonts w:ascii="GHEA Grapalat" w:hAnsi="GHEA Grapalat"/>
              </w:rPr>
              <w:t>Վարկառուի</w:t>
            </w:r>
            <w:proofErr w:type="spellEnd"/>
            <w:r w:rsidRPr="005709E7">
              <w:rPr>
                <w:rFonts w:ascii="GHEA Grapalat" w:hAnsi="GHEA Grapalat"/>
              </w:rPr>
              <w:t xml:space="preserve"> </w:t>
            </w:r>
            <w:proofErr w:type="spellStart"/>
            <w:r w:rsidRPr="005709E7">
              <w:rPr>
                <w:rFonts w:ascii="GHEA Grapalat" w:hAnsi="GHEA Grapalat"/>
              </w:rPr>
              <w:t>երկիրն</w:t>
            </w:r>
            <w:proofErr w:type="spellEnd"/>
            <w:r w:rsidRPr="005709E7">
              <w:rPr>
                <w:rFonts w:ascii="GHEA Grapalat" w:hAnsi="GHEA Grapalat"/>
              </w:rPr>
              <w:t xml:space="preserve"> </w:t>
            </w:r>
            <w:proofErr w:type="spellStart"/>
            <w:r w:rsidRPr="005709E7">
              <w:rPr>
                <w:rFonts w:ascii="GHEA Grapalat" w:hAnsi="GHEA Grapalat"/>
              </w:rPr>
              <w:t>արգելում</w:t>
            </w:r>
            <w:proofErr w:type="spellEnd"/>
            <w:r w:rsidRPr="005709E7">
              <w:rPr>
                <w:rFonts w:ascii="GHEA Grapalat" w:hAnsi="GHEA Grapalat"/>
              </w:rPr>
              <w:t xml:space="preserve"> է </w:t>
            </w:r>
            <w:proofErr w:type="spellStart"/>
            <w:r w:rsidRPr="005709E7">
              <w:rPr>
                <w:rFonts w:ascii="GHEA Grapalat" w:hAnsi="GHEA Grapalat"/>
              </w:rPr>
              <w:t>տվյալ</w:t>
            </w:r>
            <w:proofErr w:type="spellEnd"/>
            <w:r w:rsidRPr="005709E7">
              <w:rPr>
                <w:rFonts w:ascii="GHEA Grapalat" w:hAnsi="GHEA Grapalat"/>
              </w:rPr>
              <w:t xml:space="preserve"> </w:t>
            </w:r>
            <w:proofErr w:type="spellStart"/>
            <w:r w:rsidRPr="005709E7">
              <w:rPr>
                <w:rFonts w:ascii="GHEA Grapalat" w:hAnsi="GHEA Grapalat"/>
              </w:rPr>
              <w:t>երկրի</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առևտրային</w:t>
            </w:r>
            <w:proofErr w:type="spellEnd"/>
            <w:r w:rsidRPr="005709E7">
              <w:rPr>
                <w:rFonts w:ascii="GHEA Grapalat" w:hAnsi="GHEA Grapalat"/>
              </w:rPr>
              <w:t xml:space="preserve"> </w:t>
            </w:r>
            <w:proofErr w:type="spellStart"/>
            <w:r w:rsidRPr="005709E7">
              <w:rPr>
                <w:rFonts w:ascii="GHEA Grapalat" w:hAnsi="GHEA Grapalat"/>
              </w:rPr>
              <w:t>հարաբերություններ</w:t>
            </w:r>
            <w:proofErr w:type="spellEnd"/>
            <w:r w:rsidRPr="005709E7">
              <w:rPr>
                <w:rFonts w:ascii="GHEA Grapalat" w:hAnsi="GHEA Grapalat"/>
              </w:rPr>
              <w:t xml:space="preserve">,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Բանկը</w:t>
            </w:r>
            <w:proofErr w:type="spellEnd"/>
            <w:r w:rsidRPr="005709E7">
              <w:rPr>
                <w:rFonts w:ascii="GHEA Grapalat" w:hAnsi="GHEA Grapalat"/>
              </w:rPr>
              <w:t xml:space="preserve">, </w:t>
            </w:r>
            <w:proofErr w:type="spellStart"/>
            <w:r w:rsidRPr="005709E7">
              <w:rPr>
                <w:rFonts w:ascii="GHEA Grapalat" w:hAnsi="GHEA Grapalat"/>
              </w:rPr>
              <w:t>բավարարվելով</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բացառումով</w:t>
            </w:r>
            <w:proofErr w:type="spellEnd"/>
            <w:r w:rsidRPr="005709E7">
              <w:rPr>
                <w:rFonts w:ascii="GHEA Grapalat" w:hAnsi="GHEA Grapalat"/>
              </w:rPr>
              <w:t xml:space="preserve">, </w:t>
            </w:r>
            <w:proofErr w:type="spellStart"/>
            <w:r w:rsidRPr="005709E7">
              <w:rPr>
                <w:rFonts w:ascii="GHEA Grapalat" w:hAnsi="GHEA Grapalat"/>
              </w:rPr>
              <w:t>չի</w:t>
            </w:r>
            <w:proofErr w:type="spellEnd"/>
            <w:r w:rsidRPr="005709E7">
              <w:rPr>
                <w:rFonts w:ascii="GHEA Grapalat" w:hAnsi="GHEA Grapalat"/>
              </w:rPr>
              <w:t xml:space="preserve"> </w:t>
            </w:r>
            <w:proofErr w:type="spellStart"/>
            <w:r w:rsidRPr="005709E7">
              <w:rPr>
                <w:rFonts w:ascii="GHEA Grapalat" w:hAnsi="GHEA Grapalat"/>
              </w:rPr>
              <w:t>կանխում</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մատակարարման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անհրաժեշտ</w:t>
            </w:r>
            <w:proofErr w:type="spellEnd"/>
            <w:r w:rsidRPr="005709E7">
              <w:rPr>
                <w:rFonts w:ascii="GHEA Grapalat" w:hAnsi="GHEA Grapalat"/>
              </w:rPr>
              <w:t xml:space="preserve"> </w:t>
            </w:r>
            <w:proofErr w:type="spellStart"/>
            <w:r w:rsidRPr="005709E7">
              <w:rPr>
                <w:rFonts w:ascii="GHEA Grapalat" w:hAnsi="GHEA Grapalat"/>
              </w:rPr>
              <w:t>աշխատանքների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ծառայությունների</w:t>
            </w:r>
            <w:proofErr w:type="spellEnd"/>
            <w:r w:rsidRPr="005709E7">
              <w:rPr>
                <w:rFonts w:ascii="GHEA Grapalat" w:hAnsi="GHEA Grapalat"/>
              </w:rPr>
              <w:t xml:space="preserve"> </w:t>
            </w:r>
            <w:proofErr w:type="spellStart"/>
            <w:r w:rsidRPr="005709E7">
              <w:rPr>
                <w:rFonts w:ascii="GHEA Grapalat" w:hAnsi="GHEA Grapalat"/>
              </w:rPr>
              <w:t>մասով</w:t>
            </w:r>
            <w:proofErr w:type="spellEnd"/>
            <w:r w:rsidRPr="005709E7">
              <w:rPr>
                <w:rFonts w:ascii="GHEA Grapalat" w:hAnsi="GHEA Grapalat"/>
              </w:rPr>
              <w:t xml:space="preserve"> </w:t>
            </w:r>
            <w:proofErr w:type="spellStart"/>
            <w:r w:rsidRPr="005709E7">
              <w:rPr>
                <w:rFonts w:ascii="GHEA Grapalat" w:hAnsi="GHEA Grapalat"/>
              </w:rPr>
              <w:t>պայմանագրերի</w:t>
            </w:r>
            <w:proofErr w:type="spellEnd"/>
            <w:r w:rsidRPr="005709E7">
              <w:rPr>
                <w:rFonts w:ascii="GHEA Grapalat" w:hAnsi="GHEA Grapalat"/>
              </w:rPr>
              <w:t xml:space="preserve"> </w:t>
            </w:r>
            <w:proofErr w:type="spellStart"/>
            <w:r w:rsidRPr="005709E7">
              <w:rPr>
                <w:rFonts w:ascii="GHEA Grapalat" w:hAnsi="GHEA Grapalat"/>
              </w:rPr>
              <w:t>կազմման</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արդյունավետ</w:t>
            </w:r>
            <w:proofErr w:type="spellEnd"/>
            <w:r w:rsidRPr="005709E7">
              <w:rPr>
                <w:rFonts w:ascii="GHEA Grapalat" w:hAnsi="GHEA Grapalat"/>
              </w:rPr>
              <w:t xml:space="preserve"> </w:t>
            </w:r>
            <w:proofErr w:type="spellStart"/>
            <w:r w:rsidRPr="005709E7">
              <w:rPr>
                <w:rFonts w:ascii="GHEA Grapalat" w:hAnsi="GHEA Grapalat"/>
              </w:rPr>
              <w:t>մրցակցություն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բ) </w:t>
            </w:r>
            <w:proofErr w:type="spellStart"/>
            <w:r w:rsidRPr="005709E7">
              <w:rPr>
                <w:rFonts w:ascii="GHEA Grapalat" w:hAnsi="GHEA Grapalat"/>
              </w:rPr>
              <w:t>Միացյալ</w:t>
            </w:r>
            <w:proofErr w:type="spellEnd"/>
            <w:r w:rsidRPr="005709E7">
              <w:rPr>
                <w:rFonts w:ascii="GHEA Grapalat" w:hAnsi="GHEA Grapalat"/>
              </w:rPr>
              <w:t xml:space="preserve"> </w:t>
            </w:r>
            <w:proofErr w:type="spellStart"/>
            <w:r w:rsidRPr="005709E7">
              <w:rPr>
                <w:rFonts w:ascii="GHEA Grapalat" w:hAnsi="GHEA Grapalat"/>
              </w:rPr>
              <w:t>ազգերի</w:t>
            </w:r>
            <w:proofErr w:type="spellEnd"/>
            <w:r w:rsidRPr="005709E7">
              <w:rPr>
                <w:rFonts w:ascii="GHEA Grapalat" w:hAnsi="GHEA Grapalat"/>
              </w:rPr>
              <w:t xml:space="preserve"> </w:t>
            </w:r>
            <w:proofErr w:type="spellStart"/>
            <w:r w:rsidRPr="005709E7">
              <w:rPr>
                <w:rFonts w:ascii="GHEA Grapalat" w:hAnsi="GHEA Grapalat"/>
              </w:rPr>
              <w:t>անվտագության</w:t>
            </w:r>
            <w:proofErr w:type="spellEnd"/>
            <w:r w:rsidRPr="005709E7">
              <w:rPr>
                <w:rFonts w:ascii="GHEA Grapalat" w:hAnsi="GHEA Grapalat"/>
              </w:rPr>
              <w:t xml:space="preserve"> </w:t>
            </w:r>
            <w:proofErr w:type="spellStart"/>
            <w:r w:rsidRPr="005709E7">
              <w:rPr>
                <w:rFonts w:ascii="GHEA Grapalat" w:hAnsi="GHEA Grapalat"/>
              </w:rPr>
              <w:t>խորհրդի</w:t>
            </w:r>
            <w:proofErr w:type="spellEnd"/>
            <w:r w:rsidRPr="005709E7">
              <w:rPr>
                <w:rFonts w:ascii="GHEA Grapalat" w:hAnsi="GHEA Grapalat"/>
              </w:rPr>
              <w:t xml:space="preserve"> </w:t>
            </w:r>
            <w:proofErr w:type="spellStart"/>
            <w:r w:rsidRPr="005709E7">
              <w:rPr>
                <w:rFonts w:ascii="GHEA Grapalat" w:hAnsi="GHEA Grapalat"/>
              </w:rPr>
              <w:t>որոշման</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համապատասխանության</w:t>
            </w:r>
            <w:proofErr w:type="spellEnd"/>
            <w:r w:rsidRPr="005709E7">
              <w:rPr>
                <w:rFonts w:ascii="GHEA Grapalat" w:hAnsi="GHEA Grapalat"/>
              </w:rPr>
              <w:t xml:space="preserve"> </w:t>
            </w:r>
            <w:proofErr w:type="spellStart"/>
            <w:r w:rsidRPr="005709E7">
              <w:rPr>
                <w:rFonts w:ascii="GHEA Grapalat" w:hAnsi="GHEA Grapalat"/>
              </w:rPr>
              <w:t>ակտով</w:t>
            </w:r>
            <w:proofErr w:type="spellEnd"/>
            <w:r w:rsidRPr="005709E7">
              <w:rPr>
                <w:rFonts w:ascii="GHEA Grapalat" w:hAnsi="GHEA Grapalat"/>
              </w:rPr>
              <w:t xml:space="preserve"> </w:t>
            </w:r>
            <w:proofErr w:type="spellStart"/>
            <w:r w:rsidRPr="005709E7">
              <w:rPr>
                <w:rFonts w:ascii="GHEA Grapalat" w:hAnsi="GHEA Grapalat"/>
              </w:rPr>
              <w:t>ըստ</w:t>
            </w:r>
            <w:proofErr w:type="spellEnd"/>
            <w:r w:rsidRPr="005709E7">
              <w:rPr>
                <w:rFonts w:ascii="GHEA Grapalat" w:hAnsi="GHEA Grapalat"/>
              </w:rPr>
              <w:t xml:space="preserve"> </w:t>
            </w:r>
            <w:proofErr w:type="spellStart"/>
            <w:r w:rsidRPr="005709E7">
              <w:rPr>
                <w:rFonts w:ascii="GHEA Grapalat" w:hAnsi="GHEA Grapalat"/>
              </w:rPr>
              <w:t>Միացյալ</w:t>
            </w:r>
            <w:proofErr w:type="spellEnd"/>
            <w:r w:rsidRPr="005709E7">
              <w:rPr>
                <w:rFonts w:ascii="GHEA Grapalat" w:hAnsi="GHEA Grapalat"/>
              </w:rPr>
              <w:t xml:space="preserve"> </w:t>
            </w:r>
            <w:proofErr w:type="spellStart"/>
            <w:r w:rsidRPr="005709E7">
              <w:rPr>
                <w:rFonts w:ascii="GHEA Grapalat" w:hAnsi="GHEA Grapalat"/>
              </w:rPr>
              <w:t>ազգերի</w:t>
            </w:r>
            <w:proofErr w:type="spellEnd"/>
            <w:r w:rsidRPr="005709E7">
              <w:rPr>
                <w:rFonts w:ascii="GHEA Grapalat" w:hAnsi="GHEA Grapalat"/>
              </w:rPr>
              <w:t xml:space="preserve"> </w:t>
            </w:r>
            <w:proofErr w:type="spellStart"/>
            <w:r w:rsidRPr="005709E7">
              <w:rPr>
                <w:rFonts w:ascii="GHEA Grapalat" w:hAnsi="GHEA Grapalat"/>
              </w:rPr>
              <w:t>կանոնադրության</w:t>
            </w:r>
            <w:proofErr w:type="spellEnd"/>
            <w:r w:rsidRPr="005709E7">
              <w:rPr>
                <w:rFonts w:ascii="GHEA Grapalat" w:hAnsi="GHEA Grapalat"/>
              </w:rPr>
              <w:t xml:space="preserve"> </w:t>
            </w:r>
            <w:proofErr w:type="spellStart"/>
            <w:r w:rsidRPr="005709E7">
              <w:rPr>
                <w:rFonts w:ascii="GHEA Grapalat" w:hAnsi="GHEA Grapalat"/>
              </w:rPr>
              <w:t>Գլուխ</w:t>
            </w:r>
            <w:proofErr w:type="spellEnd"/>
            <w:r w:rsidRPr="005709E7">
              <w:rPr>
                <w:rFonts w:ascii="GHEA Grapalat" w:hAnsi="GHEA Grapalat"/>
              </w:rPr>
              <w:t xml:space="preserve"> VII-ի, </w:t>
            </w:r>
            <w:proofErr w:type="spellStart"/>
            <w:r w:rsidRPr="005709E7">
              <w:rPr>
                <w:rFonts w:ascii="GHEA Grapalat" w:hAnsi="GHEA Grapalat"/>
              </w:rPr>
              <w:t>Վարկառուի</w:t>
            </w:r>
            <w:proofErr w:type="spellEnd"/>
            <w:r w:rsidRPr="005709E7">
              <w:rPr>
                <w:rFonts w:ascii="GHEA Grapalat" w:hAnsi="GHEA Grapalat"/>
              </w:rPr>
              <w:t xml:space="preserve"> </w:t>
            </w:r>
            <w:proofErr w:type="spellStart"/>
            <w:r w:rsidRPr="005709E7">
              <w:rPr>
                <w:rFonts w:ascii="GHEA Grapalat" w:hAnsi="GHEA Grapalat"/>
              </w:rPr>
              <w:t>երկիրն</w:t>
            </w:r>
            <w:proofErr w:type="spellEnd"/>
            <w:r w:rsidRPr="005709E7">
              <w:rPr>
                <w:rFonts w:ascii="GHEA Grapalat" w:hAnsi="GHEA Grapalat"/>
              </w:rPr>
              <w:t xml:space="preserve"> </w:t>
            </w:r>
            <w:proofErr w:type="spellStart"/>
            <w:r w:rsidRPr="005709E7">
              <w:rPr>
                <w:rFonts w:ascii="GHEA Grapalat" w:hAnsi="GHEA Grapalat"/>
              </w:rPr>
              <w:t>արգելում</w:t>
            </w:r>
            <w:proofErr w:type="spellEnd"/>
            <w:r w:rsidRPr="005709E7">
              <w:rPr>
                <w:rFonts w:ascii="GHEA Grapalat" w:hAnsi="GHEA Grapalat"/>
              </w:rPr>
              <w:t xml:space="preserve"> է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երկրից</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ներմուծում</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աշխատանքների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ծառայությունների</w:t>
            </w:r>
            <w:proofErr w:type="spellEnd"/>
            <w:r w:rsidRPr="005709E7">
              <w:rPr>
                <w:rFonts w:ascii="GHEA Grapalat" w:hAnsi="GHEA Grapalat"/>
              </w:rPr>
              <w:t xml:space="preserve"> </w:t>
            </w:r>
            <w:proofErr w:type="spellStart"/>
            <w:r w:rsidRPr="005709E7">
              <w:rPr>
                <w:rFonts w:ascii="GHEA Grapalat" w:hAnsi="GHEA Grapalat"/>
              </w:rPr>
              <w:lastRenderedPageBreak/>
              <w:t>մասով</w:t>
            </w:r>
            <w:proofErr w:type="spellEnd"/>
            <w:r w:rsidRPr="005709E7">
              <w:rPr>
                <w:rFonts w:ascii="GHEA Grapalat" w:hAnsi="GHEA Grapalat"/>
              </w:rPr>
              <w:t xml:space="preserve"> </w:t>
            </w:r>
            <w:proofErr w:type="spellStart"/>
            <w:r w:rsidRPr="005709E7">
              <w:rPr>
                <w:rFonts w:ascii="GHEA Grapalat" w:hAnsi="GHEA Grapalat"/>
              </w:rPr>
              <w:t>պայմանագրերի</w:t>
            </w:r>
            <w:proofErr w:type="spellEnd"/>
            <w:r w:rsidRPr="005709E7">
              <w:rPr>
                <w:rFonts w:ascii="GHEA Grapalat" w:hAnsi="GHEA Grapalat"/>
              </w:rPr>
              <w:t xml:space="preserve"> </w:t>
            </w:r>
            <w:proofErr w:type="spellStart"/>
            <w:r w:rsidRPr="005709E7">
              <w:rPr>
                <w:rFonts w:ascii="GHEA Grapalat" w:hAnsi="GHEA Grapalat"/>
              </w:rPr>
              <w:t>կնքում</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վճարում</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երկիր</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տվյալ</w:t>
            </w:r>
            <w:proofErr w:type="spellEnd"/>
            <w:r w:rsidRPr="005709E7">
              <w:rPr>
                <w:rFonts w:ascii="GHEA Grapalat" w:hAnsi="GHEA Grapalat"/>
              </w:rPr>
              <w:t xml:space="preserve"> </w:t>
            </w:r>
            <w:proofErr w:type="spellStart"/>
            <w:r w:rsidRPr="005709E7">
              <w:rPr>
                <w:rFonts w:ascii="GHEA Grapalat" w:hAnsi="GHEA Grapalat"/>
              </w:rPr>
              <w:t>երկրի</w:t>
            </w:r>
            <w:proofErr w:type="spellEnd"/>
            <w:r w:rsidRPr="005709E7">
              <w:rPr>
                <w:rFonts w:ascii="GHEA Grapalat" w:hAnsi="GHEA Grapalat"/>
              </w:rPr>
              <w:t xml:space="preserve"> </w:t>
            </w:r>
            <w:proofErr w:type="spellStart"/>
            <w:r w:rsidRPr="005709E7">
              <w:rPr>
                <w:rFonts w:ascii="GHEA Grapalat" w:hAnsi="GHEA Grapalat"/>
              </w:rPr>
              <w:t>անձի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սուբյեկտի</w:t>
            </w:r>
            <w:proofErr w:type="spellEnd"/>
            <w:r w:rsidRPr="005709E7">
              <w:rPr>
                <w:rFonts w:ascii="GHEA Grapalat" w:hAnsi="GHEA Grapalat"/>
              </w:rPr>
              <w:t>:</w:t>
            </w:r>
          </w:p>
          <w:p w14:paraId="4E102443" w14:textId="77777777" w:rsidR="00076B5E" w:rsidRPr="005709E7" w:rsidRDefault="00076B5E" w:rsidP="00935146">
            <w:pPr>
              <w:pStyle w:val="Sub-ClauseText"/>
              <w:numPr>
                <w:ilvl w:val="1"/>
                <w:numId w:val="59"/>
              </w:numPr>
              <w:spacing w:before="0" w:after="240"/>
              <w:ind w:left="0" w:firstLine="0"/>
              <w:rPr>
                <w:rFonts w:ascii="GHEA Grapalat" w:hAnsi="GHEA Grapalat"/>
                <w:spacing w:val="0"/>
              </w:rPr>
            </w:pPr>
            <w:proofErr w:type="spellStart"/>
            <w:r w:rsidRPr="005709E7">
              <w:rPr>
                <w:rFonts w:ascii="GHEA Grapalat" w:hAnsi="GHEA Grapalat"/>
              </w:rPr>
              <w:t>Հայտատուն</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ապահովի</w:t>
            </w:r>
            <w:proofErr w:type="spellEnd"/>
            <w:r w:rsidRPr="005709E7">
              <w:rPr>
                <w:rFonts w:ascii="GHEA Grapalat" w:hAnsi="GHEA Grapalat"/>
              </w:rPr>
              <w:t xml:space="preserve">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ընդունելի</w:t>
            </w:r>
            <w:proofErr w:type="spellEnd"/>
            <w:r w:rsidRPr="005709E7">
              <w:rPr>
                <w:rFonts w:ascii="GHEA Grapalat" w:hAnsi="GHEA Grapalat"/>
              </w:rPr>
              <w:t xml:space="preserve"> </w:t>
            </w:r>
            <w:proofErr w:type="spellStart"/>
            <w:r w:rsidRPr="005709E7">
              <w:rPr>
                <w:rFonts w:ascii="GHEA Grapalat" w:hAnsi="GHEA Grapalat"/>
              </w:rPr>
              <w:t>բավարար</w:t>
            </w:r>
            <w:proofErr w:type="spellEnd"/>
            <w:r w:rsidRPr="005709E7">
              <w:rPr>
                <w:rFonts w:ascii="GHEA Grapalat" w:hAnsi="GHEA Grapalat"/>
              </w:rPr>
              <w:t xml:space="preserve"> </w:t>
            </w:r>
            <w:proofErr w:type="spellStart"/>
            <w:r w:rsidRPr="005709E7">
              <w:rPr>
                <w:rFonts w:ascii="GHEA Grapalat" w:hAnsi="GHEA Grapalat"/>
              </w:rPr>
              <w:t>ապացույցներ</w:t>
            </w:r>
            <w:proofErr w:type="spellEnd"/>
            <w:r w:rsidRPr="005709E7">
              <w:rPr>
                <w:rFonts w:ascii="GHEA Grapalat" w:hAnsi="GHEA Grapalat"/>
              </w:rPr>
              <w:t xml:space="preserve">,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համապատասխան</w:t>
            </w:r>
            <w:proofErr w:type="spellEnd"/>
            <w:r w:rsidRPr="005709E7">
              <w:rPr>
                <w:rFonts w:ascii="GHEA Grapalat" w:hAnsi="GHEA Grapalat"/>
              </w:rPr>
              <w:t xml:space="preserve"> </w:t>
            </w:r>
            <w:proofErr w:type="spellStart"/>
            <w:r w:rsidRPr="005709E7">
              <w:rPr>
                <w:rFonts w:ascii="GHEA Grapalat" w:hAnsi="GHEA Grapalat"/>
              </w:rPr>
              <w:t>խնդրանք</w:t>
            </w:r>
            <w:proofErr w:type="spellEnd"/>
            <w:r w:rsidRPr="005709E7">
              <w:rPr>
                <w:rFonts w:ascii="GHEA Grapalat" w:hAnsi="GHEA Grapalat"/>
              </w:rPr>
              <w:t xml:space="preserve"> </w:t>
            </w:r>
            <w:proofErr w:type="spellStart"/>
            <w:r w:rsidRPr="005709E7">
              <w:rPr>
                <w:rFonts w:ascii="GHEA Grapalat" w:hAnsi="GHEA Grapalat"/>
              </w:rPr>
              <w:t>ներկայացնելու</w:t>
            </w:r>
            <w:proofErr w:type="spellEnd"/>
            <w:r w:rsidRPr="005709E7">
              <w:rPr>
                <w:rFonts w:ascii="GHEA Grapalat" w:hAnsi="GHEA Grapalat"/>
              </w:rPr>
              <w:t xml:space="preserve"> </w:t>
            </w:r>
            <w:proofErr w:type="spellStart"/>
            <w:r w:rsidRPr="005709E7">
              <w:rPr>
                <w:rFonts w:ascii="GHEA Grapalat" w:hAnsi="GHEA Grapalat"/>
              </w:rPr>
              <w:t>դեպքում</w:t>
            </w:r>
            <w:proofErr w:type="spellEnd"/>
            <w:r w:rsidRPr="005709E7">
              <w:rPr>
                <w:rFonts w:ascii="GHEA Grapalat" w:hAnsi="GHEA Grapalat"/>
              </w:rPr>
              <w:t>:</w:t>
            </w:r>
          </w:p>
        </w:tc>
      </w:tr>
      <w:tr w:rsidR="00076B5E" w:rsidRPr="005709E7" w14:paraId="731B0D5B" w14:textId="77777777" w:rsidTr="001B7A4D">
        <w:tc>
          <w:tcPr>
            <w:tcW w:w="2382" w:type="dxa"/>
            <w:gridSpan w:val="2"/>
          </w:tcPr>
          <w:p w14:paraId="6C70CC5E" w14:textId="77777777" w:rsidR="00076B5E" w:rsidRPr="005709E7" w:rsidRDefault="00076B5E" w:rsidP="00E748FD">
            <w:pPr>
              <w:pStyle w:val="Sec1-Clauses"/>
              <w:spacing w:before="0" w:after="200"/>
              <w:ind w:left="0" w:firstLine="0"/>
              <w:rPr>
                <w:rFonts w:ascii="GHEA Grapalat" w:hAnsi="GHEA Grapalat"/>
              </w:rPr>
            </w:pPr>
            <w:bookmarkStart w:id="35" w:name="_Toc438438824"/>
            <w:bookmarkStart w:id="36" w:name="_Toc438532568"/>
            <w:bookmarkStart w:id="37" w:name="_Toc438733968"/>
            <w:bookmarkStart w:id="38" w:name="_Toc438907009"/>
            <w:bookmarkStart w:id="39" w:name="_Toc438907208"/>
            <w:bookmarkStart w:id="40" w:name="_Toc89784238"/>
            <w:r w:rsidRPr="005709E7">
              <w:rPr>
                <w:rFonts w:ascii="GHEA Grapalat" w:hAnsi="GHEA Grapalat"/>
              </w:rPr>
              <w:lastRenderedPageBreak/>
              <w:t>5.</w:t>
            </w:r>
            <w:r w:rsidRPr="005709E7">
              <w:rPr>
                <w:rFonts w:ascii="GHEA Grapalat" w:hAnsi="GHEA Grapalat"/>
              </w:rPr>
              <w:tab/>
            </w:r>
            <w:bookmarkStart w:id="41" w:name="_Toc381360076"/>
            <w:proofErr w:type="spellStart"/>
            <w:r w:rsidRPr="005709E7">
              <w:rPr>
                <w:rFonts w:ascii="GHEA Grapalat" w:hAnsi="GHEA Grapalat"/>
              </w:rPr>
              <w:t>Ընդունելի</w:t>
            </w:r>
            <w:proofErr w:type="spellEnd"/>
            <w:r w:rsidRPr="005709E7">
              <w:rPr>
                <w:rFonts w:ascii="GHEA Grapalat" w:hAnsi="GHEA Grapalat"/>
              </w:rPr>
              <w:t xml:space="preserve"> </w:t>
            </w:r>
            <w:proofErr w:type="spellStart"/>
            <w:r w:rsidRPr="005709E7">
              <w:rPr>
                <w:rFonts w:ascii="GHEA Grapalat" w:hAnsi="GHEA Grapalat"/>
              </w:rPr>
              <w:t>ապրանքներ</w:t>
            </w:r>
            <w:proofErr w:type="spellEnd"/>
            <w:r w:rsidRPr="005709E7">
              <w:rPr>
                <w:rFonts w:ascii="GHEA Grapalat" w:hAnsi="GHEA Grapalat"/>
              </w:rPr>
              <w:t xml:space="preserve"> և </w:t>
            </w:r>
            <w:proofErr w:type="spellStart"/>
            <w:r w:rsidRPr="005709E7">
              <w:rPr>
                <w:rFonts w:ascii="GHEA Grapalat" w:hAnsi="GHEA Grapalat"/>
              </w:rPr>
              <w:t>հարակից</w:t>
            </w:r>
            <w:proofErr w:type="spellEnd"/>
            <w:r w:rsidRPr="005709E7">
              <w:rPr>
                <w:rFonts w:ascii="GHEA Grapalat" w:hAnsi="GHEA Grapalat"/>
              </w:rPr>
              <w:t xml:space="preserve"> </w:t>
            </w:r>
            <w:proofErr w:type="spellStart"/>
            <w:r w:rsidRPr="005709E7">
              <w:rPr>
                <w:rFonts w:ascii="GHEA Grapalat" w:hAnsi="GHEA Grapalat"/>
              </w:rPr>
              <w:t>ծառայություններ</w:t>
            </w:r>
            <w:bookmarkEnd w:id="35"/>
            <w:bookmarkEnd w:id="36"/>
            <w:bookmarkEnd w:id="37"/>
            <w:bookmarkEnd w:id="38"/>
            <w:bookmarkEnd w:id="39"/>
            <w:bookmarkEnd w:id="40"/>
            <w:bookmarkEnd w:id="41"/>
            <w:proofErr w:type="spellEnd"/>
          </w:p>
        </w:tc>
        <w:tc>
          <w:tcPr>
            <w:tcW w:w="7561" w:type="dxa"/>
            <w:gridSpan w:val="2"/>
            <w:tcBorders>
              <w:bottom w:val="nil"/>
            </w:tcBorders>
          </w:tcPr>
          <w:p w14:paraId="3E5D283C" w14:textId="77777777" w:rsidR="00076B5E" w:rsidRPr="005709E7" w:rsidRDefault="00076B5E" w:rsidP="00E748FD">
            <w:pPr>
              <w:pStyle w:val="Sub-ClauseText"/>
              <w:numPr>
                <w:ilvl w:val="1"/>
                <w:numId w:val="11"/>
              </w:numPr>
              <w:spacing w:before="0" w:after="200"/>
              <w:ind w:left="0" w:firstLine="0"/>
              <w:rPr>
                <w:rFonts w:ascii="GHEA Grapalat" w:hAnsi="GHEA Grapalat"/>
                <w:spacing w:val="0"/>
              </w:rPr>
            </w:pPr>
            <w:proofErr w:type="spellStart"/>
            <w:r w:rsidRPr="005709E7">
              <w:rPr>
                <w:rFonts w:ascii="GHEA Grapalat" w:hAnsi="GHEA Grapalat"/>
                <w:spacing w:val="0"/>
              </w:rPr>
              <w:t>Բանկի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ֆինանսավորվող</w:t>
            </w:r>
            <w:proofErr w:type="spellEnd"/>
            <w:r w:rsidRPr="005709E7">
              <w:rPr>
                <w:rFonts w:ascii="GHEA Grapalat" w:hAnsi="GHEA Grapalat"/>
                <w:spacing w:val="0"/>
              </w:rPr>
              <w:t xml:space="preserve"> և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շրջանակներում</w:t>
            </w:r>
            <w:proofErr w:type="spellEnd"/>
            <w:r w:rsidRPr="005709E7">
              <w:rPr>
                <w:rFonts w:ascii="GHEA Grapalat" w:hAnsi="GHEA Grapalat"/>
                <w:spacing w:val="0"/>
              </w:rPr>
              <w:t xml:space="preserve"> </w:t>
            </w:r>
            <w:proofErr w:type="spellStart"/>
            <w:r w:rsidRPr="005709E7">
              <w:rPr>
                <w:rFonts w:ascii="GHEA Grapalat" w:hAnsi="GHEA Grapalat"/>
                <w:spacing w:val="0"/>
              </w:rPr>
              <w:t>ձեռք</w:t>
            </w:r>
            <w:proofErr w:type="spellEnd"/>
            <w:r w:rsidRPr="005709E7">
              <w:rPr>
                <w:rFonts w:ascii="GHEA Grapalat" w:hAnsi="GHEA Grapalat"/>
                <w:spacing w:val="0"/>
              </w:rPr>
              <w:t xml:space="preserve"> </w:t>
            </w:r>
            <w:proofErr w:type="spellStart"/>
            <w:r w:rsidRPr="005709E7">
              <w:rPr>
                <w:rFonts w:ascii="GHEA Grapalat" w:hAnsi="GHEA Grapalat"/>
                <w:spacing w:val="0"/>
              </w:rPr>
              <w:t>բերվող</w:t>
            </w:r>
            <w:proofErr w:type="spellEnd"/>
            <w:r w:rsidRPr="005709E7">
              <w:rPr>
                <w:rFonts w:ascii="GHEA Grapalat" w:hAnsi="GHEA Grapalat"/>
                <w:spacing w:val="0"/>
              </w:rPr>
              <w:t xml:space="preserve">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ապրանքները</w:t>
            </w:r>
            <w:proofErr w:type="spellEnd"/>
            <w:r w:rsidRPr="005709E7">
              <w:rPr>
                <w:rFonts w:ascii="GHEA Grapalat" w:hAnsi="GHEA Grapalat"/>
                <w:spacing w:val="0"/>
              </w:rPr>
              <w:t xml:space="preserve"> և </w:t>
            </w:r>
            <w:proofErr w:type="spellStart"/>
            <w:r w:rsidRPr="005709E7">
              <w:rPr>
                <w:rFonts w:ascii="GHEA Grapalat" w:hAnsi="GHEA Grapalat"/>
                <w:spacing w:val="0"/>
              </w:rPr>
              <w:t>տրամադրվող</w:t>
            </w:r>
            <w:proofErr w:type="spellEnd"/>
            <w:r w:rsidRPr="005709E7">
              <w:rPr>
                <w:rFonts w:ascii="GHEA Grapalat" w:hAnsi="GHEA Grapalat"/>
                <w:spacing w:val="0"/>
              </w:rPr>
              <w:t xml:space="preserve"> </w:t>
            </w:r>
            <w:proofErr w:type="spellStart"/>
            <w:r w:rsidRPr="005709E7">
              <w:rPr>
                <w:rFonts w:ascii="GHEA Grapalat" w:hAnsi="GHEA Grapalat"/>
                <w:spacing w:val="0"/>
              </w:rPr>
              <w:t>ծառայությունները</w:t>
            </w:r>
            <w:proofErr w:type="spellEnd"/>
            <w:r w:rsidRPr="005709E7">
              <w:rPr>
                <w:rFonts w:ascii="GHEA Grapalat" w:hAnsi="GHEA Grapalat"/>
                <w:spacing w:val="0"/>
              </w:rPr>
              <w:t xml:space="preserve"> </w:t>
            </w:r>
            <w:proofErr w:type="spellStart"/>
            <w:r w:rsidRPr="005709E7">
              <w:rPr>
                <w:rFonts w:ascii="GHEA Grapalat" w:hAnsi="GHEA Grapalat"/>
                <w:spacing w:val="0"/>
              </w:rPr>
              <w:t>ծագումով</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լինել</w:t>
            </w:r>
            <w:proofErr w:type="spellEnd"/>
            <w:r w:rsidRPr="005709E7">
              <w:rPr>
                <w:rFonts w:ascii="GHEA Grapalat" w:hAnsi="GHEA Grapalat"/>
                <w:spacing w:val="0"/>
              </w:rPr>
              <w:t xml:space="preserve"> </w:t>
            </w:r>
            <w:proofErr w:type="spellStart"/>
            <w:r w:rsidRPr="005709E7">
              <w:rPr>
                <w:rFonts w:ascii="GHEA Grapalat" w:hAnsi="GHEA Grapalat"/>
                <w:spacing w:val="0"/>
              </w:rPr>
              <w:t>ցանկացած</w:t>
            </w:r>
            <w:proofErr w:type="spellEnd"/>
            <w:r w:rsidRPr="005709E7">
              <w:rPr>
                <w:rFonts w:ascii="GHEA Grapalat" w:hAnsi="GHEA Grapalat"/>
                <w:spacing w:val="0"/>
              </w:rPr>
              <w:t xml:space="preserve"> </w:t>
            </w:r>
            <w:proofErr w:type="spellStart"/>
            <w:r w:rsidRPr="005709E7">
              <w:rPr>
                <w:rFonts w:ascii="GHEA Grapalat" w:hAnsi="GHEA Grapalat"/>
                <w:spacing w:val="0"/>
              </w:rPr>
              <w:t>երկրից</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w:t>
            </w:r>
            <w:proofErr w:type="spellStart"/>
            <w:r w:rsidRPr="005709E7">
              <w:rPr>
                <w:rFonts w:ascii="GHEA Grapalat" w:hAnsi="GHEA Grapalat"/>
                <w:spacing w:val="0"/>
              </w:rPr>
              <w:t>Մասի</w:t>
            </w:r>
            <w:proofErr w:type="spellEnd"/>
            <w:r w:rsidRPr="005709E7">
              <w:rPr>
                <w:rFonts w:ascii="GHEA Grapalat" w:hAnsi="GHEA Grapalat"/>
                <w:spacing w:val="0"/>
              </w:rPr>
              <w:t xml:space="preserve"> V-ի, </w:t>
            </w:r>
            <w:proofErr w:type="spellStart"/>
            <w:r w:rsidRPr="005709E7">
              <w:rPr>
                <w:rFonts w:ascii="GHEA Grapalat" w:hAnsi="GHEA Grapalat"/>
                <w:spacing w:val="0"/>
              </w:rPr>
              <w:t>Ընդունելի</w:t>
            </w:r>
            <w:proofErr w:type="spellEnd"/>
            <w:r w:rsidRPr="005709E7">
              <w:rPr>
                <w:rFonts w:ascii="GHEA Grapalat" w:hAnsi="GHEA Grapalat"/>
                <w:spacing w:val="0"/>
              </w:rPr>
              <w:t xml:space="preserve"> </w:t>
            </w:r>
            <w:proofErr w:type="spellStart"/>
            <w:r w:rsidRPr="005709E7">
              <w:rPr>
                <w:rFonts w:ascii="GHEA Grapalat" w:hAnsi="GHEA Grapalat"/>
                <w:spacing w:val="0"/>
              </w:rPr>
              <w:t>երկրներ</w:t>
            </w:r>
            <w:proofErr w:type="spellEnd"/>
            <w:r w:rsidRPr="005709E7">
              <w:rPr>
                <w:rFonts w:ascii="GHEA Grapalat" w:hAnsi="GHEA Grapalat"/>
                <w:spacing w:val="0"/>
              </w:rPr>
              <w:t>:</w:t>
            </w:r>
          </w:p>
          <w:p w14:paraId="16DD69D4" w14:textId="77777777" w:rsidR="00076B5E" w:rsidRPr="005709E7" w:rsidRDefault="00076B5E" w:rsidP="00E748FD">
            <w:pPr>
              <w:pStyle w:val="Sub-ClauseText"/>
              <w:numPr>
                <w:ilvl w:val="1"/>
                <w:numId w:val="11"/>
              </w:numPr>
              <w:spacing w:before="0" w:after="200"/>
              <w:ind w:left="0" w:firstLine="0"/>
              <w:rPr>
                <w:rFonts w:ascii="GHEA Grapalat" w:hAnsi="GHEA Grapalat"/>
                <w:spacing w:val="0"/>
              </w:rPr>
            </w:pPr>
            <w:proofErr w:type="spellStart"/>
            <w:r w:rsidRPr="005709E7">
              <w:rPr>
                <w:rFonts w:ascii="GHEA Grapalat" w:hAnsi="GHEA Grapalat"/>
                <w:spacing w:val="0"/>
              </w:rPr>
              <w:t>Այս</w:t>
            </w:r>
            <w:proofErr w:type="spellEnd"/>
            <w:r w:rsidRPr="005709E7">
              <w:rPr>
                <w:rFonts w:ascii="GHEA Grapalat" w:hAnsi="GHEA Grapalat"/>
                <w:spacing w:val="0"/>
              </w:rPr>
              <w:t xml:space="preserve"> </w:t>
            </w:r>
            <w:proofErr w:type="spellStart"/>
            <w:r w:rsidRPr="005709E7">
              <w:rPr>
                <w:rFonts w:ascii="GHEA Grapalat" w:hAnsi="GHEA Grapalat"/>
                <w:spacing w:val="0"/>
              </w:rPr>
              <w:t>դրույթի</w:t>
            </w:r>
            <w:proofErr w:type="spellEnd"/>
            <w:r w:rsidRPr="005709E7">
              <w:rPr>
                <w:rFonts w:ascii="GHEA Grapalat" w:hAnsi="GHEA Grapalat"/>
                <w:spacing w:val="0"/>
              </w:rPr>
              <w:t xml:space="preserve"> </w:t>
            </w:r>
            <w:proofErr w:type="spellStart"/>
            <w:r w:rsidRPr="005709E7">
              <w:rPr>
                <w:rFonts w:ascii="GHEA Grapalat" w:hAnsi="GHEA Grapalat"/>
                <w:spacing w:val="0"/>
              </w:rPr>
              <w:t>նպատակների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ապրանք</w:t>
            </w:r>
            <w:proofErr w:type="spellEnd"/>
            <w:r w:rsidRPr="005709E7">
              <w:rPr>
                <w:rFonts w:ascii="GHEA Grapalat" w:hAnsi="GHEA Grapalat"/>
                <w:spacing w:val="0"/>
              </w:rPr>
              <w:t xml:space="preserve">» </w:t>
            </w:r>
            <w:proofErr w:type="spellStart"/>
            <w:r w:rsidRPr="005709E7">
              <w:rPr>
                <w:rFonts w:ascii="GHEA Grapalat" w:hAnsi="GHEA Grapalat"/>
                <w:spacing w:val="0"/>
              </w:rPr>
              <w:t>տերմինի</w:t>
            </w:r>
            <w:proofErr w:type="spellEnd"/>
            <w:r w:rsidRPr="005709E7">
              <w:rPr>
                <w:rFonts w:ascii="GHEA Grapalat" w:hAnsi="GHEA Grapalat"/>
                <w:spacing w:val="0"/>
              </w:rPr>
              <w:t xml:space="preserve"> </w:t>
            </w:r>
            <w:proofErr w:type="spellStart"/>
            <w:r w:rsidRPr="005709E7">
              <w:rPr>
                <w:rFonts w:ascii="GHEA Grapalat" w:hAnsi="GHEA Grapalat"/>
                <w:spacing w:val="0"/>
              </w:rPr>
              <w:t>մեջ</w:t>
            </w:r>
            <w:proofErr w:type="spellEnd"/>
            <w:r w:rsidRPr="005709E7">
              <w:rPr>
                <w:rFonts w:ascii="GHEA Grapalat" w:hAnsi="GHEA Grapalat"/>
                <w:spacing w:val="0"/>
              </w:rPr>
              <w:t xml:space="preserve"> </w:t>
            </w:r>
            <w:proofErr w:type="spellStart"/>
            <w:r w:rsidRPr="005709E7">
              <w:rPr>
                <w:rFonts w:ascii="GHEA Grapalat" w:hAnsi="GHEA Grapalat"/>
                <w:spacing w:val="0"/>
              </w:rPr>
              <w:t>ներառվում</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հումքը</w:t>
            </w:r>
            <w:proofErr w:type="spellEnd"/>
            <w:r w:rsidRPr="005709E7">
              <w:rPr>
                <w:rFonts w:ascii="GHEA Grapalat" w:hAnsi="GHEA Grapalat"/>
                <w:spacing w:val="0"/>
              </w:rPr>
              <w:t xml:space="preserve">, </w:t>
            </w:r>
            <w:proofErr w:type="spellStart"/>
            <w:r w:rsidRPr="005709E7">
              <w:rPr>
                <w:rFonts w:ascii="GHEA Grapalat" w:hAnsi="GHEA Grapalat"/>
                <w:spacing w:val="0"/>
              </w:rPr>
              <w:t>սարքավորումները</w:t>
            </w:r>
            <w:proofErr w:type="spellEnd"/>
            <w:r w:rsidRPr="005709E7">
              <w:rPr>
                <w:rFonts w:ascii="GHEA Grapalat" w:hAnsi="GHEA Grapalat"/>
                <w:spacing w:val="0"/>
              </w:rPr>
              <w:t xml:space="preserve"> և </w:t>
            </w:r>
            <w:proofErr w:type="spellStart"/>
            <w:r w:rsidRPr="005709E7">
              <w:rPr>
                <w:rFonts w:ascii="GHEA Grapalat" w:hAnsi="GHEA Grapalat"/>
                <w:spacing w:val="0"/>
              </w:rPr>
              <w:t>արդյունաբերական</w:t>
            </w:r>
            <w:proofErr w:type="spellEnd"/>
            <w:r w:rsidRPr="005709E7">
              <w:rPr>
                <w:rFonts w:ascii="GHEA Grapalat" w:hAnsi="GHEA Grapalat"/>
                <w:spacing w:val="0"/>
              </w:rPr>
              <w:t xml:space="preserve"> </w:t>
            </w:r>
            <w:proofErr w:type="spellStart"/>
            <w:r w:rsidRPr="005709E7">
              <w:rPr>
                <w:rFonts w:ascii="GHEA Grapalat" w:hAnsi="GHEA Grapalat"/>
                <w:spacing w:val="0"/>
              </w:rPr>
              <w:t>արտադրանքները</w:t>
            </w:r>
            <w:proofErr w:type="spellEnd"/>
            <w:r w:rsidRPr="005709E7">
              <w:rPr>
                <w:rFonts w:ascii="GHEA Grapalat" w:hAnsi="GHEA Grapalat"/>
                <w:spacing w:val="0"/>
              </w:rPr>
              <w:t xml:space="preserve">, </w:t>
            </w:r>
            <w:proofErr w:type="spellStart"/>
            <w:r w:rsidRPr="005709E7">
              <w:rPr>
                <w:rFonts w:ascii="GHEA Grapalat" w:hAnsi="GHEA Grapalat"/>
                <w:spacing w:val="0"/>
              </w:rPr>
              <w:t>իսկ</w:t>
            </w:r>
            <w:proofErr w:type="spellEnd"/>
            <w:r w:rsidRPr="005709E7">
              <w:rPr>
                <w:rFonts w:ascii="GHEA Grapalat" w:hAnsi="GHEA Grapalat"/>
                <w:spacing w:val="0"/>
              </w:rPr>
              <w:t xml:space="preserve"> «</w:t>
            </w:r>
            <w:proofErr w:type="spellStart"/>
            <w:r w:rsidRPr="005709E7">
              <w:rPr>
                <w:rFonts w:ascii="GHEA Grapalat" w:hAnsi="GHEA Grapalat"/>
                <w:spacing w:val="0"/>
              </w:rPr>
              <w:t>հարակից</w:t>
            </w:r>
            <w:proofErr w:type="spellEnd"/>
            <w:r w:rsidRPr="005709E7">
              <w:rPr>
                <w:rFonts w:ascii="GHEA Grapalat" w:hAnsi="GHEA Grapalat"/>
                <w:spacing w:val="0"/>
              </w:rPr>
              <w:t xml:space="preserve"> </w:t>
            </w:r>
            <w:proofErr w:type="spellStart"/>
            <w:r w:rsidRPr="005709E7">
              <w:rPr>
                <w:rFonts w:ascii="GHEA Grapalat" w:hAnsi="GHEA Grapalat"/>
                <w:spacing w:val="0"/>
              </w:rPr>
              <w:t>ծառայություններ</w:t>
            </w:r>
            <w:proofErr w:type="spellEnd"/>
            <w:r w:rsidRPr="005709E7">
              <w:rPr>
                <w:rFonts w:ascii="GHEA Grapalat" w:hAnsi="GHEA Grapalat"/>
                <w:spacing w:val="0"/>
              </w:rPr>
              <w:t xml:space="preserve">» </w:t>
            </w:r>
            <w:proofErr w:type="spellStart"/>
            <w:r w:rsidRPr="005709E7">
              <w:rPr>
                <w:rFonts w:ascii="GHEA Grapalat" w:hAnsi="GHEA Grapalat"/>
                <w:spacing w:val="0"/>
              </w:rPr>
              <w:t>տերմինը</w:t>
            </w:r>
            <w:proofErr w:type="spellEnd"/>
            <w:r w:rsidRPr="005709E7">
              <w:rPr>
                <w:rFonts w:ascii="GHEA Grapalat" w:hAnsi="GHEA Grapalat"/>
                <w:spacing w:val="0"/>
              </w:rPr>
              <w:t xml:space="preserve"> </w:t>
            </w:r>
            <w:proofErr w:type="spellStart"/>
            <w:r w:rsidRPr="005709E7">
              <w:rPr>
                <w:rFonts w:ascii="GHEA Grapalat" w:hAnsi="GHEA Grapalat"/>
                <w:spacing w:val="0"/>
              </w:rPr>
              <w:t>ներառում</w:t>
            </w:r>
            <w:proofErr w:type="spellEnd"/>
            <w:r w:rsidRPr="005709E7">
              <w:rPr>
                <w:rFonts w:ascii="GHEA Grapalat" w:hAnsi="GHEA Grapalat"/>
                <w:spacing w:val="0"/>
              </w:rPr>
              <w:t xml:space="preserve"> է </w:t>
            </w:r>
            <w:proofErr w:type="spellStart"/>
            <w:r w:rsidRPr="005709E7">
              <w:rPr>
                <w:rFonts w:ascii="GHEA Grapalat" w:hAnsi="GHEA Grapalat"/>
                <w:spacing w:val="0"/>
              </w:rPr>
              <w:t>այնպիսի</w:t>
            </w:r>
            <w:proofErr w:type="spellEnd"/>
            <w:r w:rsidRPr="005709E7">
              <w:rPr>
                <w:rFonts w:ascii="GHEA Grapalat" w:hAnsi="GHEA Grapalat"/>
                <w:spacing w:val="0"/>
              </w:rPr>
              <w:t xml:space="preserve"> </w:t>
            </w:r>
            <w:proofErr w:type="spellStart"/>
            <w:r w:rsidRPr="005709E7">
              <w:rPr>
                <w:rFonts w:ascii="GHEA Grapalat" w:hAnsi="GHEA Grapalat"/>
                <w:spacing w:val="0"/>
              </w:rPr>
              <w:t>ծառայություններ</w:t>
            </w:r>
            <w:proofErr w:type="spellEnd"/>
            <w:r w:rsidR="001B7A4D" w:rsidRPr="005709E7">
              <w:rPr>
                <w:rFonts w:ascii="GHEA Grapalat" w:hAnsi="GHEA Grapalat"/>
                <w:spacing w:val="0"/>
              </w:rPr>
              <w:t>,</w:t>
            </w:r>
            <w:r w:rsidRPr="005709E7">
              <w:rPr>
                <w:rFonts w:ascii="GHEA Grapalat" w:hAnsi="GHEA Grapalat"/>
                <w:spacing w:val="0"/>
              </w:rPr>
              <w:t xml:space="preserve"> </w:t>
            </w:r>
            <w:proofErr w:type="spellStart"/>
            <w:r w:rsidRPr="005709E7">
              <w:rPr>
                <w:rFonts w:ascii="GHEA Grapalat" w:hAnsi="GHEA Grapalat"/>
                <w:spacing w:val="0"/>
              </w:rPr>
              <w:t>ինչպիսին</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ապահովագրումը</w:t>
            </w:r>
            <w:proofErr w:type="spellEnd"/>
            <w:r w:rsidRPr="005709E7">
              <w:rPr>
                <w:rFonts w:ascii="GHEA Grapalat" w:hAnsi="GHEA Grapalat"/>
                <w:spacing w:val="0"/>
              </w:rPr>
              <w:t xml:space="preserve">, </w:t>
            </w:r>
            <w:proofErr w:type="spellStart"/>
            <w:r w:rsidRPr="005709E7">
              <w:rPr>
                <w:rFonts w:ascii="GHEA Grapalat" w:hAnsi="GHEA Grapalat"/>
                <w:spacing w:val="0"/>
              </w:rPr>
              <w:t>տեղադրումը</w:t>
            </w:r>
            <w:proofErr w:type="spellEnd"/>
            <w:r w:rsidRPr="005709E7">
              <w:rPr>
                <w:rFonts w:ascii="GHEA Grapalat" w:hAnsi="GHEA Grapalat"/>
                <w:spacing w:val="0"/>
              </w:rPr>
              <w:t xml:space="preserve">, </w:t>
            </w:r>
            <w:proofErr w:type="spellStart"/>
            <w:r w:rsidRPr="005709E7">
              <w:rPr>
                <w:rFonts w:ascii="GHEA Grapalat" w:hAnsi="GHEA Grapalat"/>
                <w:spacing w:val="0"/>
              </w:rPr>
              <w:t>ուսուցումը</w:t>
            </w:r>
            <w:proofErr w:type="spellEnd"/>
            <w:r w:rsidRPr="005709E7">
              <w:rPr>
                <w:rFonts w:ascii="GHEA Grapalat" w:hAnsi="GHEA Grapalat"/>
                <w:spacing w:val="0"/>
              </w:rPr>
              <w:t xml:space="preserve"> և </w:t>
            </w:r>
            <w:proofErr w:type="spellStart"/>
            <w:r w:rsidRPr="005709E7">
              <w:rPr>
                <w:rFonts w:ascii="GHEA Grapalat" w:hAnsi="GHEA Grapalat"/>
                <w:spacing w:val="0"/>
              </w:rPr>
              <w:t>նախնական</w:t>
            </w:r>
            <w:proofErr w:type="spellEnd"/>
            <w:r w:rsidRPr="005709E7">
              <w:rPr>
                <w:rFonts w:ascii="GHEA Grapalat" w:hAnsi="GHEA Grapalat"/>
                <w:spacing w:val="0"/>
              </w:rPr>
              <w:t xml:space="preserve"> </w:t>
            </w:r>
            <w:proofErr w:type="spellStart"/>
            <w:r w:rsidRPr="005709E7">
              <w:rPr>
                <w:rFonts w:ascii="GHEA Grapalat" w:hAnsi="GHEA Grapalat"/>
                <w:spacing w:val="0"/>
              </w:rPr>
              <w:t>սպասարկումը</w:t>
            </w:r>
            <w:proofErr w:type="spellEnd"/>
            <w:r w:rsidRPr="005709E7">
              <w:rPr>
                <w:rFonts w:ascii="GHEA Grapalat" w:hAnsi="GHEA Grapalat"/>
                <w:spacing w:val="0"/>
              </w:rPr>
              <w:t>:</w:t>
            </w:r>
          </w:p>
          <w:p w14:paraId="4731B04C" w14:textId="77777777" w:rsidR="00076B5E" w:rsidRPr="005709E7" w:rsidRDefault="00076B5E" w:rsidP="00E748FD">
            <w:pPr>
              <w:pStyle w:val="Sub-ClauseText"/>
              <w:numPr>
                <w:ilvl w:val="1"/>
                <w:numId w:val="11"/>
              </w:numPr>
              <w:spacing w:before="0" w:after="200"/>
              <w:ind w:left="0" w:firstLine="0"/>
              <w:rPr>
                <w:rFonts w:ascii="GHEA Grapalat" w:hAnsi="GHEA Grapalat"/>
                <w:spacing w:val="0"/>
              </w:rPr>
            </w:pPr>
            <w:r w:rsidRPr="005709E7">
              <w:rPr>
                <w:rFonts w:ascii="GHEA Grapalat" w:hAnsi="GHEA Grapalat"/>
              </w:rPr>
              <w:t>«</w:t>
            </w:r>
            <w:proofErr w:type="spellStart"/>
            <w:r w:rsidRPr="005709E7">
              <w:rPr>
                <w:rFonts w:ascii="GHEA Grapalat" w:hAnsi="GHEA Grapalat"/>
              </w:rPr>
              <w:t>Ծագում</w:t>
            </w:r>
            <w:proofErr w:type="spellEnd"/>
            <w:r w:rsidRPr="005709E7">
              <w:rPr>
                <w:rFonts w:ascii="GHEA Grapalat" w:hAnsi="GHEA Grapalat"/>
              </w:rPr>
              <w:t xml:space="preserve">» </w:t>
            </w:r>
            <w:proofErr w:type="spellStart"/>
            <w:r w:rsidRPr="005709E7">
              <w:rPr>
                <w:rFonts w:ascii="GHEA Grapalat" w:hAnsi="GHEA Grapalat"/>
              </w:rPr>
              <w:t>տերմինը</w:t>
            </w:r>
            <w:proofErr w:type="spellEnd"/>
            <w:r w:rsidRPr="005709E7">
              <w:rPr>
                <w:rFonts w:ascii="GHEA Grapalat" w:hAnsi="GHEA Grapalat"/>
              </w:rPr>
              <w:t xml:space="preserve"> </w:t>
            </w:r>
            <w:proofErr w:type="spellStart"/>
            <w:r w:rsidRPr="005709E7">
              <w:rPr>
                <w:rFonts w:ascii="GHEA Grapalat" w:hAnsi="GHEA Grapalat"/>
              </w:rPr>
              <w:t>նշանակում</w:t>
            </w:r>
            <w:proofErr w:type="spellEnd"/>
            <w:r w:rsidRPr="005709E7">
              <w:rPr>
                <w:rFonts w:ascii="GHEA Grapalat" w:hAnsi="GHEA Grapalat"/>
              </w:rPr>
              <w:t xml:space="preserve"> է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երկիրը</w:t>
            </w:r>
            <w:proofErr w:type="spellEnd"/>
            <w:r w:rsidRPr="005709E7">
              <w:rPr>
                <w:rFonts w:ascii="GHEA Grapalat" w:hAnsi="GHEA Grapalat"/>
              </w:rPr>
              <w:t xml:space="preserve">, </w:t>
            </w:r>
            <w:proofErr w:type="spellStart"/>
            <w:r w:rsidRPr="005709E7">
              <w:rPr>
                <w:rFonts w:ascii="GHEA Grapalat" w:hAnsi="GHEA Grapalat"/>
              </w:rPr>
              <w:t>որտեղ</w:t>
            </w:r>
            <w:proofErr w:type="spellEnd"/>
            <w:r w:rsidRPr="005709E7">
              <w:rPr>
                <w:rFonts w:ascii="GHEA Grapalat" w:hAnsi="GHEA Grapalat"/>
              </w:rPr>
              <w:t xml:space="preserve"> </w:t>
            </w:r>
            <w:proofErr w:type="spellStart"/>
            <w:r w:rsidRPr="005709E7">
              <w:rPr>
                <w:rFonts w:ascii="GHEA Grapalat" w:hAnsi="GHEA Grapalat"/>
              </w:rPr>
              <w:t>ապրանքները</w:t>
            </w:r>
            <w:proofErr w:type="spellEnd"/>
            <w:r w:rsidRPr="005709E7">
              <w:rPr>
                <w:rFonts w:ascii="GHEA Grapalat" w:hAnsi="GHEA Grapalat"/>
              </w:rPr>
              <w:t xml:space="preserve"> </w:t>
            </w:r>
            <w:proofErr w:type="spellStart"/>
            <w:r w:rsidRPr="005709E7">
              <w:rPr>
                <w:rFonts w:ascii="GHEA Grapalat" w:hAnsi="GHEA Grapalat"/>
              </w:rPr>
              <w:t>արդյունահանվում</w:t>
            </w:r>
            <w:proofErr w:type="spellEnd"/>
            <w:r w:rsidRPr="005709E7">
              <w:rPr>
                <w:rFonts w:ascii="GHEA Grapalat" w:hAnsi="GHEA Grapalat"/>
              </w:rPr>
              <w:t xml:space="preserve">, </w:t>
            </w:r>
            <w:proofErr w:type="spellStart"/>
            <w:r w:rsidRPr="005709E7">
              <w:rPr>
                <w:rFonts w:ascii="GHEA Grapalat" w:hAnsi="GHEA Grapalat"/>
              </w:rPr>
              <w:t>աճեցվում</w:t>
            </w:r>
            <w:proofErr w:type="spellEnd"/>
            <w:r w:rsidRPr="005709E7">
              <w:rPr>
                <w:rFonts w:ascii="GHEA Grapalat" w:hAnsi="GHEA Grapalat"/>
              </w:rPr>
              <w:t xml:space="preserve">, </w:t>
            </w:r>
            <w:proofErr w:type="spellStart"/>
            <w:r w:rsidRPr="005709E7">
              <w:rPr>
                <w:rFonts w:ascii="GHEA Grapalat" w:hAnsi="GHEA Grapalat"/>
              </w:rPr>
              <w:t>արտադրվում</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մշակվում</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որտեղ</w:t>
            </w:r>
            <w:proofErr w:type="spellEnd"/>
            <w:r w:rsidRPr="005709E7">
              <w:rPr>
                <w:rFonts w:ascii="GHEA Grapalat" w:hAnsi="GHEA Grapalat"/>
              </w:rPr>
              <w:t xml:space="preserve">, </w:t>
            </w:r>
            <w:proofErr w:type="spellStart"/>
            <w:r w:rsidRPr="005709E7">
              <w:rPr>
                <w:rFonts w:ascii="GHEA Grapalat" w:hAnsi="GHEA Grapalat"/>
              </w:rPr>
              <w:t>արտադրության</w:t>
            </w:r>
            <w:proofErr w:type="spellEnd"/>
            <w:r w:rsidRPr="005709E7">
              <w:rPr>
                <w:rFonts w:ascii="GHEA Grapalat" w:hAnsi="GHEA Grapalat"/>
              </w:rPr>
              <w:t xml:space="preserve">, </w:t>
            </w:r>
            <w:proofErr w:type="spellStart"/>
            <w:r w:rsidRPr="005709E7">
              <w:rPr>
                <w:rFonts w:ascii="GHEA Grapalat" w:hAnsi="GHEA Grapalat"/>
              </w:rPr>
              <w:t>մշակման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բաղադրամասերի</w:t>
            </w:r>
            <w:proofErr w:type="spellEnd"/>
            <w:r w:rsidRPr="005709E7">
              <w:rPr>
                <w:rFonts w:ascii="GHEA Grapalat" w:hAnsi="GHEA Grapalat"/>
              </w:rPr>
              <w:t xml:space="preserve"> </w:t>
            </w:r>
            <w:proofErr w:type="spellStart"/>
            <w:r w:rsidRPr="005709E7">
              <w:rPr>
                <w:rFonts w:ascii="GHEA Grapalat" w:hAnsi="GHEA Grapalat"/>
              </w:rPr>
              <w:t>հավաքման</w:t>
            </w:r>
            <w:proofErr w:type="spellEnd"/>
            <w:r w:rsidRPr="005709E7">
              <w:rPr>
                <w:rFonts w:ascii="GHEA Grapalat" w:hAnsi="GHEA Grapalat"/>
              </w:rPr>
              <w:t xml:space="preserve"> </w:t>
            </w:r>
            <w:proofErr w:type="spellStart"/>
            <w:r w:rsidRPr="005709E7">
              <w:rPr>
                <w:rFonts w:ascii="GHEA Grapalat" w:hAnsi="GHEA Grapalat"/>
              </w:rPr>
              <w:t>միջոցով</w:t>
            </w:r>
            <w:proofErr w:type="spellEnd"/>
            <w:r w:rsidRPr="005709E7">
              <w:rPr>
                <w:rFonts w:ascii="GHEA Grapalat" w:hAnsi="GHEA Grapalat"/>
              </w:rPr>
              <w:t xml:space="preserve"> </w:t>
            </w:r>
            <w:proofErr w:type="spellStart"/>
            <w:r w:rsidRPr="005709E7">
              <w:rPr>
                <w:rFonts w:ascii="GHEA Grapalat" w:hAnsi="GHEA Grapalat"/>
              </w:rPr>
              <w:t>ստեղծվում</w:t>
            </w:r>
            <w:proofErr w:type="spellEnd"/>
            <w:r w:rsidRPr="005709E7">
              <w:rPr>
                <w:rFonts w:ascii="GHEA Grapalat" w:hAnsi="GHEA Grapalat"/>
              </w:rPr>
              <w:t xml:space="preserve"> է </w:t>
            </w:r>
            <w:proofErr w:type="spellStart"/>
            <w:r w:rsidRPr="005709E7">
              <w:rPr>
                <w:rFonts w:ascii="GHEA Grapalat" w:hAnsi="GHEA Grapalat"/>
              </w:rPr>
              <w:t>նոր</w:t>
            </w:r>
            <w:proofErr w:type="spellEnd"/>
            <w:r w:rsidRPr="005709E7">
              <w:rPr>
                <w:rFonts w:ascii="GHEA Grapalat" w:hAnsi="GHEA Grapalat"/>
              </w:rPr>
              <w:t xml:space="preserve"> </w:t>
            </w:r>
            <w:proofErr w:type="spellStart"/>
            <w:r w:rsidRPr="005709E7">
              <w:rPr>
                <w:rFonts w:ascii="GHEA Grapalat" w:hAnsi="GHEA Grapalat"/>
              </w:rPr>
              <w:t>առևտրայնորեն</w:t>
            </w:r>
            <w:proofErr w:type="spellEnd"/>
            <w:r w:rsidRPr="005709E7">
              <w:rPr>
                <w:rFonts w:ascii="GHEA Grapalat" w:hAnsi="GHEA Grapalat"/>
              </w:rPr>
              <w:t xml:space="preserve"> </w:t>
            </w:r>
            <w:proofErr w:type="spellStart"/>
            <w:r w:rsidRPr="005709E7">
              <w:rPr>
                <w:rFonts w:ascii="GHEA Grapalat" w:hAnsi="GHEA Grapalat"/>
              </w:rPr>
              <w:t>ճանաչված</w:t>
            </w:r>
            <w:proofErr w:type="spellEnd"/>
            <w:r w:rsidRPr="005709E7">
              <w:rPr>
                <w:rFonts w:ascii="GHEA Grapalat" w:hAnsi="GHEA Grapalat"/>
              </w:rPr>
              <w:t xml:space="preserve"> </w:t>
            </w:r>
            <w:proofErr w:type="spellStart"/>
            <w:r w:rsidRPr="005709E7">
              <w:rPr>
                <w:rFonts w:ascii="GHEA Grapalat" w:hAnsi="GHEA Grapalat"/>
              </w:rPr>
              <w:t>ապրանք</w:t>
            </w:r>
            <w:proofErr w:type="spellEnd"/>
            <w:r w:rsidRPr="005709E7">
              <w:rPr>
                <w:rFonts w:ascii="GHEA Grapalat" w:hAnsi="GHEA Grapalat"/>
              </w:rPr>
              <w:t xml:space="preserve">, </w:t>
            </w:r>
            <w:proofErr w:type="spellStart"/>
            <w:r w:rsidRPr="005709E7">
              <w:rPr>
                <w:rFonts w:ascii="GHEA Grapalat" w:hAnsi="GHEA Grapalat"/>
              </w:rPr>
              <w:t>որն</w:t>
            </w:r>
            <w:proofErr w:type="spellEnd"/>
            <w:r w:rsidRPr="005709E7">
              <w:rPr>
                <w:rFonts w:ascii="GHEA Grapalat" w:hAnsi="GHEA Grapalat"/>
              </w:rPr>
              <w:t xml:space="preserve"> </w:t>
            </w:r>
            <w:proofErr w:type="spellStart"/>
            <w:r w:rsidRPr="005709E7">
              <w:rPr>
                <w:rFonts w:ascii="GHEA Grapalat" w:hAnsi="GHEA Grapalat"/>
              </w:rPr>
              <w:t>իր</w:t>
            </w:r>
            <w:proofErr w:type="spellEnd"/>
            <w:r w:rsidRPr="005709E7">
              <w:rPr>
                <w:rFonts w:ascii="GHEA Grapalat" w:hAnsi="GHEA Grapalat"/>
              </w:rPr>
              <w:t xml:space="preserve"> </w:t>
            </w:r>
            <w:proofErr w:type="spellStart"/>
            <w:r w:rsidRPr="005709E7">
              <w:rPr>
                <w:rFonts w:ascii="GHEA Grapalat" w:hAnsi="GHEA Grapalat"/>
              </w:rPr>
              <w:t>հիմնական</w:t>
            </w:r>
            <w:proofErr w:type="spellEnd"/>
            <w:r w:rsidRPr="005709E7">
              <w:rPr>
                <w:rFonts w:ascii="GHEA Grapalat" w:hAnsi="GHEA Grapalat"/>
              </w:rPr>
              <w:t xml:space="preserve"> </w:t>
            </w:r>
            <w:proofErr w:type="spellStart"/>
            <w:r w:rsidRPr="005709E7">
              <w:rPr>
                <w:rFonts w:ascii="GHEA Grapalat" w:hAnsi="GHEA Grapalat"/>
              </w:rPr>
              <w:t>բնութագրերով</w:t>
            </w:r>
            <w:proofErr w:type="spellEnd"/>
            <w:r w:rsidRPr="005709E7">
              <w:rPr>
                <w:rFonts w:ascii="GHEA Grapalat" w:hAnsi="GHEA Grapalat"/>
              </w:rPr>
              <w:t xml:space="preserve"> </w:t>
            </w:r>
            <w:proofErr w:type="spellStart"/>
            <w:r w:rsidRPr="005709E7">
              <w:rPr>
                <w:rFonts w:ascii="GHEA Grapalat" w:hAnsi="GHEA Grapalat"/>
              </w:rPr>
              <w:t>էապես</w:t>
            </w:r>
            <w:proofErr w:type="spellEnd"/>
            <w:r w:rsidRPr="005709E7">
              <w:rPr>
                <w:rFonts w:ascii="GHEA Grapalat" w:hAnsi="GHEA Grapalat"/>
              </w:rPr>
              <w:t xml:space="preserve">  </w:t>
            </w:r>
            <w:proofErr w:type="spellStart"/>
            <w:r w:rsidRPr="005709E7">
              <w:rPr>
                <w:rFonts w:ascii="GHEA Grapalat" w:hAnsi="GHEA Grapalat"/>
              </w:rPr>
              <w:t>տարբերվում</w:t>
            </w:r>
            <w:proofErr w:type="spellEnd"/>
            <w:r w:rsidRPr="005709E7">
              <w:rPr>
                <w:rFonts w:ascii="GHEA Grapalat" w:hAnsi="GHEA Grapalat"/>
              </w:rPr>
              <w:t xml:space="preserve"> է </w:t>
            </w:r>
            <w:proofErr w:type="spellStart"/>
            <w:r w:rsidRPr="005709E7">
              <w:rPr>
                <w:rFonts w:ascii="GHEA Grapalat" w:hAnsi="GHEA Grapalat"/>
              </w:rPr>
              <w:t>իր</w:t>
            </w:r>
            <w:proofErr w:type="spellEnd"/>
            <w:r w:rsidRPr="005709E7">
              <w:rPr>
                <w:rFonts w:ascii="GHEA Grapalat" w:hAnsi="GHEA Grapalat"/>
              </w:rPr>
              <w:t xml:space="preserve"> </w:t>
            </w:r>
            <w:proofErr w:type="spellStart"/>
            <w:r w:rsidRPr="005709E7">
              <w:rPr>
                <w:rFonts w:ascii="GHEA Grapalat" w:hAnsi="GHEA Grapalat"/>
              </w:rPr>
              <w:t>բաղադրամասերից</w:t>
            </w:r>
            <w:proofErr w:type="spellEnd"/>
            <w:r w:rsidRPr="005709E7">
              <w:rPr>
                <w:rFonts w:ascii="GHEA Grapalat" w:hAnsi="GHEA Grapalat"/>
              </w:rPr>
              <w:t>:</w:t>
            </w:r>
          </w:p>
          <w:p w14:paraId="58453BFC" w14:textId="77777777" w:rsidR="00F05827" w:rsidRPr="005709E7" w:rsidRDefault="00F05827" w:rsidP="00A10B4C">
            <w:pPr>
              <w:pStyle w:val="Sub-ClauseText"/>
              <w:spacing w:before="0" w:after="200"/>
              <w:rPr>
                <w:rFonts w:ascii="GHEA Grapalat" w:hAnsi="GHEA Grapalat"/>
                <w:spacing w:val="0"/>
              </w:rPr>
            </w:pPr>
          </w:p>
        </w:tc>
      </w:tr>
      <w:tr w:rsidR="00076B5E" w:rsidRPr="005709E7" w14:paraId="3BDDC41E" w14:textId="77777777" w:rsidTr="001B7A4D">
        <w:tc>
          <w:tcPr>
            <w:tcW w:w="2382" w:type="dxa"/>
            <w:gridSpan w:val="2"/>
          </w:tcPr>
          <w:p w14:paraId="6FDC61F4" w14:textId="77777777" w:rsidR="00076B5E" w:rsidRPr="005709E7" w:rsidRDefault="00076B5E" w:rsidP="00E748FD">
            <w:pPr>
              <w:pStyle w:val="Heading1-Clausename"/>
              <w:tabs>
                <w:tab w:val="clear" w:pos="360"/>
              </w:tabs>
              <w:spacing w:before="0" w:after="200"/>
              <w:ind w:left="0" w:firstLine="0"/>
              <w:rPr>
                <w:rFonts w:ascii="GHEA Grapalat" w:hAnsi="GHEA Grapalat"/>
              </w:rPr>
            </w:pPr>
          </w:p>
        </w:tc>
        <w:tc>
          <w:tcPr>
            <w:tcW w:w="7561" w:type="dxa"/>
            <w:gridSpan w:val="2"/>
          </w:tcPr>
          <w:p w14:paraId="74A6BE41" w14:textId="77777777" w:rsidR="00076B5E" w:rsidRPr="005709E7" w:rsidRDefault="00076B5E" w:rsidP="00E748FD">
            <w:pPr>
              <w:pStyle w:val="BodyText2"/>
              <w:spacing w:before="0" w:after="200"/>
              <w:ind w:left="0" w:firstLine="0"/>
              <w:rPr>
                <w:rFonts w:ascii="GHEA Grapalat" w:hAnsi="GHEA Grapalat"/>
              </w:rPr>
            </w:pPr>
            <w:bookmarkStart w:id="42" w:name="_Toc381360077"/>
            <w:bookmarkStart w:id="43" w:name="_Toc89784239"/>
            <w:r w:rsidRPr="005709E7">
              <w:rPr>
                <w:rFonts w:ascii="GHEA Grapalat" w:hAnsi="GHEA Grapalat"/>
              </w:rPr>
              <w:t xml:space="preserve">Բ. </w:t>
            </w:r>
            <w:proofErr w:type="spellStart"/>
            <w:r w:rsidRPr="005709E7">
              <w:rPr>
                <w:rFonts w:ascii="GHEA Grapalat" w:hAnsi="GHEA Grapalat"/>
              </w:rPr>
              <w:t>Մրցութային</w:t>
            </w:r>
            <w:proofErr w:type="spellEnd"/>
            <w:r w:rsidRPr="005709E7">
              <w:rPr>
                <w:rFonts w:ascii="GHEA Grapalat" w:hAnsi="GHEA Grapalat"/>
              </w:rPr>
              <w:t xml:space="preserve"> </w:t>
            </w:r>
            <w:proofErr w:type="spellStart"/>
            <w:r w:rsidRPr="005709E7">
              <w:rPr>
                <w:rFonts w:ascii="GHEA Grapalat" w:hAnsi="GHEA Grapalat"/>
              </w:rPr>
              <w:t>փաստաթղթերի</w:t>
            </w:r>
            <w:proofErr w:type="spellEnd"/>
            <w:r w:rsidRPr="005709E7">
              <w:rPr>
                <w:rFonts w:ascii="GHEA Grapalat" w:hAnsi="GHEA Grapalat"/>
              </w:rPr>
              <w:t xml:space="preserve"> </w:t>
            </w:r>
            <w:proofErr w:type="spellStart"/>
            <w:r w:rsidRPr="005709E7">
              <w:rPr>
                <w:rFonts w:ascii="GHEA Grapalat" w:hAnsi="GHEA Grapalat"/>
              </w:rPr>
              <w:t>բովանդակություն</w:t>
            </w:r>
            <w:bookmarkEnd w:id="42"/>
            <w:bookmarkEnd w:id="43"/>
            <w:proofErr w:type="spellEnd"/>
          </w:p>
        </w:tc>
      </w:tr>
      <w:tr w:rsidR="00076B5E" w:rsidRPr="005709E7" w14:paraId="4FEF3D88" w14:textId="77777777" w:rsidTr="001B7A4D">
        <w:tc>
          <w:tcPr>
            <w:tcW w:w="2382" w:type="dxa"/>
            <w:gridSpan w:val="2"/>
          </w:tcPr>
          <w:p w14:paraId="45B97A28" w14:textId="77777777" w:rsidR="00076B5E" w:rsidRPr="005709E7" w:rsidRDefault="00076B5E" w:rsidP="00E748FD">
            <w:pPr>
              <w:pStyle w:val="Sec1-Clauses"/>
              <w:tabs>
                <w:tab w:val="clear" w:pos="360"/>
                <w:tab w:val="num" w:pos="0"/>
              </w:tabs>
              <w:spacing w:before="0" w:after="200"/>
              <w:ind w:left="0" w:firstLine="0"/>
              <w:rPr>
                <w:rFonts w:ascii="GHEA Grapalat" w:hAnsi="GHEA Grapalat"/>
              </w:rPr>
            </w:pPr>
            <w:bookmarkStart w:id="44" w:name="_Toc438532572"/>
            <w:bookmarkStart w:id="45" w:name="_Toc89784240"/>
            <w:bookmarkStart w:id="46" w:name="_Toc438438826"/>
            <w:bookmarkStart w:id="47" w:name="_Toc438532574"/>
            <w:bookmarkStart w:id="48" w:name="_Toc438733970"/>
            <w:bookmarkStart w:id="49" w:name="_Toc438907010"/>
            <w:bookmarkStart w:id="50" w:name="_Toc438907209"/>
            <w:bookmarkEnd w:id="44"/>
            <w:r w:rsidRPr="005709E7">
              <w:rPr>
                <w:rFonts w:ascii="GHEA Grapalat" w:hAnsi="GHEA Grapalat"/>
              </w:rPr>
              <w:t>6.</w:t>
            </w:r>
            <w:r w:rsidRPr="005709E7">
              <w:rPr>
                <w:rFonts w:ascii="GHEA Grapalat" w:hAnsi="GHEA Grapalat"/>
              </w:rPr>
              <w:tab/>
            </w:r>
            <w:bookmarkStart w:id="51" w:name="_Toc381360078"/>
            <w:proofErr w:type="spellStart"/>
            <w:r w:rsidRPr="005709E7">
              <w:rPr>
                <w:rFonts w:ascii="GHEA Grapalat" w:hAnsi="GHEA Grapalat"/>
              </w:rPr>
              <w:t>Մրցութային</w:t>
            </w:r>
            <w:bookmarkEnd w:id="45"/>
            <w:proofErr w:type="spellEnd"/>
          </w:p>
          <w:p w14:paraId="77902067" w14:textId="77777777" w:rsidR="00076B5E" w:rsidRPr="005709E7" w:rsidRDefault="00076B5E" w:rsidP="00E748FD">
            <w:pPr>
              <w:pStyle w:val="Sec1-Clauses"/>
              <w:tabs>
                <w:tab w:val="clear" w:pos="360"/>
                <w:tab w:val="num" w:pos="0"/>
              </w:tabs>
              <w:spacing w:before="0" w:after="200"/>
              <w:ind w:left="0" w:firstLine="0"/>
              <w:rPr>
                <w:rFonts w:ascii="GHEA Grapalat" w:hAnsi="GHEA Grapalat"/>
              </w:rPr>
            </w:pPr>
            <w:bookmarkStart w:id="52" w:name="_Toc428292882"/>
            <w:bookmarkStart w:id="53" w:name="_Toc89784241"/>
            <w:proofErr w:type="spellStart"/>
            <w:r w:rsidRPr="005709E7">
              <w:rPr>
                <w:rFonts w:ascii="GHEA Grapalat" w:hAnsi="GHEA Grapalat"/>
              </w:rPr>
              <w:t>փաստաթղթերի</w:t>
            </w:r>
            <w:proofErr w:type="spellEnd"/>
            <w:r w:rsidRPr="005709E7">
              <w:rPr>
                <w:rFonts w:ascii="GHEA Grapalat" w:hAnsi="GHEA Grapalat"/>
              </w:rPr>
              <w:t xml:space="preserve"> </w:t>
            </w:r>
            <w:proofErr w:type="spellStart"/>
            <w:r w:rsidRPr="005709E7">
              <w:rPr>
                <w:rFonts w:ascii="GHEA Grapalat" w:hAnsi="GHEA Grapalat"/>
              </w:rPr>
              <w:t>մասեր</w:t>
            </w:r>
            <w:bookmarkEnd w:id="51"/>
            <w:bookmarkEnd w:id="52"/>
            <w:bookmarkEnd w:id="53"/>
            <w:proofErr w:type="spellEnd"/>
          </w:p>
          <w:p w14:paraId="6F380162" w14:textId="77777777" w:rsidR="00076B5E" w:rsidRPr="005709E7" w:rsidRDefault="00076B5E" w:rsidP="00E748FD">
            <w:pPr>
              <w:pStyle w:val="Sec1-Clauses"/>
              <w:spacing w:before="0" w:after="200"/>
              <w:ind w:left="0" w:firstLine="0"/>
              <w:rPr>
                <w:rFonts w:ascii="GHEA Grapalat" w:hAnsi="GHEA Grapalat"/>
              </w:rPr>
            </w:pPr>
          </w:p>
          <w:bookmarkEnd w:id="46"/>
          <w:bookmarkEnd w:id="47"/>
          <w:bookmarkEnd w:id="48"/>
          <w:bookmarkEnd w:id="49"/>
          <w:bookmarkEnd w:id="50"/>
          <w:p w14:paraId="5299F114" w14:textId="77777777" w:rsidR="00076B5E" w:rsidRPr="005709E7" w:rsidRDefault="00076B5E" w:rsidP="00E748FD">
            <w:pPr>
              <w:pStyle w:val="i"/>
              <w:keepNext/>
              <w:suppressAutoHyphens w:val="0"/>
              <w:spacing w:after="200"/>
              <w:rPr>
                <w:rFonts w:ascii="GHEA Grapalat" w:hAnsi="GHEA Grapalat"/>
              </w:rPr>
            </w:pPr>
          </w:p>
        </w:tc>
        <w:tc>
          <w:tcPr>
            <w:tcW w:w="7561" w:type="dxa"/>
            <w:gridSpan w:val="2"/>
          </w:tcPr>
          <w:p w14:paraId="76C27C6E" w14:textId="77777777" w:rsidR="00076B5E" w:rsidRPr="005709E7" w:rsidRDefault="00076B5E" w:rsidP="00E748FD">
            <w:pPr>
              <w:pStyle w:val="Sub-ClauseText"/>
              <w:spacing w:before="0" w:after="200"/>
              <w:rPr>
                <w:rFonts w:ascii="GHEA Grapalat" w:hAnsi="GHEA Grapalat"/>
                <w:spacing w:val="0"/>
                <w:sz w:val="28"/>
              </w:rPr>
            </w:pPr>
            <w:proofErr w:type="spellStart"/>
            <w:r w:rsidRPr="005709E7">
              <w:rPr>
                <w:rFonts w:ascii="GHEA Grapalat" w:hAnsi="GHEA Grapalat"/>
              </w:rPr>
              <w:t>Մրցութային</w:t>
            </w:r>
            <w:proofErr w:type="spellEnd"/>
            <w:r w:rsidRPr="005709E7">
              <w:rPr>
                <w:rFonts w:ascii="GHEA Grapalat" w:hAnsi="GHEA Grapalat"/>
              </w:rPr>
              <w:t xml:space="preserve"> </w:t>
            </w:r>
            <w:proofErr w:type="spellStart"/>
            <w:r w:rsidRPr="005709E7">
              <w:rPr>
                <w:rFonts w:ascii="GHEA Grapalat" w:hAnsi="GHEA Grapalat"/>
              </w:rPr>
              <w:t>Փաստաթղթերը</w:t>
            </w:r>
            <w:proofErr w:type="spellEnd"/>
            <w:r w:rsidRPr="005709E7">
              <w:rPr>
                <w:rFonts w:ascii="GHEA Grapalat" w:hAnsi="GHEA Grapalat"/>
              </w:rPr>
              <w:t xml:space="preserve"> </w:t>
            </w:r>
            <w:proofErr w:type="spellStart"/>
            <w:r w:rsidRPr="005709E7">
              <w:rPr>
                <w:rFonts w:ascii="GHEA Grapalat" w:hAnsi="GHEA Grapalat"/>
              </w:rPr>
              <w:t>բաղկացած</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Մասեր</w:t>
            </w:r>
            <w:proofErr w:type="spellEnd"/>
            <w:r w:rsidRPr="005709E7">
              <w:rPr>
                <w:rFonts w:ascii="GHEA Grapalat" w:hAnsi="GHEA Grapalat"/>
              </w:rPr>
              <w:t xml:space="preserve"> 1-ից, 2-ից, </w:t>
            </w:r>
            <w:proofErr w:type="spellStart"/>
            <w:r w:rsidRPr="005709E7">
              <w:rPr>
                <w:rFonts w:ascii="GHEA Grapalat" w:hAnsi="GHEA Grapalat"/>
              </w:rPr>
              <w:t>որոնք</w:t>
            </w:r>
            <w:proofErr w:type="spellEnd"/>
            <w:r w:rsidRPr="005709E7">
              <w:rPr>
                <w:rFonts w:ascii="GHEA Grapalat" w:hAnsi="GHEA Grapalat"/>
              </w:rPr>
              <w:t xml:space="preserve"> </w:t>
            </w:r>
            <w:proofErr w:type="spellStart"/>
            <w:r w:rsidRPr="005709E7">
              <w:rPr>
                <w:rFonts w:ascii="GHEA Grapalat" w:hAnsi="GHEA Grapalat"/>
              </w:rPr>
              <w:t>ներառում</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ստորև</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բոլոր</w:t>
            </w:r>
            <w:proofErr w:type="spellEnd"/>
            <w:r w:rsidRPr="005709E7">
              <w:rPr>
                <w:rFonts w:ascii="GHEA Grapalat" w:hAnsi="GHEA Grapalat"/>
              </w:rPr>
              <w:t xml:space="preserve"> </w:t>
            </w:r>
            <w:proofErr w:type="spellStart"/>
            <w:r w:rsidRPr="005709E7">
              <w:rPr>
                <w:rFonts w:ascii="GHEA Grapalat" w:hAnsi="GHEA Grapalat"/>
              </w:rPr>
              <w:t>Բաժինները</w:t>
            </w:r>
            <w:proofErr w:type="spellEnd"/>
            <w:r w:rsidRPr="005709E7">
              <w:rPr>
                <w:rFonts w:ascii="GHEA Grapalat" w:hAnsi="GHEA Grapalat"/>
              </w:rPr>
              <w:t xml:space="preserve"> և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մեկնաբանվեն</w:t>
            </w:r>
            <w:proofErr w:type="spellEnd"/>
            <w:r w:rsidRPr="005709E7">
              <w:rPr>
                <w:rFonts w:ascii="GHEA Grapalat" w:hAnsi="GHEA Grapalat"/>
              </w:rPr>
              <w:t xml:space="preserve"> ՏՄՄ </w:t>
            </w:r>
            <w:proofErr w:type="spellStart"/>
            <w:r w:rsidRPr="005709E7">
              <w:rPr>
                <w:rFonts w:ascii="GHEA Grapalat" w:hAnsi="GHEA Grapalat"/>
              </w:rPr>
              <w:t>դրույթ</w:t>
            </w:r>
            <w:proofErr w:type="spellEnd"/>
            <w:r w:rsidRPr="005709E7">
              <w:rPr>
                <w:rFonts w:ascii="GHEA Grapalat" w:hAnsi="GHEA Grapalat"/>
              </w:rPr>
              <w:t xml:space="preserve"> 8-ի </w:t>
            </w:r>
            <w:proofErr w:type="spellStart"/>
            <w:r w:rsidRPr="005709E7">
              <w:rPr>
                <w:rFonts w:ascii="GHEA Grapalat" w:hAnsi="GHEA Grapalat"/>
              </w:rPr>
              <w:t>համաձայն</w:t>
            </w:r>
            <w:proofErr w:type="spellEnd"/>
            <w:r w:rsidRPr="005709E7">
              <w:rPr>
                <w:rFonts w:ascii="GHEA Grapalat" w:hAnsi="GHEA Grapalat"/>
              </w:rPr>
              <w:t xml:space="preserve"> </w:t>
            </w:r>
            <w:proofErr w:type="spellStart"/>
            <w:r w:rsidRPr="005709E7">
              <w:rPr>
                <w:rFonts w:ascii="GHEA Grapalat" w:hAnsi="GHEA Grapalat"/>
              </w:rPr>
              <w:t>թողարկված</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Հավելվածի</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համատեղ</w:t>
            </w:r>
            <w:proofErr w:type="spellEnd"/>
            <w:r w:rsidRPr="005709E7">
              <w:rPr>
                <w:rFonts w:ascii="GHEA Grapalat" w:hAnsi="GHEA Grapalat"/>
              </w:rPr>
              <w:t>:</w:t>
            </w:r>
          </w:p>
          <w:p w14:paraId="1E2C84F2" w14:textId="77777777" w:rsidR="00076B5E" w:rsidRPr="005709E7" w:rsidRDefault="00076B5E" w:rsidP="00E748FD">
            <w:pPr>
              <w:pStyle w:val="Sub-ClauseText"/>
              <w:spacing w:before="0" w:after="200"/>
              <w:rPr>
                <w:rFonts w:ascii="GHEA Grapalat" w:hAnsi="GHEA Grapalat"/>
                <w:spacing w:val="0"/>
              </w:rPr>
            </w:pPr>
          </w:p>
          <w:p w14:paraId="2CF4EA7E" w14:textId="77777777" w:rsidR="00076B5E" w:rsidRPr="005709E7" w:rsidRDefault="00076B5E" w:rsidP="00E748FD">
            <w:pPr>
              <w:tabs>
                <w:tab w:val="left" w:pos="1152"/>
                <w:tab w:val="left" w:pos="2502"/>
              </w:tabs>
              <w:spacing w:after="200"/>
              <w:rPr>
                <w:rFonts w:ascii="GHEA Grapalat" w:hAnsi="GHEA Grapalat"/>
                <w:b/>
              </w:rPr>
            </w:pPr>
            <w:proofErr w:type="spellStart"/>
            <w:r w:rsidRPr="005709E7">
              <w:rPr>
                <w:rFonts w:ascii="GHEA Grapalat" w:hAnsi="GHEA Grapalat"/>
                <w:b/>
              </w:rPr>
              <w:t>Գլուխ</w:t>
            </w:r>
            <w:proofErr w:type="spellEnd"/>
            <w:r w:rsidRPr="005709E7">
              <w:rPr>
                <w:rFonts w:ascii="GHEA Grapalat" w:hAnsi="GHEA Grapalat"/>
                <w:b/>
              </w:rPr>
              <w:t xml:space="preserve"> 1</w:t>
            </w:r>
          </w:p>
          <w:p w14:paraId="4AD4AE8D" w14:textId="77777777" w:rsidR="00076B5E" w:rsidRPr="005709E7" w:rsidRDefault="00076B5E" w:rsidP="00E748FD">
            <w:pPr>
              <w:pStyle w:val="ListParagraph"/>
              <w:numPr>
                <w:ilvl w:val="0"/>
                <w:numId w:val="2"/>
              </w:numPr>
              <w:tabs>
                <w:tab w:val="left" w:pos="1152"/>
                <w:tab w:val="left" w:pos="2502"/>
              </w:tabs>
              <w:spacing w:after="200"/>
              <w:ind w:left="0" w:firstLine="0"/>
              <w:rPr>
                <w:rFonts w:ascii="GHEA Grapalat" w:hAnsi="GHEA Grapalat"/>
              </w:rPr>
            </w:pPr>
            <w:proofErr w:type="spellStart"/>
            <w:r w:rsidRPr="005709E7">
              <w:rPr>
                <w:rFonts w:ascii="GHEA Grapalat" w:hAnsi="GHEA Grapalat"/>
              </w:rPr>
              <w:t>Բաժին</w:t>
            </w:r>
            <w:proofErr w:type="spellEnd"/>
            <w:r w:rsidRPr="005709E7">
              <w:rPr>
                <w:rFonts w:ascii="GHEA Grapalat" w:hAnsi="GHEA Grapalat"/>
              </w:rPr>
              <w:t xml:space="preserve"> I. </w:t>
            </w:r>
            <w:proofErr w:type="spellStart"/>
            <w:r w:rsidRPr="005709E7">
              <w:rPr>
                <w:rFonts w:ascii="GHEA Grapalat" w:hAnsi="GHEA Grapalat"/>
              </w:rPr>
              <w:t>Տվյալներ</w:t>
            </w:r>
            <w:proofErr w:type="spellEnd"/>
            <w:r w:rsidRPr="005709E7">
              <w:rPr>
                <w:rFonts w:ascii="GHEA Grapalat" w:hAnsi="GHEA Grapalat"/>
              </w:rPr>
              <w:t xml:space="preserve"> </w:t>
            </w:r>
            <w:proofErr w:type="spellStart"/>
            <w:r w:rsidRPr="005709E7">
              <w:rPr>
                <w:rFonts w:ascii="GHEA Grapalat" w:hAnsi="GHEA Grapalat"/>
              </w:rPr>
              <w:t>մրցույթի</w:t>
            </w:r>
            <w:proofErr w:type="spellEnd"/>
            <w:r w:rsidRPr="005709E7">
              <w:rPr>
                <w:rFonts w:ascii="GHEA Grapalat" w:hAnsi="GHEA Grapalat"/>
              </w:rPr>
              <w:t xml:space="preserve"> </w:t>
            </w:r>
            <w:proofErr w:type="spellStart"/>
            <w:r w:rsidRPr="005709E7">
              <w:rPr>
                <w:rFonts w:ascii="GHEA Grapalat" w:hAnsi="GHEA Grapalat"/>
              </w:rPr>
              <w:t>մասնակիցներին</w:t>
            </w:r>
            <w:proofErr w:type="spellEnd"/>
            <w:r w:rsidRPr="005709E7">
              <w:rPr>
                <w:rFonts w:ascii="GHEA Grapalat" w:hAnsi="GHEA Grapalat"/>
              </w:rPr>
              <w:t xml:space="preserve"> (ՏՄՄ)</w:t>
            </w:r>
          </w:p>
          <w:p w14:paraId="5C393BB3" w14:textId="77777777" w:rsidR="00076B5E" w:rsidRPr="005709E7" w:rsidRDefault="00076B5E" w:rsidP="00E748FD">
            <w:pPr>
              <w:numPr>
                <w:ilvl w:val="0"/>
                <w:numId w:val="2"/>
              </w:numPr>
              <w:tabs>
                <w:tab w:val="left" w:pos="1602"/>
                <w:tab w:val="left" w:pos="2502"/>
              </w:tabs>
              <w:spacing w:after="120"/>
              <w:ind w:left="0" w:firstLine="0"/>
              <w:rPr>
                <w:rFonts w:ascii="GHEA Grapalat" w:hAnsi="GHEA Grapalat"/>
              </w:rPr>
            </w:pPr>
            <w:proofErr w:type="spellStart"/>
            <w:r w:rsidRPr="005709E7">
              <w:rPr>
                <w:rFonts w:ascii="GHEA Grapalat" w:hAnsi="GHEA Grapalat"/>
              </w:rPr>
              <w:t>Բաժին</w:t>
            </w:r>
            <w:proofErr w:type="spellEnd"/>
            <w:r w:rsidRPr="005709E7">
              <w:rPr>
                <w:rFonts w:ascii="GHEA Grapalat" w:hAnsi="GHEA Grapalat"/>
              </w:rPr>
              <w:t xml:space="preserve"> IV. </w:t>
            </w: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ձևեր</w:t>
            </w:r>
            <w:proofErr w:type="spellEnd"/>
          </w:p>
          <w:p w14:paraId="1AB4321F" w14:textId="77777777" w:rsidR="00076B5E" w:rsidRPr="005709E7" w:rsidRDefault="00076B5E" w:rsidP="00E748FD">
            <w:pPr>
              <w:numPr>
                <w:ilvl w:val="0"/>
                <w:numId w:val="2"/>
              </w:numPr>
              <w:tabs>
                <w:tab w:val="left" w:pos="1602"/>
                <w:tab w:val="left" w:pos="2502"/>
              </w:tabs>
              <w:spacing w:after="120"/>
              <w:ind w:left="0" w:firstLine="0"/>
              <w:rPr>
                <w:rFonts w:ascii="GHEA Grapalat" w:hAnsi="GHEA Grapalat"/>
              </w:rPr>
            </w:pPr>
            <w:proofErr w:type="spellStart"/>
            <w:r w:rsidRPr="005709E7">
              <w:rPr>
                <w:rFonts w:ascii="GHEA Grapalat" w:hAnsi="GHEA Grapalat"/>
              </w:rPr>
              <w:t>Բաժին</w:t>
            </w:r>
            <w:proofErr w:type="spellEnd"/>
            <w:r w:rsidRPr="005709E7">
              <w:rPr>
                <w:rFonts w:ascii="GHEA Grapalat" w:hAnsi="GHEA Grapalat"/>
              </w:rPr>
              <w:t xml:space="preserve"> V. </w:t>
            </w:r>
            <w:proofErr w:type="spellStart"/>
            <w:r w:rsidRPr="005709E7">
              <w:rPr>
                <w:rFonts w:ascii="GHEA Grapalat" w:hAnsi="GHEA Grapalat"/>
              </w:rPr>
              <w:t>Ընդունելի</w:t>
            </w:r>
            <w:proofErr w:type="spellEnd"/>
            <w:r w:rsidRPr="005709E7">
              <w:rPr>
                <w:rFonts w:ascii="GHEA Grapalat" w:hAnsi="GHEA Grapalat"/>
              </w:rPr>
              <w:t xml:space="preserve"> </w:t>
            </w:r>
            <w:proofErr w:type="spellStart"/>
            <w:r w:rsidRPr="005709E7">
              <w:rPr>
                <w:rFonts w:ascii="GHEA Grapalat" w:hAnsi="GHEA Grapalat"/>
              </w:rPr>
              <w:t>երկրներ</w:t>
            </w:r>
            <w:proofErr w:type="spellEnd"/>
          </w:p>
          <w:p w14:paraId="0DF39EEA" w14:textId="77777777" w:rsidR="00076B5E" w:rsidRPr="005709E7" w:rsidRDefault="00076B5E" w:rsidP="00E748FD">
            <w:pPr>
              <w:numPr>
                <w:ilvl w:val="0"/>
                <w:numId w:val="2"/>
              </w:numPr>
              <w:spacing w:after="120"/>
              <w:ind w:left="0" w:firstLine="0"/>
              <w:jc w:val="both"/>
              <w:rPr>
                <w:rFonts w:ascii="GHEA Grapalat" w:hAnsi="GHEA Grapalat"/>
              </w:rPr>
            </w:pPr>
            <w:proofErr w:type="spellStart"/>
            <w:r w:rsidRPr="005709E7">
              <w:rPr>
                <w:rFonts w:ascii="GHEA Grapalat" w:hAnsi="GHEA Grapalat"/>
              </w:rPr>
              <w:lastRenderedPageBreak/>
              <w:t>Բաժին</w:t>
            </w:r>
            <w:proofErr w:type="spellEnd"/>
            <w:r w:rsidRPr="005709E7">
              <w:rPr>
                <w:rFonts w:ascii="GHEA Grapalat" w:hAnsi="GHEA Grapalat"/>
              </w:rPr>
              <w:t xml:space="preserve"> VI. </w:t>
            </w:r>
            <w:proofErr w:type="spellStart"/>
            <w:r w:rsidRPr="005709E7">
              <w:rPr>
                <w:rFonts w:ascii="GHEA Grapalat" w:hAnsi="GHEA Grapalat"/>
              </w:rPr>
              <w:t>Բանկի</w:t>
            </w:r>
            <w:proofErr w:type="spellEnd"/>
            <w:r w:rsidRPr="005709E7">
              <w:rPr>
                <w:rFonts w:ascii="GHEA Grapalat" w:hAnsi="GHEA Grapalat"/>
              </w:rPr>
              <w:t xml:space="preserve"> </w:t>
            </w:r>
            <w:proofErr w:type="spellStart"/>
            <w:r w:rsidRPr="005709E7">
              <w:rPr>
                <w:rFonts w:ascii="GHEA Grapalat" w:hAnsi="GHEA Grapalat"/>
              </w:rPr>
              <w:t>քաղաքականություն</w:t>
            </w:r>
            <w:proofErr w:type="spellEnd"/>
            <w:r w:rsidRPr="005709E7">
              <w:rPr>
                <w:rFonts w:ascii="GHEA Grapalat" w:hAnsi="GHEA Grapalat"/>
              </w:rPr>
              <w:t xml:space="preserve">- </w:t>
            </w:r>
            <w:proofErr w:type="spellStart"/>
            <w:r w:rsidRPr="005709E7">
              <w:rPr>
                <w:rFonts w:ascii="GHEA Grapalat" w:hAnsi="GHEA Grapalat"/>
              </w:rPr>
              <w:t>Խարդախություն</w:t>
            </w:r>
            <w:proofErr w:type="spellEnd"/>
            <w:r w:rsidRPr="005709E7">
              <w:rPr>
                <w:rFonts w:ascii="GHEA Grapalat" w:hAnsi="GHEA Grapalat"/>
              </w:rPr>
              <w:t xml:space="preserve"> և </w:t>
            </w:r>
            <w:proofErr w:type="spellStart"/>
            <w:r w:rsidRPr="005709E7">
              <w:rPr>
                <w:rFonts w:ascii="GHEA Grapalat" w:hAnsi="GHEA Grapalat"/>
              </w:rPr>
              <w:t>կոռուպցիա</w:t>
            </w:r>
            <w:proofErr w:type="spellEnd"/>
            <w:r w:rsidRPr="005709E7">
              <w:rPr>
                <w:rFonts w:ascii="GHEA Grapalat" w:hAnsi="GHEA Grapalat"/>
              </w:rPr>
              <w:t xml:space="preserve"> </w:t>
            </w:r>
          </w:p>
          <w:p w14:paraId="56242DB4" w14:textId="77777777" w:rsidR="00076B5E" w:rsidRPr="005709E7" w:rsidRDefault="00076B5E" w:rsidP="00E748FD">
            <w:pPr>
              <w:numPr>
                <w:ilvl w:val="0"/>
                <w:numId w:val="2"/>
              </w:numPr>
              <w:tabs>
                <w:tab w:val="left" w:pos="1602"/>
              </w:tabs>
              <w:spacing w:after="120"/>
              <w:ind w:left="0" w:firstLine="0"/>
              <w:rPr>
                <w:rFonts w:ascii="GHEA Grapalat" w:hAnsi="GHEA Grapalat"/>
              </w:rPr>
            </w:pPr>
            <w:proofErr w:type="spellStart"/>
            <w:r w:rsidRPr="005709E7">
              <w:rPr>
                <w:rFonts w:ascii="GHEA Grapalat" w:hAnsi="GHEA Grapalat"/>
              </w:rPr>
              <w:t>Բաժին</w:t>
            </w:r>
            <w:proofErr w:type="spellEnd"/>
            <w:r w:rsidRPr="005709E7">
              <w:rPr>
                <w:rFonts w:ascii="GHEA Grapalat" w:hAnsi="GHEA Grapalat"/>
              </w:rPr>
              <w:t xml:space="preserve"> VIII.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ընդհանուր</w:t>
            </w:r>
            <w:proofErr w:type="spellEnd"/>
            <w:r w:rsidRPr="005709E7">
              <w:rPr>
                <w:rFonts w:ascii="GHEA Grapalat" w:hAnsi="GHEA Grapalat"/>
              </w:rPr>
              <w:t xml:space="preserve"> </w:t>
            </w:r>
            <w:proofErr w:type="spellStart"/>
            <w:r w:rsidRPr="005709E7">
              <w:rPr>
                <w:rFonts w:ascii="GHEA Grapalat" w:hAnsi="GHEA Grapalat"/>
              </w:rPr>
              <w:t>պայմաններ</w:t>
            </w:r>
            <w:proofErr w:type="spellEnd"/>
            <w:r w:rsidRPr="005709E7">
              <w:rPr>
                <w:rFonts w:ascii="GHEA Grapalat" w:hAnsi="GHEA Grapalat"/>
              </w:rPr>
              <w:t xml:space="preserve"> (ՊԸՊ)</w:t>
            </w:r>
          </w:p>
          <w:p w14:paraId="44FA4328" w14:textId="77777777" w:rsidR="00076B5E" w:rsidRPr="005709E7" w:rsidRDefault="00076B5E" w:rsidP="00E748FD">
            <w:pPr>
              <w:numPr>
                <w:ilvl w:val="0"/>
                <w:numId w:val="2"/>
              </w:numPr>
              <w:spacing w:after="120"/>
              <w:ind w:left="0" w:firstLine="0"/>
              <w:jc w:val="both"/>
              <w:rPr>
                <w:rFonts w:ascii="GHEA Grapalat" w:hAnsi="GHEA Grapalat"/>
              </w:rPr>
            </w:pPr>
            <w:proofErr w:type="spellStart"/>
            <w:r w:rsidRPr="005709E7">
              <w:rPr>
                <w:rFonts w:ascii="GHEA Grapalat" w:hAnsi="GHEA Grapalat"/>
              </w:rPr>
              <w:t>Բաժին</w:t>
            </w:r>
            <w:proofErr w:type="spellEnd"/>
            <w:r w:rsidRPr="005709E7">
              <w:rPr>
                <w:rFonts w:ascii="GHEA Grapalat" w:hAnsi="GHEA Grapalat"/>
              </w:rPr>
              <w:t xml:space="preserve"> X.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ձևեր</w:t>
            </w:r>
            <w:proofErr w:type="spellEnd"/>
          </w:p>
        </w:tc>
      </w:tr>
      <w:tr w:rsidR="00076B5E" w:rsidRPr="005709E7" w14:paraId="09400BAB" w14:textId="77777777" w:rsidTr="001B7A4D">
        <w:trPr>
          <w:cantSplit/>
        </w:trPr>
        <w:tc>
          <w:tcPr>
            <w:tcW w:w="2382" w:type="dxa"/>
            <w:gridSpan w:val="2"/>
            <w:tcBorders>
              <w:bottom w:val="nil"/>
            </w:tcBorders>
          </w:tcPr>
          <w:p w14:paraId="281868BE" w14:textId="77777777" w:rsidR="00076B5E" w:rsidRPr="005709E7" w:rsidRDefault="00076B5E" w:rsidP="00E748FD">
            <w:pPr>
              <w:tabs>
                <w:tab w:val="left" w:pos="1602"/>
                <w:tab w:val="left" w:pos="2502"/>
              </w:tabs>
              <w:spacing w:after="200"/>
              <w:rPr>
                <w:rFonts w:ascii="GHEA Grapalat" w:hAnsi="GHEA Grapalat"/>
              </w:rPr>
            </w:pPr>
          </w:p>
        </w:tc>
        <w:tc>
          <w:tcPr>
            <w:tcW w:w="7561" w:type="dxa"/>
            <w:gridSpan w:val="2"/>
            <w:tcBorders>
              <w:bottom w:val="nil"/>
            </w:tcBorders>
          </w:tcPr>
          <w:p w14:paraId="4B770ECC" w14:textId="77777777" w:rsidR="00076B5E" w:rsidRPr="005709E7" w:rsidRDefault="00076B5E" w:rsidP="00E748FD">
            <w:pPr>
              <w:tabs>
                <w:tab w:val="left" w:pos="1152"/>
                <w:tab w:val="left" w:pos="1692"/>
                <w:tab w:val="left" w:pos="2502"/>
              </w:tabs>
              <w:spacing w:after="200"/>
              <w:rPr>
                <w:rFonts w:ascii="GHEA Grapalat" w:hAnsi="GHEA Grapalat"/>
                <w:b/>
              </w:rPr>
            </w:pPr>
            <w:proofErr w:type="spellStart"/>
            <w:r w:rsidRPr="005709E7">
              <w:rPr>
                <w:rFonts w:ascii="GHEA Grapalat" w:hAnsi="GHEA Grapalat"/>
                <w:b/>
              </w:rPr>
              <w:t>Գլուխ</w:t>
            </w:r>
            <w:proofErr w:type="spellEnd"/>
            <w:r w:rsidRPr="005709E7">
              <w:rPr>
                <w:rFonts w:ascii="GHEA Grapalat" w:hAnsi="GHEA Grapalat"/>
                <w:b/>
              </w:rPr>
              <w:t xml:space="preserve"> 2</w:t>
            </w:r>
          </w:p>
          <w:p w14:paraId="317F96C8" w14:textId="77777777" w:rsidR="00076B5E" w:rsidRPr="005709E7" w:rsidRDefault="00076B5E" w:rsidP="00E748FD">
            <w:pPr>
              <w:numPr>
                <w:ilvl w:val="0"/>
                <w:numId w:val="1"/>
              </w:numPr>
              <w:tabs>
                <w:tab w:val="left" w:pos="1602"/>
                <w:tab w:val="left" w:pos="2502"/>
              </w:tabs>
              <w:spacing w:after="120"/>
              <w:ind w:left="0" w:firstLine="0"/>
              <w:rPr>
                <w:rFonts w:ascii="GHEA Grapalat" w:hAnsi="GHEA Grapalat"/>
              </w:rPr>
            </w:pPr>
            <w:proofErr w:type="spellStart"/>
            <w:r w:rsidRPr="005709E7">
              <w:rPr>
                <w:rFonts w:ascii="GHEA Grapalat" w:hAnsi="GHEA Grapalat"/>
              </w:rPr>
              <w:t>Բաժին</w:t>
            </w:r>
            <w:proofErr w:type="spellEnd"/>
            <w:r w:rsidRPr="005709E7">
              <w:rPr>
                <w:rFonts w:ascii="GHEA Grapalat" w:hAnsi="GHEA Grapalat"/>
              </w:rPr>
              <w:t xml:space="preserve"> II. </w:t>
            </w:r>
            <w:proofErr w:type="spellStart"/>
            <w:r w:rsidRPr="005709E7">
              <w:rPr>
                <w:rFonts w:ascii="GHEA Grapalat" w:hAnsi="GHEA Grapalat"/>
              </w:rPr>
              <w:t>Մրցույթի</w:t>
            </w:r>
            <w:proofErr w:type="spellEnd"/>
            <w:r w:rsidRPr="005709E7">
              <w:rPr>
                <w:rFonts w:ascii="GHEA Grapalat" w:hAnsi="GHEA Grapalat"/>
              </w:rPr>
              <w:t xml:space="preserve"> </w:t>
            </w:r>
            <w:proofErr w:type="spellStart"/>
            <w:r w:rsidRPr="005709E7">
              <w:rPr>
                <w:rFonts w:ascii="GHEA Grapalat" w:hAnsi="GHEA Grapalat"/>
              </w:rPr>
              <w:t>տվյալների</w:t>
            </w:r>
            <w:proofErr w:type="spellEnd"/>
            <w:r w:rsidRPr="005709E7">
              <w:rPr>
                <w:rFonts w:ascii="GHEA Grapalat" w:hAnsi="GHEA Grapalat"/>
              </w:rPr>
              <w:t xml:space="preserve"> </w:t>
            </w:r>
            <w:proofErr w:type="spellStart"/>
            <w:r w:rsidRPr="005709E7">
              <w:rPr>
                <w:rFonts w:ascii="GHEA Grapalat" w:hAnsi="GHEA Grapalat"/>
              </w:rPr>
              <w:t>աղյուսակ</w:t>
            </w:r>
            <w:proofErr w:type="spellEnd"/>
            <w:r w:rsidRPr="005709E7">
              <w:rPr>
                <w:rFonts w:ascii="GHEA Grapalat" w:hAnsi="GHEA Grapalat"/>
              </w:rPr>
              <w:t xml:space="preserve"> (ՄՏԱ)</w:t>
            </w:r>
          </w:p>
          <w:p w14:paraId="06C83500" w14:textId="77777777" w:rsidR="00076B5E" w:rsidRPr="005709E7" w:rsidRDefault="00076B5E" w:rsidP="00E748FD">
            <w:pPr>
              <w:numPr>
                <w:ilvl w:val="0"/>
                <w:numId w:val="1"/>
              </w:numPr>
              <w:tabs>
                <w:tab w:val="left" w:pos="1602"/>
                <w:tab w:val="left" w:pos="2502"/>
              </w:tabs>
              <w:spacing w:after="120"/>
              <w:ind w:left="0" w:firstLine="0"/>
              <w:rPr>
                <w:rFonts w:ascii="GHEA Grapalat" w:hAnsi="GHEA Grapalat"/>
              </w:rPr>
            </w:pPr>
            <w:proofErr w:type="spellStart"/>
            <w:r w:rsidRPr="005709E7">
              <w:rPr>
                <w:rFonts w:ascii="GHEA Grapalat" w:hAnsi="GHEA Grapalat"/>
              </w:rPr>
              <w:t>Բաժին</w:t>
            </w:r>
            <w:proofErr w:type="spellEnd"/>
            <w:r w:rsidRPr="005709E7">
              <w:rPr>
                <w:rFonts w:ascii="GHEA Grapalat" w:hAnsi="GHEA Grapalat"/>
              </w:rPr>
              <w:t xml:space="preserve"> III. </w:t>
            </w:r>
            <w:proofErr w:type="spellStart"/>
            <w:r w:rsidRPr="005709E7">
              <w:rPr>
                <w:rFonts w:ascii="GHEA Grapalat" w:hAnsi="GHEA Grapalat"/>
              </w:rPr>
              <w:t>Գնահատման</w:t>
            </w:r>
            <w:proofErr w:type="spellEnd"/>
            <w:r w:rsidRPr="005709E7">
              <w:rPr>
                <w:rFonts w:ascii="GHEA Grapalat" w:hAnsi="GHEA Grapalat"/>
              </w:rPr>
              <w:t xml:space="preserve"> և </w:t>
            </w:r>
            <w:proofErr w:type="spellStart"/>
            <w:r w:rsidRPr="005709E7">
              <w:rPr>
                <w:rFonts w:ascii="GHEA Grapalat" w:hAnsi="GHEA Grapalat"/>
              </w:rPr>
              <w:t>որակավորման</w:t>
            </w:r>
            <w:proofErr w:type="spellEnd"/>
            <w:r w:rsidRPr="005709E7">
              <w:rPr>
                <w:rFonts w:ascii="GHEA Grapalat" w:hAnsi="GHEA Grapalat"/>
              </w:rPr>
              <w:t xml:space="preserve"> </w:t>
            </w:r>
            <w:proofErr w:type="spellStart"/>
            <w:r w:rsidRPr="005709E7">
              <w:rPr>
                <w:rFonts w:ascii="GHEA Grapalat" w:hAnsi="GHEA Grapalat"/>
              </w:rPr>
              <w:t>չափորոշիչներ</w:t>
            </w:r>
            <w:proofErr w:type="spellEnd"/>
          </w:p>
          <w:p w14:paraId="49A5F945" w14:textId="77777777" w:rsidR="00076B5E" w:rsidRPr="005709E7" w:rsidRDefault="00076B5E" w:rsidP="00E748FD">
            <w:pPr>
              <w:numPr>
                <w:ilvl w:val="0"/>
                <w:numId w:val="1"/>
              </w:numPr>
              <w:tabs>
                <w:tab w:val="left" w:pos="1602"/>
              </w:tabs>
              <w:spacing w:after="200"/>
              <w:ind w:left="0" w:firstLine="0"/>
              <w:rPr>
                <w:rFonts w:ascii="GHEA Grapalat" w:hAnsi="GHEA Grapalat"/>
              </w:rPr>
            </w:pPr>
            <w:proofErr w:type="spellStart"/>
            <w:r w:rsidRPr="005709E7">
              <w:rPr>
                <w:rFonts w:ascii="GHEA Grapalat" w:hAnsi="GHEA Grapalat"/>
              </w:rPr>
              <w:t>Բաժին</w:t>
            </w:r>
            <w:proofErr w:type="spellEnd"/>
            <w:r w:rsidRPr="005709E7">
              <w:rPr>
                <w:rFonts w:ascii="GHEA Grapalat" w:hAnsi="GHEA Grapalat"/>
              </w:rPr>
              <w:t xml:space="preserve"> VII. </w:t>
            </w:r>
            <w:proofErr w:type="spellStart"/>
            <w:r w:rsidRPr="005709E7">
              <w:rPr>
                <w:rFonts w:ascii="GHEA Grapalat" w:hAnsi="GHEA Grapalat"/>
              </w:rPr>
              <w:t>Պահանջվող</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ժամանակացույց</w:t>
            </w:r>
            <w:proofErr w:type="spellEnd"/>
            <w:r w:rsidRPr="005709E7">
              <w:rPr>
                <w:rFonts w:ascii="GHEA Grapalat" w:hAnsi="GHEA Grapalat"/>
              </w:rPr>
              <w:t xml:space="preserve"> </w:t>
            </w:r>
          </w:p>
          <w:p w14:paraId="7F58B5B6" w14:textId="77777777" w:rsidR="00076B5E" w:rsidRPr="005709E7" w:rsidRDefault="00076B5E" w:rsidP="00E748FD">
            <w:pPr>
              <w:numPr>
                <w:ilvl w:val="0"/>
                <w:numId w:val="1"/>
              </w:numPr>
              <w:tabs>
                <w:tab w:val="left" w:pos="1602"/>
              </w:tabs>
              <w:spacing w:after="120"/>
              <w:ind w:left="0" w:firstLine="0"/>
              <w:rPr>
                <w:rFonts w:ascii="GHEA Grapalat" w:hAnsi="GHEA Grapalat"/>
              </w:rPr>
            </w:pPr>
            <w:proofErr w:type="spellStart"/>
            <w:r w:rsidRPr="005709E7">
              <w:rPr>
                <w:rFonts w:ascii="GHEA Grapalat" w:hAnsi="GHEA Grapalat"/>
              </w:rPr>
              <w:t>Բաժին</w:t>
            </w:r>
            <w:proofErr w:type="spellEnd"/>
            <w:r w:rsidRPr="005709E7">
              <w:rPr>
                <w:rFonts w:ascii="GHEA Grapalat" w:hAnsi="GHEA Grapalat"/>
              </w:rPr>
              <w:t xml:space="preserve"> IX.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հատուկ</w:t>
            </w:r>
            <w:proofErr w:type="spellEnd"/>
            <w:r w:rsidRPr="005709E7">
              <w:rPr>
                <w:rFonts w:ascii="GHEA Grapalat" w:hAnsi="GHEA Grapalat"/>
              </w:rPr>
              <w:t xml:space="preserve"> </w:t>
            </w:r>
            <w:proofErr w:type="spellStart"/>
            <w:r w:rsidRPr="005709E7">
              <w:rPr>
                <w:rFonts w:ascii="GHEA Grapalat" w:hAnsi="GHEA Grapalat"/>
              </w:rPr>
              <w:t>պայմաններ</w:t>
            </w:r>
            <w:proofErr w:type="spellEnd"/>
            <w:r w:rsidRPr="005709E7">
              <w:rPr>
                <w:rFonts w:ascii="GHEA Grapalat" w:hAnsi="GHEA Grapalat"/>
              </w:rPr>
              <w:t xml:space="preserve"> (ՊՀՊ)</w:t>
            </w:r>
          </w:p>
        </w:tc>
      </w:tr>
      <w:tr w:rsidR="00076B5E" w:rsidRPr="005709E7" w14:paraId="2C8AF3DD" w14:textId="77777777" w:rsidTr="001B7A4D">
        <w:tc>
          <w:tcPr>
            <w:tcW w:w="2382" w:type="dxa"/>
            <w:gridSpan w:val="2"/>
          </w:tcPr>
          <w:p w14:paraId="790C5F08" w14:textId="77777777" w:rsidR="00076B5E" w:rsidRPr="005709E7" w:rsidRDefault="00076B5E" w:rsidP="00E748FD">
            <w:pPr>
              <w:pStyle w:val="Heading1-Clausename"/>
              <w:tabs>
                <w:tab w:val="clear" w:pos="360"/>
              </w:tabs>
              <w:spacing w:before="0" w:after="200"/>
              <w:ind w:left="0" w:firstLine="0"/>
              <w:rPr>
                <w:rFonts w:ascii="GHEA Grapalat" w:hAnsi="GHEA Grapalat"/>
              </w:rPr>
            </w:pPr>
          </w:p>
        </w:tc>
        <w:tc>
          <w:tcPr>
            <w:tcW w:w="7561" w:type="dxa"/>
            <w:gridSpan w:val="2"/>
          </w:tcPr>
          <w:p w14:paraId="6AA6B3C9" w14:textId="77777777" w:rsidR="00076B5E" w:rsidRPr="005709E7" w:rsidRDefault="00076B5E" w:rsidP="00E748FD">
            <w:pPr>
              <w:pStyle w:val="Sub-ClauseText"/>
              <w:numPr>
                <w:ilvl w:val="1"/>
                <w:numId w:val="12"/>
              </w:numPr>
              <w:spacing w:before="0" w:after="200"/>
              <w:ind w:left="0" w:firstLine="0"/>
              <w:rPr>
                <w:rFonts w:ascii="GHEA Grapalat" w:hAnsi="GHEA Grapalat"/>
                <w:spacing w:val="0"/>
              </w:rPr>
            </w:pPr>
            <w:proofErr w:type="spellStart"/>
            <w:r w:rsidRPr="005709E7">
              <w:rPr>
                <w:rFonts w:ascii="GHEA Grapalat" w:hAnsi="GHEA Grapalat"/>
                <w:spacing w:val="0"/>
              </w:rPr>
              <w:t>Գնորդի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տրված</w:t>
            </w:r>
            <w:proofErr w:type="spellEnd"/>
            <w:r w:rsidRPr="005709E7">
              <w:rPr>
                <w:rFonts w:ascii="GHEA Grapalat" w:hAnsi="GHEA Grapalat"/>
                <w:spacing w:val="0"/>
              </w:rPr>
              <w:t xml:space="preserve"> </w:t>
            </w:r>
            <w:proofErr w:type="spellStart"/>
            <w:r w:rsidRPr="005709E7">
              <w:rPr>
                <w:rFonts w:ascii="GHEA Grapalat" w:hAnsi="GHEA Grapalat"/>
                <w:spacing w:val="0"/>
              </w:rPr>
              <w:t>Մրցույթի</w:t>
            </w:r>
            <w:proofErr w:type="spellEnd"/>
            <w:r w:rsidRPr="005709E7">
              <w:rPr>
                <w:rFonts w:ascii="GHEA Grapalat" w:hAnsi="GHEA Grapalat"/>
                <w:spacing w:val="0"/>
              </w:rPr>
              <w:t xml:space="preserve"> </w:t>
            </w:r>
            <w:proofErr w:type="spellStart"/>
            <w:r w:rsidRPr="005709E7">
              <w:rPr>
                <w:rFonts w:ascii="GHEA Grapalat" w:hAnsi="GHEA Grapalat"/>
                <w:spacing w:val="0"/>
              </w:rPr>
              <w:t>հրավերը</w:t>
            </w:r>
            <w:proofErr w:type="spellEnd"/>
            <w:r w:rsidRPr="005709E7">
              <w:rPr>
                <w:rFonts w:ascii="GHEA Grapalat" w:hAnsi="GHEA Grapalat"/>
                <w:spacing w:val="0"/>
              </w:rPr>
              <w:t xml:space="preserve"> </w:t>
            </w:r>
            <w:proofErr w:type="spellStart"/>
            <w:r w:rsidRPr="005709E7">
              <w:rPr>
                <w:rFonts w:ascii="GHEA Grapalat" w:hAnsi="GHEA Grapalat"/>
                <w:spacing w:val="0"/>
              </w:rPr>
              <w:t>Մրցութային</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փաստաթղթերի</w:t>
            </w:r>
            <w:proofErr w:type="spellEnd"/>
            <w:r w:rsidRPr="005709E7">
              <w:rPr>
                <w:rFonts w:ascii="GHEA Grapalat" w:hAnsi="GHEA Grapalat"/>
                <w:spacing w:val="0"/>
              </w:rPr>
              <w:t xml:space="preserve"> </w:t>
            </w:r>
            <w:proofErr w:type="spellStart"/>
            <w:r w:rsidRPr="005709E7">
              <w:rPr>
                <w:rFonts w:ascii="GHEA Grapalat" w:hAnsi="GHEA Grapalat"/>
                <w:spacing w:val="0"/>
              </w:rPr>
              <w:t>մաս</w:t>
            </w:r>
            <w:proofErr w:type="spellEnd"/>
            <w:r w:rsidRPr="005709E7">
              <w:rPr>
                <w:rFonts w:ascii="GHEA Grapalat" w:hAnsi="GHEA Grapalat"/>
                <w:spacing w:val="0"/>
              </w:rPr>
              <w:t xml:space="preserve"> </w:t>
            </w:r>
            <w:proofErr w:type="spellStart"/>
            <w:r w:rsidRPr="005709E7">
              <w:rPr>
                <w:rFonts w:ascii="GHEA Grapalat" w:hAnsi="GHEA Grapalat"/>
                <w:spacing w:val="0"/>
              </w:rPr>
              <w:t>չի</w:t>
            </w:r>
            <w:proofErr w:type="spellEnd"/>
            <w:r w:rsidRPr="005709E7">
              <w:rPr>
                <w:rFonts w:ascii="GHEA Grapalat" w:hAnsi="GHEA Grapalat"/>
                <w:spacing w:val="0"/>
              </w:rPr>
              <w:t xml:space="preserve"> </w:t>
            </w:r>
            <w:proofErr w:type="spellStart"/>
            <w:r w:rsidRPr="005709E7">
              <w:rPr>
                <w:rFonts w:ascii="GHEA Grapalat" w:hAnsi="GHEA Grapalat"/>
                <w:spacing w:val="0"/>
              </w:rPr>
              <w:t>կազմում</w:t>
            </w:r>
            <w:proofErr w:type="spellEnd"/>
            <w:r w:rsidRPr="005709E7">
              <w:rPr>
                <w:rFonts w:ascii="GHEA Grapalat" w:hAnsi="GHEA Grapalat"/>
                <w:spacing w:val="0"/>
              </w:rPr>
              <w:t>:</w:t>
            </w:r>
          </w:p>
          <w:p w14:paraId="184C05DB" w14:textId="77777777" w:rsidR="00076B5E" w:rsidRPr="005709E7" w:rsidRDefault="00076B5E" w:rsidP="00E748FD">
            <w:pPr>
              <w:pStyle w:val="Sub-ClauseText"/>
              <w:numPr>
                <w:ilvl w:val="1"/>
                <w:numId w:val="12"/>
              </w:numPr>
              <w:spacing w:before="0" w:after="200"/>
              <w:ind w:left="0" w:firstLine="0"/>
              <w:rPr>
                <w:rFonts w:ascii="GHEA Grapalat" w:hAnsi="GHEA Grapalat"/>
                <w:spacing w:val="0"/>
              </w:rPr>
            </w:pPr>
            <w:proofErr w:type="spellStart"/>
            <w:r w:rsidRPr="005709E7">
              <w:rPr>
                <w:rFonts w:ascii="GHEA Grapalat" w:hAnsi="GHEA Grapalat"/>
                <w:spacing w:val="0"/>
              </w:rPr>
              <w:t>Մինչ</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պատասխանատու</w:t>
            </w:r>
            <w:proofErr w:type="spellEnd"/>
            <w:r w:rsidRPr="005709E7">
              <w:rPr>
                <w:rFonts w:ascii="GHEA Grapalat" w:hAnsi="GHEA Grapalat"/>
                <w:spacing w:val="0"/>
              </w:rPr>
              <w:t xml:space="preserve"> է </w:t>
            </w:r>
            <w:proofErr w:type="spellStart"/>
            <w:r w:rsidRPr="005709E7">
              <w:rPr>
                <w:rFonts w:ascii="GHEA Grapalat" w:hAnsi="GHEA Grapalat"/>
                <w:spacing w:val="0"/>
              </w:rPr>
              <w:t>էլեկտրոնային</w:t>
            </w:r>
            <w:proofErr w:type="spellEnd"/>
            <w:r w:rsidRPr="005709E7">
              <w:rPr>
                <w:rFonts w:ascii="GHEA Grapalat" w:hAnsi="GHEA Grapalat"/>
                <w:spacing w:val="0"/>
              </w:rPr>
              <w:t xml:space="preserve"> </w:t>
            </w:r>
            <w:proofErr w:type="spellStart"/>
            <w:r w:rsidRPr="005709E7">
              <w:rPr>
                <w:rFonts w:ascii="GHEA Grapalat" w:hAnsi="GHEA Grapalat"/>
                <w:spacing w:val="0"/>
              </w:rPr>
              <w:t>գնումների</w:t>
            </w:r>
            <w:proofErr w:type="spellEnd"/>
            <w:r w:rsidRPr="005709E7">
              <w:rPr>
                <w:rFonts w:ascii="GHEA Grapalat" w:hAnsi="GHEA Grapalat"/>
                <w:spacing w:val="0"/>
              </w:rPr>
              <w:t xml:space="preserve"> (</w:t>
            </w:r>
            <w:proofErr w:type="spellStart"/>
            <w:r w:rsidRPr="005709E7">
              <w:rPr>
                <w:rFonts w:ascii="GHEA Grapalat" w:hAnsi="GHEA Grapalat"/>
                <w:spacing w:val="0"/>
              </w:rPr>
              <w:t>էլ</w:t>
            </w:r>
            <w:proofErr w:type="spellEnd"/>
            <w:r w:rsidRPr="005709E7">
              <w:rPr>
                <w:rFonts w:ascii="GHEA Grapalat" w:hAnsi="GHEA Grapalat"/>
                <w:spacing w:val="0"/>
              </w:rPr>
              <w:t xml:space="preserve">. </w:t>
            </w:r>
            <w:proofErr w:type="spellStart"/>
            <w:r w:rsidRPr="005709E7">
              <w:rPr>
                <w:rFonts w:ascii="GHEA Grapalat" w:hAnsi="GHEA Grapalat"/>
                <w:spacing w:val="0"/>
              </w:rPr>
              <w:t>գնումների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համակարգ</w:t>
            </w:r>
            <w:proofErr w:type="spellEnd"/>
            <w:r w:rsidRPr="005709E7">
              <w:rPr>
                <w:rFonts w:ascii="GHEA Grapalat" w:hAnsi="GHEA Grapalat"/>
                <w:spacing w:val="0"/>
              </w:rPr>
              <w:t xml:space="preserve"> և/ </w:t>
            </w:r>
            <w:proofErr w:type="spellStart"/>
            <w:r w:rsidRPr="005709E7">
              <w:rPr>
                <w:rFonts w:ascii="GHEA Grapalat" w:hAnsi="GHEA Grapalat"/>
                <w:spacing w:val="0"/>
              </w:rPr>
              <w:t>կամ</w:t>
            </w:r>
            <w:proofErr w:type="spellEnd"/>
            <w:r w:rsidRPr="005709E7">
              <w:rPr>
                <w:rFonts w:ascii="GHEA Grapalat" w:hAnsi="GHEA Grapalat"/>
                <w:spacing w:val="0"/>
              </w:rPr>
              <w:t xml:space="preserve"> ՏՄՄ 7.1 </w:t>
            </w:r>
            <w:proofErr w:type="spellStart"/>
            <w:r w:rsidRPr="005709E7">
              <w:rPr>
                <w:rFonts w:ascii="GHEA Grapalat" w:hAnsi="GHEA Grapalat"/>
                <w:spacing w:val="0"/>
              </w:rPr>
              <w:t>դրույթում</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վեբ</w:t>
            </w:r>
            <w:proofErr w:type="spellEnd"/>
            <w:r w:rsidRPr="005709E7">
              <w:rPr>
                <w:rFonts w:ascii="GHEA Grapalat" w:hAnsi="GHEA Grapalat"/>
                <w:spacing w:val="0"/>
              </w:rPr>
              <w:t xml:space="preserve"> </w:t>
            </w:r>
            <w:proofErr w:type="spellStart"/>
            <w:r w:rsidRPr="005709E7">
              <w:rPr>
                <w:rFonts w:ascii="GHEA Grapalat" w:hAnsi="GHEA Grapalat"/>
                <w:spacing w:val="0"/>
              </w:rPr>
              <w:t>կայք</w:t>
            </w:r>
            <w:proofErr w:type="spellEnd"/>
            <w:r w:rsidRPr="005709E7">
              <w:rPr>
                <w:rFonts w:ascii="GHEA Grapalat" w:hAnsi="GHEA Grapalat"/>
                <w:spacing w:val="0"/>
              </w:rPr>
              <w:t xml:space="preserve"> </w:t>
            </w:r>
            <w:proofErr w:type="spellStart"/>
            <w:r w:rsidRPr="005709E7">
              <w:rPr>
                <w:rFonts w:ascii="GHEA Grapalat" w:hAnsi="GHEA Grapalat"/>
                <w:spacing w:val="0"/>
              </w:rPr>
              <w:t>ներբեռնված</w:t>
            </w:r>
            <w:proofErr w:type="spellEnd"/>
            <w:r w:rsidRPr="005709E7">
              <w:rPr>
                <w:rFonts w:ascii="GHEA Grapalat" w:hAnsi="GHEA Grapalat"/>
                <w:spacing w:val="0"/>
              </w:rPr>
              <w:t xml:space="preserve"> </w:t>
            </w:r>
            <w:proofErr w:type="spellStart"/>
            <w:r w:rsidRPr="005709E7">
              <w:rPr>
                <w:rFonts w:ascii="GHEA Grapalat" w:hAnsi="GHEA Grapalat"/>
                <w:spacing w:val="0"/>
              </w:rPr>
              <w:t>Մրցութային</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փաստաթղթերի</w:t>
            </w:r>
            <w:proofErr w:type="spellEnd"/>
            <w:r w:rsidRPr="005709E7">
              <w:rPr>
                <w:rFonts w:ascii="GHEA Grapalat" w:hAnsi="GHEA Grapalat"/>
                <w:spacing w:val="0"/>
              </w:rPr>
              <w:t xml:space="preserve"> և </w:t>
            </w:r>
            <w:proofErr w:type="spellStart"/>
            <w:r w:rsidRPr="005709E7">
              <w:rPr>
                <w:rFonts w:ascii="GHEA Grapalat" w:hAnsi="GHEA Grapalat"/>
                <w:spacing w:val="0"/>
              </w:rPr>
              <w:t>պարզաբանման</w:t>
            </w:r>
            <w:proofErr w:type="spellEnd"/>
            <w:r w:rsidRPr="005709E7">
              <w:rPr>
                <w:rFonts w:ascii="GHEA Grapalat" w:hAnsi="GHEA Grapalat"/>
                <w:spacing w:val="0"/>
              </w:rPr>
              <w:t xml:space="preserve"> </w:t>
            </w:r>
            <w:proofErr w:type="spellStart"/>
            <w:r w:rsidRPr="005709E7">
              <w:rPr>
                <w:rFonts w:ascii="GHEA Grapalat" w:hAnsi="GHEA Grapalat"/>
                <w:spacing w:val="0"/>
              </w:rPr>
              <w:t>խնդրանքների</w:t>
            </w:r>
            <w:proofErr w:type="spellEnd"/>
            <w:r w:rsidRPr="005709E7">
              <w:rPr>
                <w:rFonts w:ascii="GHEA Grapalat" w:hAnsi="GHEA Grapalat"/>
                <w:spacing w:val="0"/>
              </w:rPr>
              <w:t xml:space="preserve"> </w:t>
            </w:r>
            <w:proofErr w:type="spellStart"/>
            <w:r w:rsidRPr="005709E7">
              <w:rPr>
                <w:rFonts w:ascii="GHEA Grapalat" w:hAnsi="GHEA Grapalat"/>
                <w:spacing w:val="0"/>
              </w:rPr>
              <w:t>արձագանքերի</w:t>
            </w:r>
            <w:proofErr w:type="spellEnd"/>
            <w:r w:rsidRPr="005709E7">
              <w:rPr>
                <w:rFonts w:ascii="GHEA Grapalat" w:hAnsi="GHEA Grapalat"/>
                <w:spacing w:val="0"/>
              </w:rPr>
              <w:t xml:space="preserve">, </w:t>
            </w:r>
            <w:proofErr w:type="spellStart"/>
            <w:r w:rsidRPr="005709E7">
              <w:rPr>
                <w:rFonts w:ascii="GHEA Grapalat" w:hAnsi="GHEA Grapalat"/>
                <w:spacing w:val="0"/>
              </w:rPr>
              <w:t>նախամրցութային</w:t>
            </w:r>
            <w:proofErr w:type="spellEnd"/>
            <w:r w:rsidRPr="005709E7">
              <w:rPr>
                <w:rFonts w:ascii="GHEA Grapalat" w:hAnsi="GHEA Grapalat"/>
                <w:spacing w:val="0"/>
              </w:rPr>
              <w:t xml:space="preserve"> </w:t>
            </w:r>
            <w:proofErr w:type="spellStart"/>
            <w:r w:rsidRPr="005709E7">
              <w:rPr>
                <w:rFonts w:ascii="GHEA Grapalat" w:hAnsi="GHEA Grapalat"/>
                <w:spacing w:val="0"/>
              </w:rPr>
              <w:t>հանդիպումների</w:t>
            </w:r>
            <w:proofErr w:type="spellEnd"/>
            <w:r w:rsidRPr="005709E7">
              <w:rPr>
                <w:rFonts w:ascii="GHEA Grapalat" w:hAnsi="GHEA Grapalat"/>
                <w:spacing w:val="0"/>
              </w:rPr>
              <w:t xml:space="preserve"> </w:t>
            </w:r>
            <w:proofErr w:type="spellStart"/>
            <w:r w:rsidRPr="005709E7">
              <w:rPr>
                <w:rFonts w:ascii="GHEA Grapalat" w:hAnsi="GHEA Grapalat"/>
                <w:spacing w:val="0"/>
              </w:rPr>
              <w:t>արձանագրություների</w:t>
            </w:r>
            <w:proofErr w:type="spellEnd"/>
            <w:r w:rsidRPr="005709E7">
              <w:rPr>
                <w:rFonts w:ascii="GHEA Grapalat" w:hAnsi="GHEA Grapalat"/>
                <w:spacing w:val="0"/>
              </w:rPr>
              <w:t xml:space="preserve"> (</w:t>
            </w:r>
            <w:proofErr w:type="spellStart"/>
            <w:r w:rsidRPr="005709E7">
              <w:rPr>
                <w:rFonts w:ascii="GHEA Grapalat" w:hAnsi="GHEA Grapalat"/>
                <w:spacing w:val="0"/>
              </w:rPr>
              <w:t>դրանց</w:t>
            </w:r>
            <w:proofErr w:type="spellEnd"/>
            <w:r w:rsidRPr="005709E7">
              <w:rPr>
                <w:rFonts w:ascii="GHEA Grapalat" w:hAnsi="GHEA Grapalat"/>
                <w:spacing w:val="0"/>
              </w:rPr>
              <w:t xml:space="preserve"> </w:t>
            </w:r>
            <w:proofErr w:type="spellStart"/>
            <w:r w:rsidRPr="005709E7">
              <w:rPr>
                <w:rFonts w:ascii="GHEA Grapalat" w:hAnsi="GHEA Grapalat"/>
                <w:spacing w:val="0"/>
              </w:rPr>
              <w:t>առկայության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դեպքում</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Մրցութային</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փաստաթղթի</w:t>
            </w:r>
            <w:proofErr w:type="spellEnd"/>
            <w:r w:rsidRPr="005709E7">
              <w:rPr>
                <w:rFonts w:ascii="GHEA Grapalat" w:hAnsi="GHEA Grapalat"/>
                <w:spacing w:val="0"/>
              </w:rPr>
              <w:t xml:space="preserve"> </w:t>
            </w:r>
            <w:proofErr w:type="spellStart"/>
            <w:r w:rsidRPr="005709E7">
              <w:rPr>
                <w:rFonts w:ascii="GHEA Grapalat" w:hAnsi="GHEA Grapalat"/>
                <w:spacing w:val="0"/>
              </w:rPr>
              <w:t>հավելվածների</w:t>
            </w:r>
            <w:proofErr w:type="spellEnd"/>
            <w:r w:rsidRPr="005709E7">
              <w:rPr>
                <w:rFonts w:ascii="GHEA Grapalat" w:hAnsi="GHEA Grapalat"/>
                <w:spacing w:val="0"/>
              </w:rPr>
              <w:t xml:space="preserve"> </w:t>
            </w:r>
            <w:proofErr w:type="spellStart"/>
            <w:r w:rsidRPr="005709E7">
              <w:rPr>
                <w:rFonts w:ascii="GHEA Grapalat" w:hAnsi="GHEA Grapalat"/>
                <w:spacing w:val="0"/>
              </w:rPr>
              <w:t>ամբողջականության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Հայտատուները</w:t>
            </w:r>
            <w:proofErr w:type="spellEnd"/>
            <w:r w:rsidRPr="005709E7">
              <w:rPr>
                <w:rFonts w:ascii="GHEA Grapalat" w:hAnsi="GHEA Grapalat"/>
                <w:spacing w:val="0"/>
              </w:rPr>
              <w:t xml:space="preserve"> </w:t>
            </w:r>
            <w:proofErr w:type="spellStart"/>
            <w:r w:rsidRPr="005709E7">
              <w:rPr>
                <w:rFonts w:ascii="GHEA Grapalat" w:hAnsi="GHEA Grapalat"/>
                <w:spacing w:val="0"/>
              </w:rPr>
              <w:t>պատասխանատու</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Մրցութային</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փաստաթղթերի</w:t>
            </w:r>
            <w:proofErr w:type="spellEnd"/>
            <w:r w:rsidRPr="005709E7">
              <w:rPr>
                <w:rFonts w:ascii="GHEA Grapalat" w:hAnsi="GHEA Grapalat"/>
                <w:spacing w:val="0"/>
              </w:rPr>
              <w:t xml:space="preserve"> </w:t>
            </w:r>
            <w:proofErr w:type="spellStart"/>
            <w:r w:rsidRPr="005709E7">
              <w:rPr>
                <w:rFonts w:ascii="GHEA Grapalat" w:hAnsi="GHEA Grapalat"/>
                <w:spacing w:val="0"/>
              </w:rPr>
              <w:t>ամբողջական</w:t>
            </w:r>
            <w:proofErr w:type="spellEnd"/>
            <w:r w:rsidRPr="005709E7">
              <w:rPr>
                <w:rFonts w:ascii="GHEA Grapalat" w:hAnsi="GHEA Grapalat"/>
                <w:spacing w:val="0"/>
              </w:rPr>
              <w:t xml:space="preserve"> </w:t>
            </w:r>
            <w:proofErr w:type="spellStart"/>
            <w:r w:rsidRPr="005709E7">
              <w:rPr>
                <w:rFonts w:ascii="GHEA Grapalat" w:hAnsi="GHEA Grapalat"/>
                <w:spacing w:val="0"/>
              </w:rPr>
              <w:t>փաթեթը</w:t>
            </w:r>
            <w:proofErr w:type="spellEnd"/>
            <w:r w:rsidRPr="005709E7">
              <w:rPr>
                <w:rFonts w:ascii="GHEA Grapalat" w:hAnsi="GHEA Grapalat"/>
                <w:spacing w:val="0"/>
              </w:rPr>
              <w:t xml:space="preserve"> </w:t>
            </w:r>
            <w:proofErr w:type="spellStart"/>
            <w:r w:rsidRPr="005709E7">
              <w:rPr>
                <w:rFonts w:ascii="GHEA Grapalat" w:hAnsi="GHEA Grapalat"/>
                <w:spacing w:val="0"/>
              </w:rPr>
              <w:t>օգտագործելու</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այդ</w:t>
            </w:r>
            <w:proofErr w:type="spellEnd"/>
            <w:r w:rsidRPr="005709E7">
              <w:rPr>
                <w:rFonts w:ascii="GHEA Grapalat" w:hAnsi="GHEA Grapalat"/>
                <w:spacing w:val="0"/>
              </w:rPr>
              <w:t xml:space="preserve"> </w:t>
            </w:r>
            <w:proofErr w:type="spellStart"/>
            <w:r w:rsidRPr="005709E7">
              <w:rPr>
                <w:rFonts w:ascii="GHEA Grapalat" w:hAnsi="GHEA Grapalat"/>
                <w:spacing w:val="0"/>
              </w:rPr>
              <w:t>թվում</w:t>
            </w:r>
            <w:proofErr w:type="spellEnd"/>
            <w:r w:rsidRPr="005709E7">
              <w:rPr>
                <w:rFonts w:ascii="GHEA Grapalat" w:hAnsi="GHEA Grapalat"/>
                <w:spacing w:val="0"/>
              </w:rPr>
              <w:t xml:space="preserve"> </w:t>
            </w:r>
            <w:proofErr w:type="spellStart"/>
            <w:r w:rsidRPr="005709E7">
              <w:rPr>
                <w:rFonts w:ascii="GHEA Grapalat" w:hAnsi="GHEA Grapalat"/>
                <w:spacing w:val="0"/>
              </w:rPr>
              <w:t>ողջ</w:t>
            </w:r>
            <w:proofErr w:type="spellEnd"/>
            <w:r w:rsidRPr="005709E7">
              <w:rPr>
                <w:rFonts w:ascii="GHEA Grapalat" w:hAnsi="GHEA Grapalat"/>
                <w:spacing w:val="0"/>
              </w:rPr>
              <w:t xml:space="preserve"> </w:t>
            </w:r>
            <w:proofErr w:type="spellStart"/>
            <w:r w:rsidRPr="005709E7">
              <w:rPr>
                <w:rFonts w:ascii="GHEA Grapalat" w:hAnsi="GHEA Grapalat"/>
                <w:spacing w:val="0"/>
              </w:rPr>
              <w:t>համապատասխան</w:t>
            </w:r>
            <w:proofErr w:type="spellEnd"/>
            <w:r w:rsidRPr="005709E7">
              <w:rPr>
                <w:rFonts w:ascii="GHEA Grapalat" w:hAnsi="GHEA Grapalat"/>
                <w:spacing w:val="0"/>
              </w:rPr>
              <w:t xml:space="preserve"> </w:t>
            </w:r>
            <w:proofErr w:type="spellStart"/>
            <w:r w:rsidRPr="005709E7">
              <w:rPr>
                <w:rFonts w:ascii="GHEA Grapalat" w:hAnsi="GHEA Grapalat"/>
                <w:spacing w:val="0"/>
              </w:rPr>
              <w:t>տեղեկատվությունը</w:t>
            </w:r>
            <w:proofErr w:type="spellEnd"/>
            <w:r w:rsidRPr="005709E7">
              <w:rPr>
                <w:rFonts w:ascii="GHEA Grapalat" w:hAnsi="GHEA Grapalat"/>
                <w:spacing w:val="0"/>
              </w:rPr>
              <w:t xml:space="preserve"> </w:t>
            </w:r>
            <w:proofErr w:type="spellStart"/>
            <w:r w:rsidRPr="005709E7">
              <w:rPr>
                <w:rFonts w:ascii="GHEA Grapalat" w:hAnsi="GHEA Grapalat"/>
                <w:spacing w:val="0"/>
              </w:rPr>
              <w:t>իրենց</w:t>
            </w:r>
            <w:proofErr w:type="spellEnd"/>
            <w:r w:rsidRPr="005709E7">
              <w:rPr>
                <w:rFonts w:ascii="GHEA Grapalat" w:hAnsi="GHEA Grapalat"/>
                <w:spacing w:val="0"/>
              </w:rPr>
              <w:t xml:space="preserve"> </w:t>
            </w:r>
            <w:proofErr w:type="spellStart"/>
            <w:r w:rsidRPr="005709E7">
              <w:rPr>
                <w:rFonts w:ascii="GHEA Grapalat" w:hAnsi="GHEA Grapalat"/>
                <w:spacing w:val="0"/>
              </w:rPr>
              <w:t>հայտերը</w:t>
            </w:r>
            <w:proofErr w:type="spellEnd"/>
            <w:r w:rsidRPr="005709E7">
              <w:rPr>
                <w:rFonts w:ascii="GHEA Grapalat" w:hAnsi="GHEA Grapalat"/>
                <w:spacing w:val="0"/>
              </w:rPr>
              <w:t xml:space="preserve"> </w:t>
            </w:r>
            <w:proofErr w:type="spellStart"/>
            <w:r w:rsidRPr="005709E7">
              <w:rPr>
                <w:rFonts w:ascii="GHEA Grapalat" w:hAnsi="GHEA Grapalat"/>
                <w:spacing w:val="0"/>
              </w:rPr>
              <w:t>նախապատրաստելու</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w:t>
            </w:r>
          </w:p>
          <w:p w14:paraId="37896240" w14:textId="77777777" w:rsidR="00076B5E" w:rsidRPr="005709E7" w:rsidRDefault="00076B5E" w:rsidP="00E748FD">
            <w:pPr>
              <w:pStyle w:val="Sub-ClauseText"/>
              <w:numPr>
                <w:ilvl w:val="1"/>
                <w:numId w:val="12"/>
              </w:numPr>
              <w:spacing w:before="0" w:after="200"/>
              <w:ind w:left="0" w:firstLine="0"/>
              <w:rPr>
                <w:rFonts w:ascii="GHEA Grapalat" w:hAnsi="GHEA Grapalat"/>
                <w:spacing w:val="0"/>
              </w:rPr>
            </w:pPr>
            <w:proofErr w:type="spellStart"/>
            <w:r w:rsidRPr="005709E7">
              <w:rPr>
                <w:rFonts w:ascii="GHEA Grapalat" w:hAnsi="GHEA Grapalat"/>
                <w:spacing w:val="0"/>
              </w:rPr>
              <w:t>Հայտատուն</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ամբողջությամբ</w:t>
            </w:r>
            <w:proofErr w:type="spellEnd"/>
            <w:r w:rsidRPr="005709E7">
              <w:rPr>
                <w:rFonts w:ascii="GHEA Grapalat" w:hAnsi="GHEA Grapalat"/>
                <w:spacing w:val="0"/>
              </w:rPr>
              <w:t xml:space="preserve"> </w:t>
            </w:r>
            <w:proofErr w:type="spellStart"/>
            <w:r w:rsidRPr="005709E7">
              <w:rPr>
                <w:rFonts w:ascii="GHEA Grapalat" w:hAnsi="GHEA Grapalat"/>
                <w:spacing w:val="0"/>
              </w:rPr>
              <w:t>ուսումնասիրի</w:t>
            </w:r>
            <w:proofErr w:type="spellEnd"/>
            <w:r w:rsidRPr="005709E7">
              <w:rPr>
                <w:rFonts w:ascii="GHEA Grapalat" w:hAnsi="GHEA Grapalat"/>
                <w:spacing w:val="0"/>
              </w:rPr>
              <w:t xml:space="preserve"> </w:t>
            </w:r>
            <w:proofErr w:type="spellStart"/>
            <w:r w:rsidRPr="005709E7">
              <w:rPr>
                <w:rFonts w:ascii="GHEA Grapalat" w:hAnsi="GHEA Grapalat"/>
                <w:spacing w:val="0"/>
              </w:rPr>
              <w:t>Մրցութային</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փաստաթղթերում</w:t>
            </w:r>
            <w:proofErr w:type="spellEnd"/>
            <w:r w:rsidRPr="005709E7">
              <w:rPr>
                <w:rFonts w:ascii="GHEA Grapalat" w:hAnsi="GHEA Grapalat"/>
                <w:spacing w:val="0"/>
              </w:rPr>
              <w:t xml:space="preserve"> </w:t>
            </w:r>
            <w:proofErr w:type="spellStart"/>
            <w:r w:rsidRPr="005709E7">
              <w:rPr>
                <w:rFonts w:ascii="GHEA Grapalat" w:hAnsi="GHEA Grapalat"/>
                <w:spacing w:val="0"/>
              </w:rPr>
              <w:t>առկա</w:t>
            </w:r>
            <w:proofErr w:type="spellEnd"/>
            <w:r w:rsidRPr="005709E7">
              <w:rPr>
                <w:rFonts w:ascii="GHEA Grapalat" w:hAnsi="GHEA Grapalat"/>
                <w:spacing w:val="0"/>
              </w:rPr>
              <w:t xml:space="preserve">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ցուցումները</w:t>
            </w:r>
            <w:proofErr w:type="spellEnd"/>
            <w:r w:rsidRPr="005709E7">
              <w:rPr>
                <w:rFonts w:ascii="GHEA Grapalat" w:hAnsi="GHEA Grapalat"/>
                <w:spacing w:val="0"/>
              </w:rPr>
              <w:t xml:space="preserve">, </w:t>
            </w:r>
            <w:proofErr w:type="spellStart"/>
            <w:r w:rsidRPr="005709E7">
              <w:rPr>
                <w:rFonts w:ascii="GHEA Grapalat" w:hAnsi="GHEA Grapalat"/>
                <w:spacing w:val="0"/>
              </w:rPr>
              <w:t>ձևերը</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պայմանները</w:t>
            </w:r>
            <w:proofErr w:type="spellEnd"/>
            <w:r w:rsidRPr="005709E7">
              <w:rPr>
                <w:rFonts w:ascii="GHEA Grapalat" w:hAnsi="GHEA Grapalat"/>
                <w:spacing w:val="0"/>
              </w:rPr>
              <w:t xml:space="preserve"> և </w:t>
            </w:r>
            <w:proofErr w:type="spellStart"/>
            <w:r w:rsidRPr="005709E7">
              <w:rPr>
                <w:rFonts w:ascii="GHEA Grapalat" w:hAnsi="GHEA Grapalat"/>
                <w:spacing w:val="0"/>
              </w:rPr>
              <w:t>մասնագրերը</w:t>
            </w:r>
            <w:proofErr w:type="spellEnd"/>
            <w:r w:rsidRPr="005709E7">
              <w:rPr>
                <w:rFonts w:ascii="GHEA Grapalat" w:hAnsi="GHEA Grapalat"/>
                <w:spacing w:val="0"/>
              </w:rPr>
              <w:t xml:space="preserve"> </w:t>
            </w:r>
            <w:proofErr w:type="spellStart"/>
            <w:r w:rsidRPr="005709E7">
              <w:rPr>
                <w:rFonts w:ascii="GHEA Grapalat" w:hAnsi="GHEA Grapalat"/>
                <w:spacing w:val="0"/>
              </w:rPr>
              <w:t>իր</w:t>
            </w:r>
            <w:proofErr w:type="spellEnd"/>
            <w:r w:rsidRPr="005709E7">
              <w:rPr>
                <w:rFonts w:ascii="GHEA Grapalat" w:hAnsi="GHEA Grapalat"/>
                <w:spacing w:val="0"/>
              </w:rPr>
              <w:t xml:space="preserve"> </w:t>
            </w:r>
            <w:proofErr w:type="spellStart"/>
            <w:r w:rsidRPr="005709E7">
              <w:rPr>
                <w:rFonts w:ascii="GHEA Grapalat" w:hAnsi="GHEA Grapalat"/>
                <w:spacing w:val="0"/>
              </w:rPr>
              <w:t>հայտով</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ներկայացնի</w:t>
            </w:r>
            <w:proofErr w:type="spellEnd"/>
            <w:r w:rsidRPr="005709E7">
              <w:rPr>
                <w:rFonts w:ascii="GHEA Grapalat" w:hAnsi="GHEA Grapalat"/>
                <w:spacing w:val="0"/>
              </w:rPr>
              <w:t xml:space="preserve"> </w:t>
            </w:r>
            <w:proofErr w:type="spellStart"/>
            <w:r w:rsidRPr="005709E7">
              <w:rPr>
                <w:rFonts w:ascii="GHEA Grapalat" w:hAnsi="GHEA Grapalat"/>
                <w:spacing w:val="0"/>
              </w:rPr>
              <w:t>ամբողջ</w:t>
            </w:r>
            <w:proofErr w:type="spellEnd"/>
            <w:r w:rsidRPr="005709E7">
              <w:rPr>
                <w:rFonts w:ascii="GHEA Grapalat" w:hAnsi="GHEA Grapalat"/>
                <w:spacing w:val="0"/>
              </w:rPr>
              <w:t xml:space="preserve"> </w:t>
            </w:r>
            <w:proofErr w:type="spellStart"/>
            <w:r w:rsidRPr="005709E7">
              <w:rPr>
                <w:rFonts w:ascii="GHEA Grapalat" w:hAnsi="GHEA Grapalat"/>
                <w:spacing w:val="0"/>
              </w:rPr>
              <w:t>տեղեկատվությունը</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փաստաթղթավորումը</w:t>
            </w:r>
            <w:proofErr w:type="spellEnd"/>
            <w:r w:rsidRPr="005709E7">
              <w:rPr>
                <w:rFonts w:ascii="GHEA Grapalat" w:hAnsi="GHEA Grapalat"/>
                <w:spacing w:val="0"/>
              </w:rPr>
              <w:t xml:space="preserve">, </w:t>
            </w:r>
            <w:proofErr w:type="spellStart"/>
            <w:r w:rsidRPr="005709E7">
              <w:rPr>
                <w:rFonts w:ascii="GHEA Grapalat" w:hAnsi="GHEA Grapalat"/>
                <w:spacing w:val="0"/>
              </w:rPr>
              <w:t>ինչպես</w:t>
            </w:r>
            <w:proofErr w:type="spellEnd"/>
            <w:r w:rsidRPr="005709E7">
              <w:rPr>
                <w:rFonts w:ascii="GHEA Grapalat" w:hAnsi="GHEA Grapalat"/>
                <w:spacing w:val="0"/>
              </w:rPr>
              <w:t xml:space="preserve"> </w:t>
            </w:r>
            <w:proofErr w:type="spellStart"/>
            <w:r w:rsidRPr="005709E7">
              <w:rPr>
                <w:rFonts w:ascii="GHEA Grapalat" w:hAnsi="GHEA Grapalat"/>
                <w:spacing w:val="0"/>
              </w:rPr>
              <w:t>պահանջվում</w:t>
            </w:r>
            <w:proofErr w:type="spellEnd"/>
            <w:r w:rsidRPr="005709E7">
              <w:rPr>
                <w:rFonts w:ascii="GHEA Grapalat" w:hAnsi="GHEA Grapalat"/>
                <w:spacing w:val="0"/>
              </w:rPr>
              <w:t xml:space="preserve"> է </w:t>
            </w:r>
            <w:proofErr w:type="spellStart"/>
            <w:r w:rsidRPr="005709E7">
              <w:rPr>
                <w:rFonts w:ascii="GHEA Grapalat" w:hAnsi="GHEA Grapalat"/>
                <w:spacing w:val="0"/>
              </w:rPr>
              <w:t>Մրցութային</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փաստաթղթերում</w:t>
            </w:r>
            <w:proofErr w:type="spellEnd"/>
            <w:r w:rsidRPr="005709E7">
              <w:rPr>
                <w:rFonts w:ascii="GHEA Grapalat" w:hAnsi="GHEA Grapalat"/>
                <w:spacing w:val="0"/>
              </w:rPr>
              <w:t>:</w:t>
            </w:r>
          </w:p>
        </w:tc>
      </w:tr>
      <w:tr w:rsidR="00076B5E" w:rsidRPr="005709E7" w14:paraId="7EE9D115" w14:textId="77777777" w:rsidTr="001B7A4D">
        <w:tc>
          <w:tcPr>
            <w:tcW w:w="2382" w:type="dxa"/>
            <w:gridSpan w:val="2"/>
          </w:tcPr>
          <w:p w14:paraId="69BA2B1E" w14:textId="77777777" w:rsidR="00076B5E" w:rsidRPr="005709E7" w:rsidRDefault="00076B5E" w:rsidP="00E748FD">
            <w:pPr>
              <w:pStyle w:val="Sec1-Clauses"/>
              <w:spacing w:before="0" w:after="200"/>
              <w:ind w:left="0" w:firstLine="0"/>
              <w:jc w:val="center"/>
              <w:rPr>
                <w:rFonts w:ascii="GHEA Grapalat" w:hAnsi="GHEA Grapalat"/>
              </w:rPr>
            </w:pPr>
            <w:bookmarkStart w:id="54" w:name="_Toc89784242"/>
            <w:bookmarkStart w:id="55" w:name="_Toc438438827"/>
            <w:bookmarkStart w:id="56" w:name="_Toc438532575"/>
            <w:bookmarkStart w:id="57" w:name="_Toc438733971"/>
            <w:bookmarkStart w:id="58" w:name="_Toc438907011"/>
            <w:bookmarkStart w:id="59" w:name="_Toc438907210"/>
            <w:r w:rsidRPr="005709E7">
              <w:rPr>
                <w:rFonts w:ascii="GHEA Grapalat" w:hAnsi="GHEA Grapalat"/>
              </w:rPr>
              <w:t>7.</w:t>
            </w:r>
            <w:r w:rsidRPr="005709E7">
              <w:rPr>
                <w:rFonts w:ascii="GHEA Grapalat" w:hAnsi="GHEA Grapalat"/>
              </w:rPr>
              <w:tab/>
            </w:r>
            <w:bookmarkStart w:id="60" w:name="_Toc381360079"/>
            <w:proofErr w:type="spellStart"/>
            <w:r w:rsidRPr="005709E7">
              <w:rPr>
                <w:rFonts w:ascii="GHEA Grapalat" w:hAnsi="GHEA Grapalat"/>
              </w:rPr>
              <w:t>Մրցութային</w:t>
            </w:r>
            <w:bookmarkEnd w:id="54"/>
            <w:proofErr w:type="spellEnd"/>
          </w:p>
          <w:p w14:paraId="261502D4" w14:textId="77777777" w:rsidR="00076B5E" w:rsidRPr="005709E7" w:rsidRDefault="00076B5E" w:rsidP="00E748FD">
            <w:pPr>
              <w:pStyle w:val="Sec1-Clauses"/>
              <w:spacing w:before="0" w:after="200"/>
              <w:ind w:left="0" w:firstLine="0"/>
              <w:jc w:val="center"/>
              <w:rPr>
                <w:rFonts w:ascii="GHEA Grapalat" w:hAnsi="GHEA Grapalat"/>
              </w:rPr>
            </w:pPr>
            <w:bookmarkStart w:id="61" w:name="_Toc428292884"/>
            <w:bookmarkStart w:id="62" w:name="_Toc89784243"/>
            <w:proofErr w:type="spellStart"/>
            <w:r w:rsidRPr="005709E7">
              <w:rPr>
                <w:rFonts w:ascii="GHEA Grapalat" w:hAnsi="GHEA Grapalat"/>
              </w:rPr>
              <w:t>փաստաթղթերի</w:t>
            </w:r>
            <w:proofErr w:type="spellEnd"/>
            <w:r w:rsidRPr="005709E7">
              <w:rPr>
                <w:rFonts w:ascii="GHEA Grapalat" w:hAnsi="GHEA Grapalat"/>
              </w:rPr>
              <w:t xml:space="preserve"> </w:t>
            </w:r>
            <w:proofErr w:type="spellStart"/>
            <w:r w:rsidRPr="005709E7">
              <w:rPr>
                <w:rFonts w:ascii="GHEA Grapalat" w:hAnsi="GHEA Grapalat"/>
              </w:rPr>
              <w:t>պարզաբանում</w:t>
            </w:r>
            <w:bookmarkEnd w:id="55"/>
            <w:bookmarkEnd w:id="56"/>
            <w:bookmarkEnd w:id="57"/>
            <w:bookmarkEnd w:id="58"/>
            <w:bookmarkEnd w:id="59"/>
            <w:bookmarkEnd w:id="60"/>
            <w:bookmarkEnd w:id="61"/>
            <w:bookmarkEnd w:id="62"/>
            <w:proofErr w:type="spellEnd"/>
          </w:p>
        </w:tc>
        <w:tc>
          <w:tcPr>
            <w:tcW w:w="7561" w:type="dxa"/>
            <w:gridSpan w:val="2"/>
          </w:tcPr>
          <w:p w14:paraId="0F1A4C32" w14:textId="77777777" w:rsidR="00076B5E" w:rsidRPr="005709E7" w:rsidRDefault="00076B5E" w:rsidP="00255D12">
            <w:pPr>
              <w:pStyle w:val="Sub-ClauseText"/>
              <w:numPr>
                <w:ilvl w:val="1"/>
                <w:numId w:val="13"/>
              </w:numPr>
              <w:spacing w:before="0" w:after="200"/>
              <w:ind w:left="0" w:firstLine="0"/>
              <w:rPr>
                <w:rFonts w:ascii="GHEA Grapalat" w:hAnsi="GHEA Grapalat"/>
                <w:spacing w:val="0"/>
                <w:kern w:val="28"/>
              </w:rPr>
            </w:pPr>
            <w:proofErr w:type="spellStart"/>
            <w:r w:rsidRPr="005709E7">
              <w:rPr>
                <w:rFonts w:ascii="GHEA Grapalat" w:hAnsi="GHEA Grapalat"/>
                <w:spacing w:val="0"/>
              </w:rPr>
              <w:t>Հայտատուն</w:t>
            </w:r>
            <w:proofErr w:type="spellEnd"/>
            <w:r w:rsidRPr="005709E7">
              <w:rPr>
                <w:rFonts w:ascii="GHEA Grapalat" w:hAnsi="GHEA Grapalat"/>
                <w:spacing w:val="0"/>
              </w:rPr>
              <w:t xml:space="preserve">, </w:t>
            </w:r>
            <w:proofErr w:type="spellStart"/>
            <w:r w:rsidRPr="005709E7">
              <w:rPr>
                <w:rFonts w:ascii="GHEA Grapalat" w:hAnsi="GHEA Grapalat"/>
                <w:spacing w:val="0"/>
              </w:rPr>
              <w:t>որը</w:t>
            </w:r>
            <w:proofErr w:type="spellEnd"/>
            <w:r w:rsidRPr="005709E7">
              <w:rPr>
                <w:rFonts w:ascii="GHEA Grapalat" w:hAnsi="GHEA Grapalat"/>
                <w:spacing w:val="0"/>
              </w:rPr>
              <w:t xml:space="preserve"> </w:t>
            </w:r>
            <w:proofErr w:type="spellStart"/>
            <w:r w:rsidRPr="005709E7">
              <w:rPr>
                <w:rFonts w:ascii="GHEA Grapalat" w:hAnsi="GHEA Grapalat"/>
                <w:spacing w:val="0"/>
              </w:rPr>
              <w:t>պահանջում</w:t>
            </w:r>
            <w:proofErr w:type="spellEnd"/>
            <w:r w:rsidRPr="005709E7">
              <w:rPr>
                <w:rFonts w:ascii="GHEA Grapalat" w:hAnsi="GHEA Grapalat"/>
                <w:spacing w:val="0"/>
              </w:rPr>
              <w:t xml:space="preserve"> է </w:t>
            </w:r>
            <w:proofErr w:type="spellStart"/>
            <w:r w:rsidRPr="005709E7">
              <w:rPr>
                <w:rFonts w:ascii="GHEA Grapalat" w:hAnsi="GHEA Grapalat"/>
                <w:spacing w:val="0"/>
              </w:rPr>
              <w:t>Մրցութային</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փաստաթղթերի</w:t>
            </w:r>
            <w:proofErr w:type="spellEnd"/>
            <w:r w:rsidRPr="005709E7">
              <w:rPr>
                <w:rFonts w:ascii="GHEA Grapalat" w:hAnsi="GHEA Grapalat"/>
                <w:spacing w:val="0"/>
              </w:rPr>
              <w:t xml:space="preserve"> </w:t>
            </w:r>
            <w:proofErr w:type="spellStart"/>
            <w:r w:rsidRPr="005709E7">
              <w:rPr>
                <w:rFonts w:ascii="GHEA Grapalat" w:hAnsi="GHEA Grapalat"/>
                <w:spacing w:val="0"/>
              </w:rPr>
              <w:t>որևէ</w:t>
            </w:r>
            <w:proofErr w:type="spellEnd"/>
            <w:r w:rsidRPr="005709E7">
              <w:rPr>
                <w:rFonts w:ascii="GHEA Grapalat" w:hAnsi="GHEA Grapalat"/>
                <w:spacing w:val="0"/>
              </w:rPr>
              <w:t xml:space="preserve"> </w:t>
            </w:r>
            <w:proofErr w:type="spellStart"/>
            <w:r w:rsidRPr="005709E7">
              <w:rPr>
                <w:rFonts w:ascii="GHEA Grapalat" w:hAnsi="GHEA Grapalat"/>
                <w:spacing w:val="0"/>
              </w:rPr>
              <w:t>պարզաբանում</w:t>
            </w:r>
            <w:proofErr w:type="spellEnd"/>
            <w:r w:rsidRPr="005709E7">
              <w:rPr>
                <w:rFonts w:ascii="GHEA Grapalat" w:hAnsi="GHEA Grapalat"/>
                <w:spacing w:val="0"/>
              </w:rPr>
              <w:t xml:space="preserve">, </w:t>
            </w:r>
            <w:proofErr w:type="spellStart"/>
            <w:r w:rsidRPr="005709E7">
              <w:rPr>
                <w:rFonts w:ascii="GHEA Grapalat" w:hAnsi="GHEA Grapalat"/>
                <w:spacing w:val="0"/>
              </w:rPr>
              <w:t>իր</w:t>
            </w:r>
            <w:proofErr w:type="spellEnd"/>
            <w:r w:rsidRPr="005709E7">
              <w:rPr>
                <w:rFonts w:ascii="GHEA Grapalat" w:hAnsi="GHEA Grapalat"/>
                <w:spacing w:val="0"/>
              </w:rPr>
              <w:t xml:space="preserve"> </w:t>
            </w:r>
            <w:proofErr w:type="spellStart"/>
            <w:r w:rsidRPr="005709E7">
              <w:rPr>
                <w:rFonts w:ascii="GHEA Grapalat" w:hAnsi="GHEA Grapalat"/>
                <w:spacing w:val="0"/>
              </w:rPr>
              <w:t>հարցադրումները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ուղղի</w:t>
            </w:r>
            <w:proofErr w:type="spellEnd"/>
            <w:r w:rsidRPr="005709E7">
              <w:rPr>
                <w:rFonts w:ascii="GHEA Grapalat" w:hAnsi="GHEA Grapalat"/>
                <w:spacing w:val="0"/>
              </w:rPr>
              <w:t xml:space="preserve"> </w:t>
            </w:r>
            <w:proofErr w:type="spellStart"/>
            <w:r w:rsidRPr="005709E7">
              <w:rPr>
                <w:rFonts w:ascii="GHEA Grapalat" w:hAnsi="GHEA Grapalat"/>
                <w:spacing w:val="0"/>
              </w:rPr>
              <w:t>էլ</w:t>
            </w:r>
            <w:proofErr w:type="spellEnd"/>
            <w:r w:rsidRPr="005709E7">
              <w:rPr>
                <w:rFonts w:ascii="GHEA Grapalat" w:hAnsi="GHEA Grapalat"/>
                <w:spacing w:val="0"/>
              </w:rPr>
              <w:t xml:space="preserve">. </w:t>
            </w:r>
            <w:proofErr w:type="spellStart"/>
            <w:r w:rsidRPr="005709E7">
              <w:rPr>
                <w:rFonts w:ascii="GHEA Grapalat" w:hAnsi="GHEA Grapalat"/>
                <w:spacing w:val="0"/>
              </w:rPr>
              <w:t>գնումների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համակարգի</w:t>
            </w:r>
            <w:proofErr w:type="spellEnd"/>
            <w:r w:rsidRPr="005709E7">
              <w:rPr>
                <w:rFonts w:ascii="GHEA Grapalat" w:hAnsi="GHEA Grapalat"/>
                <w:spacing w:val="0"/>
              </w:rPr>
              <w:t xml:space="preserve"> </w:t>
            </w:r>
            <w:proofErr w:type="spellStart"/>
            <w:r w:rsidRPr="005709E7">
              <w:rPr>
                <w:rFonts w:ascii="GHEA Grapalat" w:hAnsi="GHEA Grapalat"/>
                <w:spacing w:val="0"/>
              </w:rPr>
              <w:t>միջոցով</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էլ</w:t>
            </w:r>
            <w:proofErr w:type="spellEnd"/>
            <w:r w:rsidRPr="005709E7">
              <w:rPr>
                <w:rFonts w:ascii="GHEA Grapalat" w:hAnsi="GHEA Grapalat"/>
                <w:spacing w:val="0"/>
              </w:rPr>
              <w:t xml:space="preserve">. </w:t>
            </w:r>
            <w:proofErr w:type="spellStart"/>
            <w:r w:rsidRPr="005709E7">
              <w:rPr>
                <w:rFonts w:ascii="GHEA Grapalat" w:hAnsi="GHEA Grapalat"/>
                <w:spacing w:val="0"/>
              </w:rPr>
              <w:t>գնում</w:t>
            </w:r>
            <w:proofErr w:type="spellEnd"/>
            <w:r w:rsidRPr="005709E7">
              <w:rPr>
                <w:rFonts w:ascii="GHEA Grapalat" w:hAnsi="GHEA Grapalat"/>
                <w:spacing w:val="0"/>
              </w:rPr>
              <w:t xml:space="preserve"> </w:t>
            </w:r>
            <w:proofErr w:type="spellStart"/>
            <w:r w:rsidRPr="005709E7">
              <w:rPr>
                <w:rFonts w:ascii="GHEA Grapalat" w:hAnsi="GHEA Grapalat"/>
                <w:spacing w:val="0"/>
              </w:rPr>
              <w:t>համակարգում</w:t>
            </w:r>
            <w:proofErr w:type="spellEnd"/>
            <w:r w:rsidRPr="005709E7">
              <w:rPr>
                <w:rFonts w:ascii="GHEA Grapalat" w:hAnsi="GHEA Grapalat"/>
                <w:spacing w:val="0"/>
              </w:rPr>
              <w:t xml:space="preserve"> </w:t>
            </w:r>
            <w:proofErr w:type="spellStart"/>
            <w:r w:rsidRPr="005709E7">
              <w:rPr>
                <w:rFonts w:ascii="GHEA Grapalat" w:hAnsi="GHEA Grapalat"/>
                <w:spacing w:val="0"/>
              </w:rPr>
              <w:t>արագ</w:t>
            </w:r>
            <w:proofErr w:type="spellEnd"/>
            <w:r w:rsidRPr="005709E7">
              <w:rPr>
                <w:rFonts w:ascii="GHEA Grapalat" w:hAnsi="GHEA Grapalat"/>
                <w:spacing w:val="0"/>
              </w:rPr>
              <w:t xml:space="preserve"> </w:t>
            </w:r>
            <w:proofErr w:type="spellStart"/>
            <w:r w:rsidRPr="005709E7">
              <w:rPr>
                <w:rFonts w:ascii="GHEA Grapalat" w:hAnsi="GHEA Grapalat"/>
                <w:spacing w:val="0"/>
              </w:rPr>
              <w:t>կպատասխանի</w:t>
            </w:r>
            <w:proofErr w:type="spellEnd"/>
            <w:r w:rsidRPr="005709E7">
              <w:rPr>
                <w:rFonts w:ascii="GHEA Grapalat" w:hAnsi="GHEA Grapalat"/>
                <w:spacing w:val="0"/>
              </w:rPr>
              <w:t xml:space="preserve"> </w:t>
            </w:r>
            <w:proofErr w:type="spellStart"/>
            <w:r w:rsidRPr="005709E7">
              <w:rPr>
                <w:rFonts w:ascii="GHEA Grapalat" w:hAnsi="GHEA Grapalat"/>
                <w:spacing w:val="0"/>
              </w:rPr>
              <w:t>ցանկացած</w:t>
            </w:r>
            <w:proofErr w:type="spellEnd"/>
            <w:r w:rsidRPr="005709E7">
              <w:rPr>
                <w:rFonts w:ascii="GHEA Grapalat" w:hAnsi="GHEA Grapalat"/>
                <w:spacing w:val="0"/>
              </w:rPr>
              <w:t xml:space="preserve"> </w:t>
            </w:r>
            <w:proofErr w:type="spellStart"/>
            <w:r w:rsidRPr="005709E7">
              <w:rPr>
                <w:rFonts w:ascii="GHEA Grapalat" w:hAnsi="GHEA Grapalat"/>
                <w:spacing w:val="0"/>
              </w:rPr>
              <w:t>պարզաբանման</w:t>
            </w:r>
            <w:proofErr w:type="spellEnd"/>
            <w:r w:rsidRPr="005709E7">
              <w:rPr>
                <w:rFonts w:ascii="GHEA Grapalat" w:hAnsi="GHEA Grapalat"/>
                <w:spacing w:val="0"/>
              </w:rPr>
              <w:t xml:space="preserve"> </w:t>
            </w:r>
            <w:proofErr w:type="spellStart"/>
            <w:r w:rsidRPr="005709E7">
              <w:rPr>
                <w:rFonts w:ascii="GHEA Grapalat" w:hAnsi="GHEA Grapalat"/>
                <w:spacing w:val="0"/>
              </w:rPr>
              <w:t>դիմումի</w:t>
            </w:r>
            <w:proofErr w:type="spellEnd"/>
            <w:r w:rsidRPr="005709E7">
              <w:rPr>
                <w:rFonts w:ascii="GHEA Grapalat" w:hAnsi="GHEA Grapalat"/>
                <w:spacing w:val="0"/>
              </w:rPr>
              <w:t xml:space="preserve">, </w:t>
            </w:r>
            <w:proofErr w:type="spellStart"/>
            <w:r w:rsidRPr="005709E7">
              <w:rPr>
                <w:rFonts w:ascii="GHEA Grapalat" w:hAnsi="GHEA Grapalat"/>
                <w:spacing w:val="0"/>
              </w:rPr>
              <w:t>ներառելով</w:t>
            </w:r>
            <w:proofErr w:type="spellEnd"/>
            <w:r w:rsidRPr="005709E7">
              <w:rPr>
                <w:rFonts w:ascii="GHEA Grapalat" w:hAnsi="GHEA Grapalat"/>
                <w:spacing w:val="0"/>
              </w:rPr>
              <w:t xml:space="preserve"> </w:t>
            </w:r>
            <w:proofErr w:type="spellStart"/>
            <w:r w:rsidRPr="005709E7">
              <w:rPr>
                <w:rFonts w:ascii="GHEA Grapalat" w:hAnsi="GHEA Grapalat"/>
                <w:spacing w:val="0"/>
              </w:rPr>
              <w:t>հարցման</w:t>
            </w:r>
            <w:proofErr w:type="spellEnd"/>
            <w:r w:rsidRPr="005709E7">
              <w:rPr>
                <w:rFonts w:ascii="GHEA Grapalat" w:hAnsi="GHEA Grapalat"/>
                <w:spacing w:val="0"/>
              </w:rPr>
              <w:t xml:space="preserve"> </w:t>
            </w:r>
            <w:proofErr w:type="spellStart"/>
            <w:r w:rsidRPr="005709E7">
              <w:rPr>
                <w:rFonts w:ascii="GHEA Grapalat" w:hAnsi="GHEA Grapalat"/>
                <w:spacing w:val="0"/>
              </w:rPr>
              <w:t>նկարագրությունը</w:t>
            </w:r>
            <w:proofErr w:type="spellEnd"/>
            <w:r w:rsidRPr="005709E7">
              <w:rPr>
                <w:rFonts w:ascii="GHEA Grapalat" w:hAnsi="GHEA Grapalat"/>
                <w:spacing w:val="0"/>
              </w:rPr>
              <w:t xml:space="preserve">՝ </w:t>
            </w:r>
            <w:proofErr w:type="spellStart"/>
            <w:r w:rsidRPr="005709E7">
              <w:rPr>
                <w:rFonts w:ascii="GHEA Grapalat" w:hAnsi="GHEA Grapalat"/>
                <w:spacing w:val="0"/>
              </w:rPr>
              <w:t>առանց</w:t>
            </w:r>
            <w:proofErr w:type="spellEnd"/>
            <w:r w:rsidRPr="005709E7">
              <w:rPr>
                <w:rFonts w:ascii="GHEA Grapalat" w:hAnsi="GHEA Grapalat"/>
                <w:spacing w:val="0"/>
              </w:rPr>
              <w:t xml:space="preserve"> </w:t>
            </w:r>
            <w:proofErr w:type="spellStart"/>
            <w:r w:rsidRPr="005709E7">
              <w:rPr>
                <w:rFonts w:ascii="GHEA Grapalat" w:hAnsi="GHEA Grapalat"/>
                <w:spacing w:val="0"/>
              </w:rPr>
              <w:t>աղբյուրի</w:t>
            </w:r>
            <w:proofErr w:type="spellEnd"/>
            <w:r w:rsidRPr="005709E7">
              <w:rPr>
                <w:rFonts w:ascii="GHEA Grapalat" w:hAnsi="GHEA Grapalat"/>
                <w:spacing w:val="0"/>
              </w:rPr>
              <w:t xml:space="preserve"> </w:t>
            </w:r>
            <w:proofErr w:type="spellStart"/>
            <w:r w:rsidRPr="005709E7">
              <w:rPr>
                <w:rFonts w:ascii="GHEA Grapalat" w:hAnsi="GHEA Grapalat"/>
                <w:spacing w:val="0"/>
              </w:rPr>
              <w:t>բացահայտման</w:t>
            </w:r>
            <w:proofErr w:type="spellEnd"/>
            <w:r w:rsidRPr="005709E7">
              <w:rPr>
                <w:rFonts w:ascii="GHEA Grapalat" w:hAnsi="GHEA Grapalat"/>
                <w:spacing w:val="0"/>
              </w:rPr>
              <w:t xml:space="preserve">, </w:t>
            </w:r>
            <w:proofErr w:type="spellStart"/>
            <w:r w:rsidRPr="005709E7">
              <w:rPr>
                <w:rFonts w:ascii="GHEA Grapalat" w:hAnsi="GHEA Grapalat"/>
                <w:spacing w:val="0"/>
              </w:rPr>
              <w:t>որը</w:t>
            </w:r>
            <w:proofErr w:type="spellEnd"/>
            <w:r w:rsidRPr="005709E7">
              <w:rPr>
                <w:rFonts w:ascii="GHEA Grapalat" w:hAnsi="GHEA Grapalat"/>
                <w:spacing w:val="0"/>
              </w:rPr>
              <w:t xml:space="preserve"> </w:t>
            </w:r>
            <w:proofErr w:type="spellStart"/>
            <w:r w:rsidRPr="005709E7">
              <w:rPr>
                <w:rFonts w:ascii="GHEA Grapalat" w:hAnsi="GHEA Grapalat"/>
                <w:spacing w:val="0"/>
              </w:rPr>
              <w:t>ստացվել</w:t>
            </w:r>
            <w:proofErr w:type="spellEnd"/>
            <w:r w:rsidRPr="005709E7">
              <w:rPr>
                <w:rFonts w:ascii="GHEA Grapalat" w:hAnsi="GHEA Grapalat"/>
                <w:spacing w:val="0"/>
              </w:rPr>
              <w:t xml:space="preserve"> է </w:t>
            </w:r>
            <w:proofErr w:type="spellStart"/>
            <w:r w:rsidRPr="005709E7">
              <w:rPr>
                <w:rFonts w:ascii="GHEA Grapalat" w:hAnsi="GHEA Grapalat"/>
                <w:spacing w:val="0"/>
              </w:rPr>
              <w:t>մինչ</w:t>
            </w:r>
            <w:proofErr w:type="spellEnd"/>
            <w:r w:rsidRPr="005709E7">
              <w:rPr>
                <w:rFonts w:ascii="GHEA Grapalat" w:hAnsi="GHEA Grapalat"/>
                <w:spacing w:val="0"/>
              </w:rPr>
              <w:t xml:space="preserve"> </w:t>
            </w:r>
            <w:proofErr w:type="spellStart"/>
            <w:r w:rsidRPr="005709E7">
              <w:rPr>
                <w:rFonts w:ascii="GHEA Grapalat" w:hAnsi="GHEA Grapalat"/>
                <w:spacing w:val="0"/>
              </w:rPr>
              <w:t>պարզաբանման</w:t>
            </w:r>
            <w:proofErr w:type="spellEnd"/>
            <w:r w:rsidRPr="005709E7">
              <w:rPr>
                <w:rFonts w:ascii="GHEA Grapalat" w:hAnsi="GHEA Grapalat"/>
                <w:spacing w:val="0"/>
              </w:rPr>
              <w:t xml:space="preserve"> </w:t>
            </w:r>
            <w:proofErr w:type="spellStart"/>
            <w:r w:rsidRPr="005709E7">
              <w:rPr>
                <w:rFonts w:ascii="GHEA Grapalat" w:hAnsi="GHEA Grapalat"/>
                <w:spacing w:val="0"/>
              </w:rPr>
              <w:t>ժամկետի</w:t>
            </w:r>
            <w:proofErr w:type="spellEnd"/>
            <w:r w:rsidRPr="005709E7">
              <w:rPr>
                <w:rFonts w:ascii="GHEA Grapalat" w:hAnsi="GHEA Grapalat"/>
                <w:spacing w:val="0"/>
              </w:rPr>
              <w:t xml:space="preserve"> </w:t>
            </w:r>
            <w:proofErr w:type="spellStart"/>
            <w:r w:rsidRPr="005709E7">
              <w:rPr>
                <w:rFonts w:ascii="GHEA Grapalat" w:hAnsi="GHEA Grapalat"/>
                <w:spacing w:val="0"/>
              </w:rPr>
              <w:t>լրանալը</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պարզաբանումների</w:t>
            </w:r>
            <w:proofErr w:type="spellEnd"/>
            <w:r w:rsidRPr="005709E7">
              <w:rPr>
                <w:rFonts w:ascii="GHEA Grapalat" w:hAnsi="GHEA Grapalat"/>
                <w:spacing w:val="0"/>
              </w:rPr>
              <w:t xml:space="preserve"> </w:t>
            </w:r>
            <w:proofErr w:type="spellStart"/>
            <w:r w:rsidRPr="005709E7">
              <w:rPr>
                <w:rFonts w:ascii="GHEA Grapalat" w:hAnsi="GHEA Grapalat"/>
                <w:spacing w:val="0"/>
              </w:rPr>
              <w:t>արդյունքում</w:t>
            </w:r>
            <w:proofErr w:type="spellEnd"/>
            <w:r w:rsidRPr="005709E7">
              <w:rPr>
                <w:rFonts w:ascii="GHEA Grapalat" w:hAnsi="GHEA Grapalat"/>
                <w:spacing w:val="0"/>
              </w:rPr>
              <w:t xml:space="preserve"> </w:t>
            </w:r>
            <w:proofErr w:type="spellStart"/>
            <w:r w:rsidRPr="005709E7">
              <w:rPr>
                <w:rFonts w:ascii="GHEA Grapalat" w:hAnsi="GHEA Grapalat"/>
                <w:spacing w:val="0"/>
              </w:rPr>
              <w:t>Մրցութային</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փաստաթղթերում</w:t>
            </w:r>
            <w:proofErr w:type="spellEnd"/>
            <w:r w:rsidRPr="005709E7">
              <w:rPr>
                <w:rFonts w:ascii="GHEA Grapalat" w:hAnsi="GHEA Grapalat"/>
                <w:spacing w:val="0"/>
              </w:rPr>
              <w:t xml:space="preserve"> </w:t>
            </w:r>
            <w:proofErr w:type="spellStart"/>
            <w:r w:rsidRPr="005709E7">
              <w:rPr>
                <w:rFonts w:ascii="GHEA Grapalat" w:hAnsi="GHEA Grapalat"/>
                <w:spacing w:val="0"/>
              </w:rPr>
              <w:t>անհրաժեշտ</w:t>
            </w:r>
            <w:proofErr w:type="spellEnd"/>
            <w:r w:rsidRPr="005709E7">
              <w:rPr>
                <w:rFonts w:ascii="GHEA Grapalat" w:hAnsi="GHEA Grapalat"/>
                <w:spacing w:val="0"/>
              </w:rPr>
              <w:t xml:space="preserve"> է </w:t>
            </w:r>
            <w:proofErr w:type="spellStart"/>
            <w:r w:rsidRPr="005709E7">
              <w:rPr>
                <w:rFonts w:ascii="GHEA Grapalat" w:hAnsi="GHEA Grapalat"/>
                <w:spacing w:val="0"/>
              </w:rPr>
              <w:t>էական</w:t>
            </w:r>
            <w:proofErr w:type="spellEnd"/>
            <w:r w:rsidRPr="005709E7">
              <w:rPr>
                <w:rFonts w:ascii="GHEA Grapalat" w:hAnsi="GHEA Grapalat"/>
                <w:spacing w:val="0"/>
              </w:rPr>
              <w:t xml:space="preserve"> </w:t>
            </w:r>
            <w:proofErr w:type="spellStart"/>
            <w:r w:rsidRPr="005709E7">
              <w:rPr>
                <w:rFonts w:ascii="GHEA Grapalat" w:hAnsi="GHEA Grapalat"/>
                <w:spacing w:val="0"/>
              </w:rPr>
              <w:t>տարրեր</w:t>
            </w:r>
            <w:proofErr w:type="spellEnd"/>
            <w:r w:rsidRPr="005709E7">
              <w:rPr>
                <w:rFonts w:ascii="GHEA Grapalat" w:hAnsi="GHEA Grapalat"/>
                <w:spacing w:val="0"/>
              </w:rPr>
              <w:t xml:space="preserve"> </w:t>
            </w:r>
            <w:proofErr w:type="spellStart"/>
            <w:r w:rsidRPr="005709E7">
              <w:rPr>
                <w:rFonts w:ascii="GHEA Grapalat" w:hAnsi="GHEA Grapalat"/>
                <w:spacing w:val="0"/>
              </w:rPr>
              <w:t>փոփոխել</w:t>
            </w:r>
            <w:proofErr w:type="spellEnd"/>
            <w:r w:rsidRPr="005709E7">
              <w:rPr>
                <w:rFonts w:ascii="GHEA Grapalat" w:hAnsi="GHEA Grapalat"/>
                <w:spacing w:val="0"/>
              </w:rPr>
              <w:t xml:space="preserve">, </w:t>
            </w:r>
            <w:proofErr w:type="spellStart"/>
            <w:r w:rsidRPr="005709E7">
              <w:rPr>
                <w:rFonts w:ascii="GHEA Grapalat" w:hAnsi="GHEA Grapalat"/>
                <w:spacing w:val="0"/>
              </w:rPr>
              <w:t>ապա</w:t>
            </w:r>
            <w:proofErr w:type="spellEnd"/>
            <w:r w:rsidRPr="005709E7">
              <w:rPr>
                <w:rFonts w:ascii="GHEA Grapalat" w:hAnsi="GHEA Grapalat"/>
                <w:spacing w:val="0"/>
              </w:rPr>
              <w:t xml:space="preserve"> </w:t>
            </w:r>
            <w:proofErr w:type="spellStart"/>
            <w:r w:rsidRPr="005709E7">
              <w:rPr>
                <w:rFonts w:ascii="GHEA Grapalat" w:hAnsi="GHEA Grapalat"/>
                <w:spacing w:val="0"/>
              </w:rPr>
              <w:lastRenderedPageBreak/>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կատարի</w:t>
            </w:r>
            <w:proofErr w:type="spellEnd"/>
            <w:r w:rsidRPr="005709E7">
              <w:rPr>
                <w:rFonts w:ascii="GHEA Grapalat" w:hAnsi="GHEA Grapalat"/>
                <w:spacing w:val="0"/>
              </w:rPr>
              <w:t xml:space="preserve"> </w:t>
            </w:r>
            <w:proofErr w:type="spellStart"/>
            <w:r w:rsidRPr="005709E7">
              <w:rPr>
                <w:rFonts w:ascii="GHEA Grapalat" w:hAnsi="GHEA Grapalat"/>
                <w:spacing w:val="0"/>
              </w:rPr>
              <w:t>փոփոխություն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Մրցութային</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փաստաթղթում</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w:t>
            </w:r>
            <w:r w:rsidRPr="005709E7">
              <w:rPr>
                <w:rFonts w:ascii="GHEA Grapalat" w:hAnsi="GHEA Grapalat"/>
              </w:rPr>
              <w:t>ՏՄՄ</w:t>
            </w:r>
            <w:r w:rsidRPr="005709E7">
              <w:rPr>
                <w:rFonts w:ascii="GHEA Grapalat" w:hAnsi="GHEA Grapalat"/>
                <w:spacing w:val="0"/>
              </w:rPr>
              <w:t xml:space="preserve">-ի 8 </w:t>
            </w:r>
            <w:proofErr w:type="spellStart"/>
            <w:r w:rsidRPr="005709E7">
              <w:rPr>
                <w:rFonts w:ascii="GHEA Grapalat" w:hAnsi="GHEA Grapalat"/>
                <w:spacing w:val="0"/>
              </w:rPr>
              <w:t>դրույթի</w:t>
            </w:r>
            <w:proofErr w:type="spellEnd"/>
            <w:r w:rsidRPr="005709E7">
              <w:rPr>
                <w:rFonts w:ascii="GHEA Grapalat" w:hAnsi="GHEA Grapalat"/>
                <w:spacing w:val="0"/>
              </w:rPr>
              <w:t xml:space="preserve"> և 22.2 </w:t>
            </w:r>
            <w:proofErr w:type="spellStart"/>
            <w:r w:rsidRPr="005709E7">
              <w:rPr>
                <w:rFonts w:ascii="GHEA Grapalat" w:hAnsi="GHEA Grapalat"/>
                <w:spacing w:val="0"/>
              </w:rPr>
              <w:t>ենթադրույթի</w:t>
            </w:r>
            <w:proofErr w:type="spellEnd"/>
            <w:r w:rsidRPr="005709E7">
              <w:rPr>
                <w:rFonts w:ascii="GHEA Grapalat" w:hAnsi="GHEA Grapalat"/>
                <w:spacing w:val="0"/>
              </w:rPr>
              <w:t xml:space="preserve">: </w:t>
            </w:r>
          </w:p>
        </w:tc>
      </w:tr>
      <w:tr w:rsidR="00076B5E" w:rsidRPr="005709E7" w14:paraId="68F2356B" w14:textId="77777777" w:rsidTr="001B7A4D">
        <w:tc>
          <w:tcPr>
            <w:tcW w:w="2382" w:type="dxa"/>
            <w:gridSpan w:val="2"/>
          </w:tcPr>
          <w:p w14:paraId="6B07184C" w14:textId="77777777" w:rsidR="00076B5E" w:rsidRPr="005709E7" w:rsidRDefault="00076B5E" w:rsidP="00E748FD">
            <w:pPr>
              <w:pStyle w:val="Sec1-Clauses"/>
              <w:spacing w:before="0" w:after="200"/>
              <w:ind w:left="0" w:firstLine="0"/>
              <w:rPr>
                <w:rFonts w:ascii="GHEA Grapalat" w:hAnsi="GHEA Grapalat"/>
              </w:rPr>
            </w:pPr>
            <w:bookmarkStart w:id="63" w:name="_Toc438438828"/>
            <w:bookmarkStart w:id="64" w:name="_Toc438532576"/>
            <w:bookmarkStart w:id="65" w:name="_Toc438733972"/>
            <w:bookmarkStart w:id="66" w:name="_Toc438907012"/>
            <w:bookmarkStart w:id="67" w:name="_Toc438907211"/>
            <w:bookmarkStart w:id="68" w:name="_Toc89784244"/>
            <w:r w:rsidRPr="005709E7">
              <w:rPr>
                <w:rFonts w:ascii="GHEA Grapalat" w:hAnsi="GHEA Grapalat"/>
              </w:rPr>
              <w:lastRenderedPageBreak/>
              <w:t>8.</w:t>
            </w:r>
            <w:r w:rsidRPr="005709E7">
              <w:rPr>
                <w:rFonts w:ascii="GHEA Grapalat" w:hAnsi="GHEA Grapalat"/>
              </w:rPr>
              <w:tab/>
            </w:r>
            <w:bookmarkStart w:id="69" w:name="_Toc381360080"/>
            <w:proofErr w:type="spellStart"/>
            <w:r w:rsidRPr="005709E7">
              <w:rPr>
                <w:rFonts w:ascii="GHEA Grapalat" w:hAnsi="GHEA Grapalat"/>
              </w:rPr>
              <w:t>Մրցութային</w:t>
            </w:r>
            <w:proofErr w:type="spellEnd"/>
            <w:r w:rsidRPr="005709E7">
              <w:rPr>
                <w:rFonts w:ascii="GHEA Grapalat" w:hAnsi="GHEA Grapalat"/>
              </w:rPr>
              <w:t xml:space="preserve"> </w:t>
            </w:r>
            <w:proofErr w:type="spellStart"/>
            <w:r w:rsidRPr="005709E7">
              <w:rPr>
                <w:rFonts w:ascii="GHEA Grapalat" w:hAnsi="GHEA Grapalat"/>
              </w:rPr>
              <w:t>փաստաթղթի</w:t>
            </w:r>
            <w:proofErr w:type="spellEnd"/>
            <w:r w:rsidRPr="005709E7">
              <w:rPr>
                <w:rFonts w:ascii="GHEA Grapalat" w:hAnsi="GHEA Grapalat"/>
              </w:rPr>
              <w:t xml:space="preserve"> </w:t>
            </w:r>
            <w:proofErr w:type="spellStart"/>
            <w:r w:rsidRPr="005709E7">
              <w:rPr>
                <w:rFonts w:ascii="GHEA Grapalat" w:hAnsi="GHEA Grapalat"/>
              </w:rPr>
              <w:t>փոփոխում</w:t>
            </w:r>
            <w:bookmarkEnd w:id="63"/>
            <w:bookmarkEnd w:id="64"/>
            <w:bookmarkEnd w:id="65"/>
            <w:bookmarkEnd w:id="66"/>
            <w:bookmarkEnd w:id="67"/>
            <w:bookmarkEnd w:id="68"/>
            <w:bookmarkEnd w:id="69"/>
            <w:proofErr w:type="spellEnd"/>
          </w:p>
        </w:tc>
        <w:tc>
          <w:tcPr>
            <w:tcW w:w="7561" w:type="dxa"/>
            <w:gridSpan w:val="2"/>
          </w:tcPr>
          <w:p w14:paraId="0A3C1D9D" w14:textId="77777777" w:rsidR="00076B5E" w:rsidRPr="005709E7" w:rsidRDefault="00076B5E" w:rsidP="00E748FD">
            <w:pPr>
              <w:pStyle w:val="Sub-ClauseText"/>
              <w:numPr>
                <w:ilvl w:val="1"/>
                <w:numId w:val="14"/>
              </w:numPr>
              <w:spacing w:before="0" w:after="200"/>
              <w:ind w:left="0" w:firstLine="0"/>
              <w:rPr>
                <w:rFonts w:ascii="GHEA Grapalat" w:hAnsi="GHEA Grapalat"/>
                <w:spacing w:val="0"/>
              </w:rPr>
            </w:pPr>
            <w:proofErr w:type="spellStart"/>
            <w:r w:rsidRPr="005709E7">
              <w:rPr>
                <w:rFonts w:ascii="GHEA Grapalat" w:hAnsi="GHEA Grapalat"/>
                <w:spacing w:val="0"/>
              </w:rPr>
              <w:t>Հայտերի</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ներկայացման</w:t>
            </w:r>
            <w:proofErr w:type="spellEnd"/>
            <w:r w:rsidRPr="005709E7">
              <w:rPr>
                <w:rFonts w:ascii="GHEA Grapalat" w:hAnsi="GHEA Grapalat"/>
                <w:spacing w:val="0"/>
              </w:rPr>
              <w:t xml:space="preserve"> </w:t>
            </w:r>
            <w:proofErr w:type="spellStart"/>
            <w:r w:rsidRPr="005709E7">
              <w:rPr>
                <w:rFonts w:ascii="GHEA Grapalat" w:hAnsi="GHEA Grapalat"/>
                <w:spacing w:val="0"/>
              </w:rPr>
              <w:t>վերջնաժամկետից</w:t>
            </w:r>
            <w:proofErr w:type="spellEnd"/>
            <w:r w:rsidRPr="005709E7">
              <w:rPr>
                <w:rFonts w:ascii="GHEA Grapalat" w:hAnsi="GHEA Grapalat"/>
                <w:spacing w:val="0"/>
              </w:rPr>
              <w:t xml:space="preserve"> </w:t>
            </w:r>
            <w:proofErr w:type="spellStart"/>
            <w:r w:rsidRPr="005709E7">
              <w:rPr>
                <w:rFonts w:ascii="GHEA Grapalat" w:hAnsi="GHEA Grapalat"/>
                <w:spacing w:val="0"/>
              </w:rPr>
              <w:t>առաջ</w:t>
            </w:r>
            <w:proofErr w:type="spellEnd"/>
            <w:r w:rsidRPr="005709E7">
              <w:rPr>
                <w:rFonts w:ascii="GHEA Grapalat" w:hAnsi="GHEA Grapalat"/>
                <w:spacing w:val="0"/>
              </w:rPr>
              <w:t xml:space="preserve"> </w:t>
            </w:r>
            <w:proofErr w:type="spellStart"/>
            <w:r w:rsidRPr="005709E7">
              <w:rPr>
                <w:rFonts w:ascii="GHEA Grapalat" w:hAnsi="GHEA Grapalat"/>
                <w:spacing w:val="0"/>
              </w:rPr>
              <w:t>ցանկացած</w:t>
            </w:r>
            <w:proofErr w:type="spellEnd"/>
            <w:r w:rsidRPr="005709E7">
              <w:rPr>
                <w:rFonts w:ascii="GHEA Grapalat" w:hAnsi="GHEA Grapalat"/>
                <w:spacing w:val="0"/>
              </w:rPr>
              <w:t xml:space="preserve"> </w:t>
            </w:r>
            <w:proofErr w:type="spellStart"/>
            <w:r w:rsidRPr="005709E7">
              <w:rPr>
                <w:rFonts w:ascii="GHEA Grapalat" w:hAnsi="GHEA Grapalat"/>
                <w:spacing w:val="0"/>
              </w:rPr>
              <w:t>պահին</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է </w:t>
            </w:r>
            <w:proofErr w:type="spellStart"/>
            <w:r w:rsidRPr="005709E7">
              <w:rPr>
                <w:rFonts w:ascii="GHEA Grapalat" w:hAnsi="GHEA Grapalat"/>
                <w:spacing w:val="0"/>
              </w:rPr>
              <w:t>փոփոխություն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կատարել</w:t>
            </w:r>
            <w:proofErr w:type="spellEnd"/>
            <w:r w:rsidRPr="005709E7">
              <w:rPr>
                <w:rFonts w:ascii="GHEA Grapalat" w:hAnsi="GHEA Grapalat"/>
                <w:spacing w:val="0"/>
              </w:rPr>
              <w:t xml:space="preserve"> </w:t>
            </w:r>
            <w:proofErr w:type="spellStart"/>
            <w:r w:rsidRPr="005709E7">
              <w:rPr>
                <w:rFonts w:ascii="GHEA Grapalat" w:hAnsi="GHEA Grapalat"/>
                <w:spacing w:val="0"/>
              </w:rPr>
              <w:t>Մրցութային</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փաստաթղթերում</w:t>
            </w:r>
            <w:proofErr w:type="spellEnd"/>
            <w:r w:rsidRPr="005709E7">
              <w:rPr>
                <w:rFonts w:ascii="GHEA Grapalat" w:hAnsi="GHEA Grapalat"/>
                <w:spacing w:val="0"/>
              </w:rPr>
              <w:t>`:</w:t>
            </w:r>
          </w:p>
          <w:p w14:paraId="3F48C935" w14:textId="77777777" w:rsidR="00076B5E" w:rsidRPr="005709E7" w:rsidRDefault="00076B5E" w:rsidP="00E748FD">
            <w:pPr>
              <w:pStyle w:val="Sub-ClauseText"/>
              <w:numPr>
                <w:ilvl w:val="1"/>
                <w:numId w:val="14"/>
              </w:numPr>
              <w:spacing w:before="0" w:after="200"/>
              <w:ind w:left="0" w:firstLine="0"/>
              <w:rPr>
                <w:rFonts w:ascii="GHEA Grapalat" w:hAnsi="GHEA Grapalat"/>
                <w:spacing w:val="0"/>
              </w:rPr>
            </w:pPr>
            <w:proofErr w:type="spellStart"/>
            <w:r w:rsidRPr="005709E7">
              <w:rPr>
                <w:rFonts w:ascii="GHEA Grapalat" w:hAnsi="GHEA Grapalat"/>
                <w:spacing w:val="0"/>
              </w:rPr>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անհապաղ</w:t>
            </w:r>
            <w:proofErr w:type="spellEnd"/>
            <w:r w:rsidRPr="005709E7">
              <w:rPr>
                <w:rFonts w:ascii="GHEA Grapalat" w:hAnsi="GHEA Grapalat"/>
                <w:spacing w:val="0"/>
              </w:rPr>
              <w:t xml:space="preserve"> </w:t>
            </w:r>
            <w:proofErr w:type="spellStart"/>
            <w:r w:rsidRPr="005709E7">
              <w:rPr>
                <w:rFonts w:ascii="GHEA Grapalat" w:hAnsi="GHEA Grapalat"/>
                <w:spacing w:val="0"/>
              </w:rPr>
              <w:t>հրապարակի</w:t>
            </w:r>
            <w:proofErr w:type="spellEnd"/>
            <w:r w:rsidRPr="005709E7">
              <w:rPr>
                <w:rFonts w:ascii="GHEA Grapalat" w:hAnsi="GHEA Grapalat"/>
                <w:spacing w:val="0"/>
              </w:rPr>
              <w:t xml:space="preserve"> </w:t>
            </w:r>
            <w:proofErr w:type="spellStart"/>
            <w:r w:rsidRPr="005709E7">
              <w:rPr>
                <w:rFonts w:ascii="GHEA Grapalat" w:hAnsi="GHEA Grapalat"/>
                <w:spacing w:val="0"/>
              </w:rPr>
              <w:t>հավելվածը</w:t>
            </w:r>
            <w:proofErr w:type="spellEnd"/>
            <w:r w:rsidRPr="005709E7">
              <w:rPr>
                <w:rFonts w:ascii="GHEA Grapalat" w:hAnsi="GHEA Grapalat"/>
                <w:spacing w:val="0"/>
              </w:rPr>
              <w:t xml:space="preserve"> </w:t>
            </w:r>
            <w:proofErr w:type="spellStart"/>
            <w:r w:rsidRPr="005709E7">
              <w:rPr>
                <w:rFonts w:ascii="GHEA Grapalat" w:hAnsi="GHEA Grapalat"/>
                <w:spacing w:val="0"/>
              </w:rPr>
              <w:t>էլ</w:t>
            </w:r>
            <w:proofErr w:type="spellEnd"/>
            <w:r w:rsidRPr="005709E7">
              <w:rPr>
                <w:rFonts w:ascii="GHEA Grapalat" w:hAnsi="GHEA Grapalat"/>
                <w:spacing w:val="0"/>
              </w:rPr>
              <w:t xml:space="preserve">. </w:t>
            </w:r>
            <w:proofErr w:type="spellStart"/>
            <w:r w:rsidRPr="005709E7">
              <w:rPr>
                <w:rFonts w:ascii="GHEA Grapalat" w:hAnsi="GHEA Grapalat"/>
                <w:spacing w:val="0"/>
              </w:rPr>
              <w:t>գնում</w:t>
            </w:r>
            <w:proofErr w:type="spellEnd"/>
            <w:r w:rsidRPr="005709E7">
              <w:rPr>
                <w:rFonts w:ascii="GHEA Grapalat" w:hAnsi="GHEA Grapalat"/>
                <w:spacing w:val="0"/>
              </w:rPr>
              <w:t xml:space="preserve"> </w:t>
            </w:r>
            <w:proofErr w:type="spellStart"/>
            <w:r w:rsidRPr="005709E7">
              <w:rPr>
                <w:rFonts w:ascii="GHEA Grapalat" w:hAnsi="GHEA Grapalat"/>
                <w:spacing w:val="0"/>
              </w:rPr>
              <w:t>համակարգում</w:t>
            </w:r>
            <w:proofErr w:type="spellEnd"/>
            <w:r w:rsidRPr="005709E7">
              <w:rPr>
                <w:rFonts w:ascii="GHEA Grapalat" w:hAnsi="GHEA Grapalat"/>
                <w:spacing w:val="0"/>
              </w:rPr>
              <w:t>:</w:t>
            </w:r>
          </w:p>
          <w:p w14:paraId="665BC06E" w14:textId="77777777" w:rsidR="00076B5E" w:rsidRPr="005709E7" w:rsidRDefault="00076B5E" w:rsidP="00E748FD">
            <w:pPr>
              <w:pStyle w:val="Sub-ClauseText"/>
              <w:numPr>
                <w:ilvl w:val="1"/>
                <w:numId w:val="14"/>
              </w:numPr>
              <w:spacing w:before="0" w:after="200"/>
              <w:ind w:left="0" w:firstLine="0"/>
              <w:rPr>
                <w:rFonts w:ascii="GHEA Grapalat" w:hAnsi="GHEA Grapalat"/>
                <w:spacing w:val="0"/>
              </w:rPr>
            </w:pPr>
            <w:proofErr w:type="spellStart"/>
            <w:r w:rsidRPr="005709E7">
              <w:rPr>
                <w:rFonts w:ascii="GHEA Grapalat" w:hAnsi="GHEA Grapalat"/>
                <w:spacing w:val="0"/>
              </w:rPr>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իր</w:t>
            </w:r>
            <w:proofErr w:type="spellEnd"/>
            <w:r w:rsidRPr="005709E7">
              <w:rPr>
                <w:rFonts w:ascii="GHEA Grapalat" w:hAnsi="GHEA Grapalat"/>
                <w:spacing w:val="0"/>
              </w:rPr>
              <w:t xml:space="preserve"> </w:t>
            </w:r>
            <w:proofErr w:type="spellStart"/>
            <w:r w:rsidRPr="005709E7">
              <w:rPr>
                <w:rFonts w:ascii="GHEA Grapalat" w:hAnsi="GHEA Grapalat"/>
                <w:spacing w:val="0"/>
              </w:rPr>
              <w:t>հայեցողությամբ</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է </w:t>
            </w:r>
            <w:proofErr w:type="spellStart"/>
            <w:r w:rsidRPr="005709E7">
              <w:rPr>
                <w:rFonts w:ascii="GHEA Grapalat" w:hAnsi="GHEA Grapalat"/>
                <w:spacing w:val="0"/>
              </w:rPr>
              <w:t>երկարացնել</w:t>
            </w:r>
            <w:proofErr w:type="spellEnd"/>
            <w:r w:rsidRPr="005709E7">
              <w:rPr>
                <w:rFonts w:ascii="GHEA Grapalat" w:hAnsi="GHEA Grapalat"/>
                <w:spacing w:val="0"/>
              </w:rPr>
              <w:t xml:space="preserve"> </w:t>
            </w:r>
            <w:proofErr w:type="spellStart"/>
            <w:r w:rsidRPr="005709E7">
              <w:rPr>
                <w:rFonts w:ascii="GHEA Grapalat" w:hAnsi="GHEA Grapalat"/>
                <w:spacing w:val="0"/>
              </w:rPr>
              <w:t>հայտերի</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ներկայացման</w:t>
            </w:r>
            <w:proofErr w:type="spellEnd"/>
            <w:r w:rsidRPr="005709E7">
              <w:rPr>
                <w:rFonts w:ascii="GHEA Grapalat" w:hAnsi="GHEA Grapalat"/>
                <w:spacing w:val="0"/>
              </w:rPr>
              <w:t xml:space="preserve"> </w:t>
            </w:r>
            <w:proofErr w:type="spellStart"/>
            <w:r w:rsidRPr="005709E7">
              <w:rPr>
                <w:rFonts w:ascii="GHEA Grapalat" w:hAnsi="GHEA Grapalat"/>
                <w:spacing w:val="0"/>
              </w:rPr>
              <w:t>վերջնաժամկետը</w:t>
            </w:r>
            <w:proofErr w:type="spellEnd"/>
            <w:r w:rsidRPr="005709E7">
              <w:rPr>
                <w:rFonts w:ascii="GHEA Grapalat" w:hAnsi="GHEA Grapalat"/>
                <w:spacing w:val="0"/>
              </w:rPr>
              <w:t xml:space="preserve">` </w:t>
            </w:r>
            <w:proofErr w:type="spellStart"/>
            <w:r w:rsidRPr="005709E7">
              <w:rPr>
                <w:rFonts w:ascii="GHEA Grapalat" w:hAnsi="GHEA Grapalat"/>
                <w:spacing w:val="0"/>
              </w:rPr>
              <w:t>հնարավոր</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Հայտատուներին</w:t>
            </w:r>
            <w:proofErr w:type="spellEnd"/>
            <w:r w:rsidRPr="005709E7">
              <w:rPr>
                <w:rFonts w:ascii="GHEA Grapalat" w:hAnsi="GHEA Grapalat"/>
                <w:spacing w:val="0"/>
              </w:rPr>
              <w:t xml:space="preserve">՝ </w:t>
            </w:r>
            <w:proofErr w:type="spellStart"/>
            <w:r w:rsidRPr="005709E7">
              <w:rPr>
                <w:rFonts w:ascii="GHEA Grapalat" w:hAnsi="GHEA Grapalat"/>
                <w:spacing w:val="0"/>
              </w:rPr>
              <w:t>հայտերը</w:t>
            </w:r>
            <w:proofErr w:type="spellEnd"/>
            <w:r w:rsidRPr="005709E7">
              <w:rPr>
                <w:rFonts w:ascii="GHEA Grapalat" w:hAnsi="GHEA Grapalat"/>
                <w:spacing w:val="0"/>
              </w:rPr>
              <w:t xml:space="preserve"> </w:t>
            </w:r>
            <w:proofErr w:type="spellStart"/>
            <w:r w:rsidRPr="005709E7">
              <w:rPr>
                <w:rFonts w:ascii="GHEA Grapalat" w:hAnsi="GHEA Grapalat"/>
                <w:spacing w:val="0"/>
              </w:rPr>
              <w:t>պատրաստելու</w:t>
            </w:r>
            <w:proofErr w:type="spellEnd"/>
            <w:r w:rsidRPr="005709E7">
              <w:rPr>
                <w:rFonts w:ascii="GHEA Grapalat" w:hAnsi="GHEA Grapalat"/>
                <w:spacing w:val="0"/>
              </w:rPr>
              <w:t xml:space="preserve"> </w:t>
            </w:r>
            <w:proofErr w:type="spellStart"/>
            <w:r w:rsidRPr="005709E7">
              <w:rPr>
                <w:rFonts w:ascii="GHEA Grapalat" w:hAnsi="GHEA Grapalat"/>
                <w:spacing w:val="0"/>
              </w:rPr>
              <w:t>ընթացքում</w:t>
            </w:r>
            <w:proofErr w:type="spellEnd"/>
            <w:r w:rsidRPr="005709E7">
              <w:rPr>
                <w:rFonts w:ascii="GHEA Grapalat" w:hAnsi="GHEA Grapalat"/>
                <w:spacing w:val="0"/>
              </w:rPr>
              <w:t xml:space="preserve"> </w:t>
            </w:r>
            <w:proofErr w:type="spellStart"/>
            <w:r w:rsidRPr="005709E7">
              <w:rPr>
                <w:rFonts w:ascii="GHEA Grapalat" w:hAnsi="GHEA Grapalat"/>
                <w:spacing w:val="0"/>
              </w:rPr>
              <w:t>փոփոխությունները</w:t>
            </w:r>
            <w:proofErr w:type="spellEnd"/>
            <w:r w:rsidRPr="005709E7">
              <w:rPr>
                <w:rFonts w:ascii="GHEA Grapalat" w:hAnsi="GHEA Grapalat"/>
                <w:spacing w:val="0"/>
              </w:rPr>
              <w:t xml:space="preserve"> </w:t>
            </w:r>
            <w:proofErr w:type="spellStart"/>
            <w:r w:rsidRPr="005709E7">
              <w:rPr>
                <w:rFonts w:ascii="GHEA Grapalat" w:hAnsi="GHEA Grapalat"/>
                <w:spacing w:val="0"/>
              </w:rPr>
              <w:t>հաշվի</w:t>
            </w:r>
            <w:proofErr w:type="spellEnd"/>
            <w:r w:rsidRPr="005709E7">
              <w:rPr>
                <w:rFonts w:ascii="GHEA Grapalat" w:hAnsi="GHEA Grapalat"/>
                <w:spacing w:val="0"/>
              </w:rPr>
              <w:t xml:space="preserve"> </w:t>
            </w:r>
            <w:proofErr w:type="spellStart"/>
            <w:r w:rsidRPr="005709E7">
              <w:rPr>
                <w:rFonts w:ascii="GHEA Grapalat" w:hAnsi="GHEA Grapalat"/>
                <w:spacing w:val="0"/>
              </w:rPr>
              <w:t>առնելու</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բավարար</w:t>
            </w:r>
            <w:proofErr w:type="spellEnd"/>
            <w:r w:rsidRPr="005709E7">
              <w:rPr>
                <w:rFonts w:ascii="GHEA Grapalat" w:hAnsi="GHEA Grapalat"/>
                <w:spacing w:val="0"/>
              </w:rPr>
              <w:t xml:space="preserve"> </w:t>
            </w:r>
            <w:proofErr w:type="spellStart"/>
            <w:r w:rsidRPr="005709E7">
              <w:rPr>
                <w:rFonts w:ascii="GHEA Grapalat" w:hAnsi="GHEA Grapalat"/>
                <w:spacing w:val="0"/>
              </w:rPr>
              <w:t>ժամանակ</w:t>
            </w:r>
            <w:proofErr w:type="spellEnd"/>
            <w:r w:rsidRPr="005709E7">
              <w:rPr>
                <w:rFonts w:ascii="GHEA Grapalat" w:hAnsi="GHEA Grapalat"/>
                <w:spacing w:val="0"/>
              </w:rPr>
              <w:t xml:space="preserve"> </w:t>
            </w:r>
            <w:proofErr w:type="spellStart"/>
            <w:r w:rsidRPr="005709E7">
              <w:rPr>
                <w:rFonts w:ascii="GHEA Grapalat" w:hAnsi="GHEA Grapalat"/>
                <w:spacing w:val="0"/>
              </w:rPr>
              <w:t>տրամադրելու</w:t>
            </w:r>
            <w:proofErr w:type="spellEnd"/>
            <w:r w:rsidRPr="005709E7">
              <w:rPr>
                <w:rFonts w:ascii="GHEA Grapalat" w:hAnsi="GHEA Grapalat"/>
                <w:spacing w:val="0"/>
              </w:rPr>
              <w:t xml:space="preserve"> </w:t>
            </w:r>
            <w:proofErr w:type="spellStart"/>
            <w:r w:rsidRPr="005709E7">
              <w:rPr>
                <w:rFonts w:ascii="GHEA Grapalat" w:hAnsi="GHEA Grapalat"/>
                <w:spacing w:val="0"/>
              </w:rPr>
              <w:t>նպատակով</w:t>
            </w:r>
            <w:proofErr w:type="spellEnd"/>
            <w:r w:rsidRPr="005709E7">
              <w:rPr>
                <w:rFonts w:ascii="GHEA Grapalat" w:hAnsi="GHEA Grapalat"/>
                <w:spacing w:val="0"/>
              </w:rPr>
              <w:t xml:space="preserve">: (ՏՄՄ, </w:t>
            </w:r>
            <w:proofErr w:type="spellStart"/>
            <w:r w:rsidRPr="005709E7">
              <w:rPr>
                <w:rFonts w:ascii="GHEA Grapalat" w:hAnsi="GHEA Grapalat"/>
                <w:spacing w:val="0"/>
              </w:rPr>
              <w:t>ենթագլուխ</w:t>
            </w:r>
            <w:proofErr w:type="spellEnd"/>
            <w:r w:rsidRPr="005709E7">
              <w:rPr>
                <w:rFonts w:ascii="GHEA Grapalat" w:hAnsi="GHEA Grapalat"/>
                <w:spacing w:val="0"/>
              </w:rPr>
              <w:t xml:space="preserve"> 22.2):</w:t>
            </w:r>
          </w:p>
        </w:tc>
      </w:tr>
      <w:tr w:rsidR="00076B5E" w:rsidRPr="005709E7" w14:paraId="07B3062D" w14:textId="77777777" w:rsidTr="001B7A4D">
        <w:tc>
          <w:tcPr>
            <w:tcW w:w="2382" w:type="dxa"/>
            <w:gridSpan w:val="2"/>
          </w:tcPr>
          <w:p w14:paraId="2EF83492" w14:textId="77777777" w:rsidR="00076B5E" w:rsidRPr="005709E7" w:rsidRDefault="00076B5E" w:rsidP="00E748FD">
            <w:pPr>
              <w:pStyle w:val="Heading1-Clausename"/>
              <w:tabs>
                <w:tab w:val="clear" w:pos="360"/>
              </w:tabs>
              <w:spacing w:before="0" w:after="200"/>
              <w:ind w:left="0" w:firstLine="0"/>
              <w:rPr>
                <w:rFonts w:ascii="GHEA Grapalat" w:hAnsi="GHEA Grapalat"/>
              </w:rPr>
            </w:pPr>
          </w:p>
        </w:tc>
        <w:tc>
          <w:tcPr>
            <w:tcW w:w="7561" w:type="dxa"/>
            <w:gridSpan w:val="2"/>
          </w:tcPr>
          <w:p w14:paraId="030591B2" w14:textId="77777777" w:rsidR="00076B5E" w:rsidRPr="005709E7" w:rsidRDefault="00076B5E" w:rsidP="00E748FD">
            <w:pPr>
              <w:pStyle w:val="BodyText2"/>
              <w:spacing w:before="0" w:after="200"/>
              <w:ind w:left="0" w:firstLine="0"/>
              <w:rPr>
                <w:rFonts w:ascii="GHEA Grapalat" w:hAnsi="GHEA Grapalat"/>
              </w:rPr>
            </w:pPr>
            <w:bookmarkStart w:id="70" w:name="_Toc89784245"/>
            <w:bookmarkStart w:id="71" w:name="_Toc505659525"/>
            <w:r w:rsidRPr="005709E7">
              <w:rPr>
                <w:rFonts w:ascii="GHEA Grapalat" w:hAnsi="GHEA Grapalat"/>
              </w:rPr>
              <w:t xml:space="preserve">Գ. </w:t>
            </w:r>
            <w:bookmarkStart w:id="72" w:name="_Toc381360081"/>
            <w:proofErr w:type="spellStart"/>
            <w:r w:rsidRPr="005709E7">
              <w:rPr>
                <w:rFonts w:ascii="GHEA Grapalat" w:hAnsi="GHEA Grapalat"/>
              </w:rPr>
              <w:t>Հայտերի</w:t>
            </w:r>
            <w:proofErr w:type="spellEnd"/>
            <w:r w:rsidRPr="005709E7">
              <w:rPr>
                <w:rFonts w:ascii="GHEA Grapalat" w:hAnsi="GHEA Grapalat"/>
              </w:rPr>
              <w:t xml:space="preserve"> </w:t>
            </w:r>
            <w:proofErr w:type="spellStart"/>
            <w:r w:rsidRPr="005709E7">
              <w:rPr>
                <w:rFonts w:ascii="GHEA Grapalat" w:hAnsi="GHEA Grapalat"/>
              </w:rPr>
              <w:t>պատրաստում</w:t>
            </w:r>
            <w:bookmarkEnd w:id="70"/>
            <w:bookmarkEnd w:id="72"/>
            <w:proofErr w:type="spellEnd"/>
            <w:r w:rsidRPr="005709E7">
              <w:rPr>
                <w:rFonts w:ascii="GHEA Grapalat" w:hAnsi="GHEA Grapalat"/>
              </w:rPr>
              <w:t xml:space="preserve"> </w:t>
            </w:r>
            <w:bookmarkEnd w:id="71"/>
          </w:p>
        </w:tc>
      </w:tr>
      <w:tr w:rsidR="00076B5E" w:rsidRPr="005709E7" w14:paraId="345596CF" w14:textId="77777777" w:rsidTr="001B7A4D">
        <w:tc>
          <w:tcPr>
            <w:tcW w:w="2382" w:type="dxa"/>
            <w:gridSpan w:val="2"/>
          </w:tcPr>
          <w:p w14:paraId="7A009BC7" w14:textId="77777777" w:rsidR="00076B5E" w:rsidRPr="005709E7" w:rsidRDefault="00076B5E" w:rsidP="00E748FD">
            <w:pPr>
              <w:pStyle w:val="Sec1-Clauses"/>
              <w:tabs>
                <w:tab w:val="clear" w:pos="360"/>
                <w:tab w:val="num" w:pos="0"/>
              </w:tabs>
              <w:spacing w:before="0" w:after="200"/>
              <w:ind w:left="0" w:firstLine="0"/>
              <w:rPr>
                <w:rFonts w:ascii="GHEA Grapalat" w:hAnsi="GHEA Grapalat"/>
              </w:rPr>
            </w:pPr>
            <w:bookmarkStart w:id="73" w:name="_Toc381360082"/>
            <w:bookmarkStart w:id="74" w:name="_Toc89784246"/>
            <w:r w:rsidRPr="005709E7">
              <w:rPr>
                <w:rFonts w:ascii="GHEA Grapalat" w:hAnsi="GHEA Grapalat"/>
              </w:rPr>
              <w:t xml:space="preserve">9. </w:t>
            </w: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պատրաստման</w:t>
            </w:r>
            <w:proofErr w:type="spellEnd"/>
            <w:r w:rsidRPr="005709E7">
              <w:rPr>
                <w:rFonts w:ascii="GHEA Grapalat" w:hAnsi="GHEA Grapalat"/>
              </w:rPr>
              <w:t xml:space="preserve"> </w:t>
            </w:r>
            <w:proofErr w:type="spellStart"/>
            <w:r w:rsidRPr="005709E7">
              <w:rPr>
                <w:rFonts w:ascii="GHEA Grapalat" w:hAnsi="GHEA Grapalat"/>
              </w:rPr>
              <w:t>ծախսեր</w:t>
            </w:r>
            <w:bookmarkEnd w:id="73"/>
            <w:bookmarkEnd w:id="74"/>
            <w:proofErr w:type="spellEnd"/>
          </w:p>
        </w:tc>
        <w:tc>
          <w:tcPr>
            <w:tcW w:w="7561" w:type="dxa"/>
            <w:gridSpan w:val="2"/>
          </w:tcPr>
          <w:p w14:paraId="0465114E" w14:textId="77777777" w:rsidR="00076B5E" w:rsidRPr="005709E7" w:rsidRDefault="00076B5E" w:rsidP="00E748FD">
            <w:pPr>
              <w:pStyle w:val="Sub-ClauseText"/>
              <w:numPr>
                <w:ilvl w:val="1"/>
                <w:numId w:val="15"/>
              </w:numPr>
              <w:spacing w:before="0" w:after="200"/>
              <w:ind w:left="0" w:firstLine="0"/>
              <w:rPr>
                <w:rFonts w:ascii="GHEA Grapalat" w:hAnsi="GHEA Grapalat"/>
                <w:spacing w:val="0"/>
              </w:rPr>
            </w:pP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պատրաստման</w:t>
            </w:r>
            <w:proofErr w:type="spellEnd"/>
            <w:r w:rsidRPr="005709E7">
              <w:rPr>
                <w:rFonts w:ascii="GHEA Grapalat" w:hAnsi="GHEA Grapalat"/>
                <w:spacing w:val="0"/>
              </w:rPr>
              <w:t xml:space="preserve"> և </w:t>
            </w:r>
            <w:proofErr w:type="spellStart"/>
            <w:r w:rsidRPr="005709E7">
              <w:rPr>
                <w:rFonts w:ascii="GHEA Grapalat" w:hAnsi="GHEA Grapalat"/>
                <w:spacing w:val="0"/>
              </w:rPr>
              <w:t>ներկայացման</w:t>
            </w:r>
            <w:proofErr w:type="spellEnd"/>
            <w:r w:rsidRPr="005709E7">
              <w:rPr>
                <w:rFonts w:ascii="GHEA Grapalat" w:hAnsi="GHEA Grapalat"/>
                <w:spacing w:val="0"/>
              </w:rPr>
              <w:t xml:space="preserve"> </w:t>
            </w:r>
            <w:proofErr w:type="spellStart"/>
            <w:r w:rsidRPr="005709E7">
              <w:rPr>
                <w:rFonts w:ascii="GHEA Grapalat" w:hAnsi="GHEA Grapalat"/>
                <w:spacing w:val="0"/>
              </w:rPr>
              <w:t>հետ</w:t>
            </w:r>
            <w:proofErr w:type="spellEnd"/>
            <w:r w:rsidRPr="005709E7">
              <w:rPr>
                <w:rFonts w:ascii="GHEA Grapalat" w:hAnsi="GHEA Grapalat"/>
                <w:spacing w:val="0"/>
              </w:rPr>
              <w:t xml:space="preserve"> </w:t>
            </w:r>
            <w:proofErr w:type="spellStart"/>
            <w:r w:rsidRPr="005709E7">
              <w:rPr>
                <w:rFonts w:ascii="GHEA Grapalat" w:hAnsi="GHEA Grapalat"/>
                <w:spacing w:val="0"/>
              </w:rPr>
              <w:t>կապված</w:t>
            </w:r>
            <w:proofErr w:type="spellEnd"/>
            <w:r w:rsidRPr="005709E7">
              <w:rPr>
                <w:rFonts w:ascii="GHEA Grapalat" w:hAnsi="GHEA Grapalat"/>
                <w:spacing w:val="0"/>
              </w:rPr>
              <w:t xml:space="preserve">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ծախսերը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կրի</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Հայտատուն</w:t>
            </w:r>
            <w:proofErr w:type="spellEnd"/>
            <w:r w:rsidRPr="005709E7">
              <w:rPr>
                <w:rFonts w:ascii="GHEA Grapalat" w:hAnsi="GHEA Grapalat"/>
                <w:spacing w:val="0"/>
              </w:rPr>
              <w:t xml:space="preserve">, </w:t>
            </w:r>
            <w:proofErr w:type="spellStart"/>
            <w:r w:rsidRPr="005709E7">
              <w:rPr>
                <w:rFonts w:ascii="GHEA Grapalat" w:hAnsi="GHEA Grapalat"/>
                <w:spacing w:val="0"/>
              </w:rPr>
              <w:t>իսկ</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պատասխանատու</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իրավասու</w:t>
            </w:r>
            <w:proofErr w:type="spellEnd"/>
            <w:r w:rsidRPr="005709E7">
              <w:rPr>
                <w:rFonts w:ascii="GHEA Grapalat" w:hAnsi="GHEA Grapalat"/>
                <w:spacing w:val="0"/>
              </w:rPr>
              <w:t xml:space="preserve"> </w:t>
            </w:r>
            <w:proofErr w:type="spellStart"/>
            <w:r w:rsidRPr="005709E7">
              <w:rPr>
                <w:rFonts w:ascii="GHEA Grapalat" w:hAnsi="GHEA Grapalat"/>
                <w:spacing w:val="0"/>
              </w:rPr>
              <w:t>չէ</w:t>
            </w:r>
            <w:proofErr w:type="spellEnd"/>
            <w:r w:rsidRPr="005709E7">
              <w:rPr>
                <w:rFonts w:ascii="GHEA Grapalat" w:hAnsi="GHEA Grapalat"/>
                <w:spacing w:val="0"/>
              </w:rPr>
              <w:t xml:space="preserve"> </w:t>
            </w:r>
            <w:proofErr w:type="spellStart"/>
            <w:r w:rsidRPr="005709E7">
              <w:rPr>
                <w:rFonts w:ascii="GHEA Grapalat" w:hAnsi="GHEA Grapalat"/>
                <w:spacing w:val="0"/>
              </w:rPr>
              <w:t>այդ</w:t>
            </w:r>
            <w:proofErr w:type="spellEnd"/>
            <w:r w:rsidRPr="005709E7">
              <w:rPr>
                <w:rFonts w:ascii="GHEA Grapalat" w:hAnsi="GHEA Grapalat"/>
                <w:spacing w:val="0"/>
              </w:rPr>
              <w:t xml:space="preserve"> </w:t>
            </w:r>
            <w:proofErr w:type="spellStart"/>
            <w:r w:rsidRPr="005709E7">
              <w:rPr>
                <w:rFonts w:ascii="GHEA Grapalat" w:hAnsi="GHEA Grapalat"/>
                <w:spacing w:val="0"/>
              </w:rPr>
              <w:t>ծախսերի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անկախ</w:t>
            </w:r>
            <w:proofErr w:type="spellEnd"/>
            <w:r w:rsidRPr="005709E7">
              <w:rPr>
                <w:rFonts w:ascii="GHEA Grapalat" w:hAnsi="GHEA Grapalat"/>
                <w:spacing w:val="0"/>
              </w:rPr>
              <w:t xml:space="preserve"> </w:t>
            </w:r>
            <w:proofErr w:type="spellStart"/>
            <w:r w:rsidRPr="005709E7">
              <w:rPr>
                <w:rFonts w:ascii="GHEA Grapalat" w:hAnsi="GHEA Grapalat"/>
                <w:spacing w:val="0"/>
              </w:rPr>
              <w:t>մրցույթի</w:t>
            </w:r>
            <w:proofErr w:type="spellEnd"/>
            <w:r w:rsidRPr="005709E7">
              <w:rPr>
                <w:rFonts w:ascii="GHEA Grapalat" w:hAnsi="GHEA Grapalat"/>
                <w:spacing w:val="0"/>
              </w:rPr>
              <w:t xml:space="preserve"> </w:t>
            </w:r>
            <w:proofErr w:type="spellStart"/>
            <w:r w:rsidRPr="005709E7">
              <w:rPr>
                <w:rFonts w:ascii="GHEA Grapalat" w:hAnsi="GHEA Grapalat"/>
                <w:spacing w:val="0"/>
              </w:rPr>
              <w:t>անցկացման</w:t>
            </w:r>
            <w:proofErr w:type="spellEnd"/>
            <w:r w:rsidRPr="005709E7">
              <w:rPr>
                <w:rFonts w:ascii="GHEA Grapalat" w:hAnsi="GHEA Grapalat"/>
                <w:spacing w:val="0"/>
              </w:rPr>
              <w:t xml:space="preserve"> </w:t>
            </w:r>
            <w:proofErr w:type="spellStart"/>
            <w:r w:rsidRPr="005709E7">
              <w:rPr>
                <w:rFonts w:ascii="GHEA Grapalat" w:hAnsi="GHEA Grapalat"/>
                <w:spacing w:val="0"/>
              </w:rPr>
              <w:t>ընթացքից</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արդյունքից</w:t>
            </w:r>
            <w:proofErr w:type="spellEnd"/>
            <w:r w:rsidRPr="005709E7">
              <w:rPr>
                <w:rFonts w:ascii="GHEA Grapalat" w:hAnsi="GHEA Grapalat"/>
                <w:spacing w:val="0"/>
              </w:rPr>
              <w:t xml:space="preserve">: </w:t>
            </w:r>
          </w:p>
        </w:tc>
      </w:tr>
      <w:tr w:rsidR="00076B5E" w:rsidRPr="005709E7" w14:paraId="58449FE2" w14:textId="77777777" w:rsidTr="001B7A4D">
        <w:tc>
          <w:tcPr>
            <w:tcW w:w="2382" w:type="dxa"/>
            <w:gridSpan w:val="2"/>
          </w:tcPr>
          <w:p w14:paraId="528742E3" w14:textId="77777777" w:rsidR="00076B5E" w:rsidRPr="005709E7" w:rsidRDefault="00076B5E" w:rsidP="00E748FD">
            <w:pPr>
              <w:pStyle w:val="Sec1-Clauses"/>
              <w:spacing w:before="0" w:after="200"/>
              <w:ind w:left="0" w:firstLine="0"/>
              <w:rPr>
                <w:rFonts w:ascii="GHEA Grapalat" w:hAnsi="GHEA Grapalat"/>
              </w:rPr>
            </w:pPr>
            <w:bookmarkStart w:id="75" w:name="_Toc438438831"/>
            <w:bookmarkStart w:id="76" w:name="_Toc438532579"/>
            <w:bookmarkStart w:id="77" w:name="_Toc438733975"/>
            <w:bookmarkStart w:id="78" w:name="_Toc438907014"/>
            <w:bookmarkStart w:id="79" w:name="_Toc438907213"/>
            <w:bookmarkStart w:id="80" w:name="_Toc89784247"/>
            <w:r w:rsidRPr="005709E7">
              <w:rPr>
                <w:rFonts w:ascii="GHEA Grapalat" w:hAnsi="GHEA Grapalat"/>
              </w:rPr>
              <w:t>10.</w:t>
            </w:r>
            <w:r w:rsidRPr="005709E7">
              <w:rPr>
                <w:rFonts w:ascii="GHEA Grapalat" w:hAnsi="GHEA Grapalat"/>
              </w:rPr>
              <w:tab/>
            </w:r>
            <w:bookmarkEnd w:id="75"/>
            <w:bookmarkEnd w:id="76"/>
            <w:bookmarkEnd w:id="77"/>
            <w:bookmarkEnd w:id="78"/>
            <w:bookmarkEnd w:id="79"/>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լեզու</w:t>
            </w:r>
            <w:bookmarkEnd w:id="80"/>
            <w:proofErr w:type="spellEnd"/>
          </w:p>
        </w:tc>
        <w:tc>
          <w:tcPr>
            <w:tcW w:w="7561" w:type="dxa"/>
            <w:gridSpan w:val="2"/>
          </w:tcPr>
          <w:p w14:paraId="2A1DE771" w14:textId="77777777" w:rsidR="00076B5E" w:rsidRPr="005709E7" w:rsidRDefault="00076B5E" w:rsidP="00E748FD">
            <w:pPr>
              <w:pStyle w:val="Sub-ClauseText"/>
              <w:numPr>
                <w:ilvl w:val="1"/>
                <w:numId w:val="16"/>
              </w:numPr>
              <w:spacing w:before="0" w:after="200"/>
              <w:ind w:left="0" w:firstLine="0"/>
              <w:rPr>
                <w:rFonts w:ascii="GHEA Grapalat" w:hAnsi="GHEA Grapalat"/>
                <w:spacing w:val="0"/>
              </w:rPr>
            </w:pPr>
            <w:proofErr w:type="spellStart"/>
            <w:r w:rsidRPr="005709E7">
              <w:rPr>
                <w:rFonts w:ascii="GHEA Grapalat" w:hAnsi="GHEA Grapalat"/>
                <w:spacing w:val="0"/>
              </w:rPr>
              <w:t>Հայտատուի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ներկայացված</w:t>
            </w:r>
            <w:proofErr w:type="spellEnd"/>
            <w:r w:rsidRPr="005709E7">
              <w:rPr>
                <w:rFonts w:ascii="GHEA Grapalat" w:hAnsi="GHEA Grapalat"/>
                <w:spacing w:val="0"/>
              </w:rPr>
              <w:t xml:space="preserve"> </w:t>
            </w:r>
            <w:proofErr w:type="spellStart"/>
            <w:r w:rsidRPr="005709E7">
              <w:rPr>
                <w:rFonts w:ascii="GHEA Grapalat" w:hAnsi="GHEA Grapalat"/>
                <w:spacing w:val="0"/>
              </w:rPr>
              <w:t>հայտը</w:t>
            </w:r>
            <w:proofErr w:type="spellEnd"/>
            <w:r w:rsidRPr="005709E7">
              <w:rPr>
                <w:rFonts w:ascii="GHEA Grapalat" w:hAnsi="GHEA Grapalat"/>
                <w:spacing w:val="0"/>
              </w:rPr>
              <w:t xml:space="preserve">, </w:t>
            </w:r>
            <w:proofErr w:type="spellStart"/>
            <w:r w:rsidRPr="005709E7">
              <w:rPr>
                <w:rFonts w:ascii="GHEA Grapalat" w:hAnsi="GHEA Grapalat"/>
                <w:spacing w:val="0"/>
              </w:rPr>
              <w:t>ինչպես</w:t>
            </w:r>
            <w:proofErr w:type="spellEnd"/>
            <w:r w:rsidRPr="005709E7">
              <w:rPr>
                <w:rFonts w:ascii="GHEA Grapalat" w:hAnsi="GHEA Grapalat"/>
                <w:spacing w:val="0"/>
              </w:rPr>
              <w:t xml:space="preserve"> </w:t>
            </w:r>
            <w:proofErr w:type="spellStart"/>
            <w:r w:rsidRPr="005709E7">
              <w:rPr>
                <w:rFonts w:ascii="GHEA Grapalat" w:hAnsi="GHEA Grapalat"/>
                <w:spacing w:val="0"/>
              </w:rPr>
              <w:t>նաև</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հայտին</w:t>
            </w:r>
            <w:proofErr w:type="spellEnd"/>
            <w:r w:rsidRPr="005709E7">
              <w:rPr>
                <w:rFonts w:ascii="GHEA Grapalat" w:hAnsi="GHEA Grapalat"/>
                <w:spacing w:val="0"/>
              </w:rPr>
              <w:t xml:space="preserve"> </w:t>
            </w:r>
            <w:proofErr w:type="spellStart"/>
            <w:r w:rsidRPr="005709E7">
              <w:rPr>
                <w:rFonts w:ascii="GHEA Grapalat" w:hAnsi="GHEA Grapalat"/>
                <w:spacing w:val="0"/>
              </w:rPr>
              <w:t>վերաբերող</w:t>
            </w:r>
            <w:proofErr w:type="spellEnd"/>
            <w:r w:rsidRPr="005709E7">
              <w:rPr>
                <w:rFonts w:ascii="GHEA Grapalat" w:hAnsi="GHEA Grapalat"/>
                <w:spacing w:val="0"/>
              </w:rPr>
              <w:t xml:space="preserve"> </w:t>
            </w:r>
            <w:proofErr w:type="spellStart"/>
            <w:r w:rsidRPr="005709E7">
              <w:rPr>
                <w:rFonts w:ascii="GHEA Grapalat" w:hAnsi="GHEA Grapalat"/>
                <w:spacing w:val="0"/>
              </w:rPr>
              <w:t>ամբողջ</w:t>
            </w:r>
            <w:proofErr w:type="spellEnd"/>
            <w:r w:rsidRPr="005709E7">
              <w:rPr>
                <w:rFonts w:ascii="GHEA Grapalat" w:hAnsi="GHEA Grapalat"/>
                <w:spacing w:val="0"/>
              </w:rPr>
              <w:t xml:space="preserve"> </w:t>
            </w:r>
            <w:proofErr w:type="spellStart"/>
            <w:r w:rsidRPr="005709E7">
              <w:rPr>
                <w:rFonts w:ascii="GHEA Grapalat" w:hAnsi="GHEA Grapalat"/>
                <w:spacing w:val="0"/>
              </w:rPr>
              <w:t>նամակագրությունը</w:t>
            </w:r>
            <w:proofErr w:type="spellEnd"/>
            <w:r w:rsidRPr="005709E7">
              <w:rPr>
                <w:rFonts w:ascii="GHEA Grapalat" w:hAnsi="GHEA Grapalat"/>
                <w:spacing w:val="0"/>
              </w:rPr>
              <w:t xml:space="preserve"> և </w:t>
            </w:r>
            <w:proofErr w:type="spellStart"/>
            <w:r w:rsidRPr="005709E7">
              <w:rPr>
                <w:rFonts w:ascii="GHEA Grapalat" w:hAnsi="GHEA Grapalat"/>
                <w:spacing w:val="0"/>
              </w:rPr>
              <w:t>փաստաթղթերը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գրված</w:t>
            </w:r>
            <w:proofErr w:type="spellEnd"/>
            <w:r w:rsidRPr="005709E7">
              <w:rPr>
                <w:rFonts w:ascii="GHEA Grapalat" w:hAnsi="GHEA Grapalat"/>
                <w:spacing w:val="0"/>
              </w:rPr>
              <w:t xml:space="preserve"> </w:t>
            </w:r>
            <w:proofErr w:type="spellStart"/>
            <w:r w:rsidRPr="005709E7">
              <w:rPr>
                <w:rFonts w:ascii="GHEA Grapalat" w:hAnsi="GHEA Grapalat"/>
                <w:spacing w:val="0"/>
              </w:rPr>
              <w:t>լինեն</w:t>
            </w:r>
            <w:proofErr w:type="spellEnd"/>
            <w:r w:rsidRPr="005709E7">
              <w:rPr>
                <w:rFonts w:ascii="GHEA Grapalat" w:hAnsi="GHEA Grapalat"/>
                <w:spacing w:val="0"/>
              </w:rPr>
              <w:t xml:space="preserve"> </w:t>
            </w:r>
            <w:r w:rsidRPr="005709E7">
              <w:rPr>
                <w:rFonts w:ascii="GHEA Grapalat" w:hAnsi="GHEA Grapalat"/>
                <w:b/>
                <w:spacing w:val="0"/>
              </w:rPr>
              <w:t>ՄՏԱ-</w:t>
            </w:r>
            <w:proofErr w:type="spellStart"/>
            <w:r w:rsidRPr="005709E7">
              <w:rPr>
                <w:rFonts w:ascii="GHEA Grapalat" w:hAnsi="GHEA Grapalat"/>
                <w:b/>
                <w:spacing w:val="0"/>
              </w:rPr>
              <w:t>ում</w:t>
            </w:r>
            <w:proofErr w:type="spellEnd"/>
            <w:r w:rsidRPr="005709E7">
              <w:rPr>
                <w:rFonts w:ascii="GHEA Grapalat" w:hAnsi="GHEA Grapalat"/>
                <w:b/>
                <w:spacing w:val="0"/>
              </w:rPr>
              <w:t xml:space="preserve"> </w:t>
            </w:r>
            <w:proofErr w:type="spellStart"/>
            <w:r w:rsidRPr="005709E7">
              <w:rPr>
                <w:rFonts w:ascii="GHEA Grapalat" w:hAnsi="GHEA Grapalat"/>
                <w:b/>
                <w:spacing w:val="0"/>
              </w:rPr>
              <w:t>նշված</w:t>
            </w:r>
            <w:proofErr w:type="spellEnd"/>
            <w:r w:rsidRPr="005709E7">
              <w:rPr>
                <w:rFonts w:ascii="GHEA Grapalat" w:hAnsi="GHEA Grapalat"/>
                <w:b/>
                <w:spacing w:val="0"/>
              </w:rPr>
              <w:t xml:space="preserve"> </w:t>
            </w:r>
            <w:proofErr w:type="spellStart"/>
            <w:r w:rsidRPr="005709E7">
              <w:rPr>
                <w:rFonts w:ascii="GHEA Grapalat" w:hAnsi="GHEA Grapalat"/>
                <w:spacing w:val="0"/>
              </w:rPr>
              <w:t>լեզվով</w:t>
            </w:r>
            <w:proofErr w:type="spellEnd"/>
            <w:r w:rsidRPr="005709E7">
              <w:rPr>
                <w:rFonts w:ascii="GHEA Grapalat" w:hAnsi="GHEA Grapalat"/>
                <w:spacing w:val="0"/>
              </w:rPr>
              <w:t>:</w:t>
            </w:r>
            <w:r w:rsidRPr="005709E7">
              <w:rPr>
                <w:rFonts w:ascii="GHEA Grapalat" w:hAnsi="GHEA Grapalat"/>
                <w:b/>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մաս</w:t>
            </w:r>
            <w:proofErr w:type="spellEnd"/>
            <w:r w:rsidRPr="005709E7">
              <w:rPr>
                <w:rFonts w:ascii="GHEA Grapalat" w:hAnsi="GHEA Grapalat"/>
                <w:spacing w:val="0"/>
              </w:rPr>
              <w:t xml:space="preserve"> </w:t>
            </w:r>
            <w:proofErr w:type="spellStart"/>
            <w:r w:rsidRPr="005709E7">
              <w:rPr>
                <w:rFonts w:ascii="GHEA Grapalat" w:hAnsi="GHEA Grapalat"/>
                <w:spacing w:val="0"/>
              </w:rPr>
              <w:t>կազմող</w:t>
            </w:r>
            <w:proofErr w:type="spellEnd"/>
            <w:r w:rsidRPr="005709E7">
              <w:rPr>
                <w:rFonts w:ascii="GHEA Grapalat" w:hAnsi="GHEA Grapalat"/>
                <w:spacing w:val="0"/>
              </w:rPr>
              <w:t xml:space="preserve"> </w:t>
            </w:r>
            <w:proofErr w:type="spellStart"/>
            <w:r w:rsidRPr="005709E7">
              <w:rPr>
                <w:rFonts w:ascii="GHEA Grapalat" w:hAnsi="GHEA Grapalat"/>
                <w:spacing w:val="0"/>
              </w:rPr>
              <w:t>լրացուցիչ</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փաստաթղթերը</w:t>
            </w:r>
            <w:proofErr w:type="spellEnd"/>
            <w:r w:rsidRPr="005709E7">
              <w:rPr>
                <w:rFonts w:ascii="GHEA Grapalat" w:hAnsi="GHEA Grapalat"/>
                <w:spacing w:val="0"/>
              </w:rPr>
              <w:t xml:space="preserve"> և </w:t>
            </w:r>
            <w:proofErr w:type="spellStart"/>
            <w:r w:rsidRPr="005709E7">
              <w:rPr>
                <w:rFonts w:ascii="GHEA Grapalat" w:hAnsi="GHEA Grapalat"/>
                <w:spacing w:val="0"/>
              </w:rPr>
              <w:t>տպագրված</w:t>
            </w:r>
            <w:proofErr w:type="spellEnd"/>
            <w:r w:rsidRPr="005709E7">
              <w:rPr>
                <w:rFonts w:ascii="GHEA Grapalat" w:hAnsi="GHEA Grapalat"/>
                <w:spacing w:val="0"/>
              </w:rPr>
              <w:t xml:space="preserve"> </w:t>
            </w:r>
            <w:proofErr w:type="spellStart"/>
            <w:r w:rsidRPr="005709E7">
              <w:rPr>
                <w:rFonts w:ascii="GHEA Grapalat" w:hAnsi="GHEA Grapalat"/>
                <w:spacing w:val="0"/>
              </w:rPr>
              <w:t>գրականությունը</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լինել</w:t>
            </w:r>
            <w:proofErr w:type="spellEnd"/>
            <w:r w:rsidRPr="005709E7">
              <w:rPr>
                <w:rFonts w:ascii="GHEA Grapalat" w:hAnsi="GHEA Grapalat"/>
                <w:spacing w:val="0"/>
              </w:rPr>
              <w:t xml:space="preserve"> </w:t>
            </w:r>
            <w:proofErr w:type="spellStart"/>
            <w:r w:rsidRPr="005709E7">
              <w:rPr>
                <w:rFonts w:ascii="GHEA Grapalat" w:hAnsi="GHEA Grapalat"/>
                <w:spacing w:val="0"/>
              </w:rPr>
              <w:t>այլ</w:t>
            </w:r>
            <w:proofErr w:type="spellEnd"/>
            <w:r w:rsidRPr="005709E7">
              <w:rPr>
                <w:rFonts w:ascii="GHEA Grapalat" w:hAnsi="GHEA Grapalat"/>
                <w:spacing w:val="0"/>
              </w:rPr>
              <w:t xml:space="preserve"> </w:t>
            </w:r>
            <w:proofErr w:type="spellStart"/>
            <w:r w:rsidRPr="005709E7">
              <w:rPr>
                <w:rFonts w:ascii="GHEA Grapalat" w:hAnsi="GHEA Grapalat"/>
                <w:spacing w:val="0"/>
              </w:rPr>
              <w:t>լեզվով</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առկա</w:t>
            </w:r>
            <w:proofErr w:type="spellEnd"/>
            <w:r w:rsidRPr="005709E7">
              <w:rPr>
                <w:rFonts w:ascii="GHEA Grapalat" w:hAnsi="GHEA Grapalat"/>
                <w:spacing w:val="0"/>
              </w:rPr>
              <w:t xml:space="preserve"> է </w:t>
            </w:r>
            <w:proofErr w:type="spellStart"/>
            <w:r w:rsidRPr="005709E7">
              <w:rPr>
                <w:rFonts w:ascii="GHEA Grapalat" w:hAnsi="GHEA Grapalat"/>
                <w:spacing w:val="0"/>
              </w:rPr>
              <w:t>դրանց</w:t>
            </w:r>
            <w:proofErr w:type="spellEnd"/>
            <w:r w:rsidRPr="005709E7">
              <w:rPr>
                <w:rFonts w:ascii="GHEA Grapalat" w:hAnsi="GHEA Grapalat"/>
                <w:spacing w:val="0"/>
              </w:rPr>
              <w:t xml:space="preserve"> </w:t>
            </w:r>
            <w:proofErr w:type="spellStart"/>
            <w:r w:rsidRPr="005709E7">
              <w:rPr>
                <w:rFonts w:ascii="GHEA Grapalat" w:hAnsi="GHEA Grapalat"/>
                <w:spacing w:val="0"/>
              </w:rPr>
              <w:t>համապատասխան</w:t>
            </w:r>
            <w:proofErr w:type="spellEnd"/>
            <w:r w:rsidRPr="005709E7">
              <w:rPr>
                <w:rFonts w:ascii="GHEA Grapalat" w:hAnsi="GHEA Grapalat"/>
                <w:spacing w:val="0"/>
              </w:rPr>
              <w:t xml:space="preserve"> </w:t>
            </w:r>
            <w:proofErr w:type="spellStart"/>
            <w:r w:rsidRPr="005709E7">
              <w:rPr>
                <w:rFonts w:ascii="GHEA Grapalat" w:hAnsi="GHEA Grapalat"/>
                <w:spacing w:val="0"/>
              </w:rPr>
              <w:t>մասերի</w:t>
            </w:r>
            <w:proofErr w:type="spellEnd"/>
            <w:r w:rsidRPr="005709E7">
              <w:rPr>
                <w:rFonts w:ascii="GHEA Grapalat" w:hAnsi="GHEA Grapalat"/>
                <w:spacing w:val="0"/>
              </w:rPr>
              <w:t xml:space="preserve">/ </w:t>
            </w:r>
            <w:proofErr w:type="spellStart"/>
            <w:r w:rsidRPr="005709E7">
              <w:rPr>
                <w:rFonts w:ascii="GHEA Grapalat" w:hAnsi="GHEA Grapalat"/>
                <w:spacing w:val="0"/>
              </w:rPr>
              <w:t>պարբերությունների</w:t>
            </w:r>
            <w:proofErr w:type="spellEnd"/>
            <w:r w:rsidRPr="005709E7">
              <w:rPr>
                <w:rFonts w:ascii="GHEA Grapalat" w:hAnsi="GHEA Grapalat"/>
                <w:spacing w:val="0"/>
              </w:rPr>
              <w:t xml:space="preserve"> </w:t>
            </w:r>
            <w:proofErr w:type="spellStart"/>
            <w:r w:rsidRPr="005709E7">
              <w:rPr>
                <w:rFonts w:ascii="GHEA Grapalat" w:hAnsi="GHEA Grapalat"/>
                <w:spacing w:val="0"/>
              </w:rPr>
              <w:t>պատշաճ</w:t>
            </w:r>
            <w:proofErr w:type="spellEnd"/>
            <w:r w:rsidRPr="005709E7">
              <w:rPr>
                <w:rFonts w:ascii="GHEA Grapalat" w:hAnsi="GHEA Grapalat"/>
                <w:spacing w:val="0"/>
              </w:rPr>
              <w:t xml:space="preserve"> </w:t>
            </w:r>
            <w:proofErr w:type="spellStart"/>
            <w:r w:rsidRPr="005709E7">
              <w:rPr>
                <w:rFonts w:ascii="GHEA Grapalat" w:hAnsi="GHEA Grapalat"/>
                <w:spacing w:val="0"/>
              </w:rPr>
              <w:t>թարգմանությունը</w:t>
            </w:r>
            <w:proofErr w:type="spellEnd"/>
            <w:r w:rsidRPr="005709E7">
              <w:rPr>
                <w:rFonts w:ascii="GHEA Grapalat" w:hAnsi="GHEA Grapalat"/>
                <w:spacing w:val="0"/>
              </w:rPr>
              <w:t xml:space="preserve">` </w:t>
            </w:r>
            <w:r w:rsidRPr="005709E7">
              <w:rPr>
                <w:rFonts w:ascii="GHEA Grapalat" w:hAnsi="GHEA Grapalat"/>
                <w:b/>
                <w:spacing w:val="0"/>
              </w:rPr>
              <w:t>ՏՄԱ-</w:t>
            </w:r>
            <w:proofErr w:type="spellStart"/>
            <w:r w:rsidRPr="005709E7">
              <w:rPr>
                <w:rFonts w:ascii="GHEA Grapalat" w:hAnsi="GHEA Grapalat"/>
                <w:b/>
                <w:spacing w:val="0"/>
              </w:rPr>
              <w:t>ում</w:t>
            </w:r>
            <w:proofErr w:type="spellEnd"/>
            <w:r w:rsidRPr="005709E7">
              <w:rPr>
                <w:rFonts w:ascii="GHEA Grapalat" w:hAnsi="GHEA Grapalat"/>
                <w:b/>
                <w:spacing w:val="0"/>
              </w:rPr>
              <w:t xml:space="preserve"> </w:t>
            </w:r>
            <w:proofErr w:type="spellStart"/>
            <w:r w:rsidRPr="005709E7">
              <w:rPr>
                <w:rFonts w:ascii="GHEA Grapalat" w:hAnsi="GHEA Grapalat"/>
                <w:b/>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լեզվով</w:t>
            </w:r>
            <w:proofErr w:type="spellEnd"/>
            <w:r w:rsidRPr="005709E7">
              <w:rPr>
                <w:rFonts w:ascii="GHEA Grapalat" w:hAnsi="GHEA Grapalat"/>
                <w:spacing w:val="0"/>
              </w:rPr>
              <w:t xml:space="preserve">, </w:t>
            </w:r>
            <w:proofErr w:type="spellStart"/>
            <w:r w:rsidRPr="005709E7">
              <w:rPr>
                <w:rFonts w:ascii="GHEA Grapalat" w:hAnsi="GHEA Grapalat"/>
                <w:spacing w:val="0"/>
              </w:rPr>
              <w:t>որի</w:t>
            </w:r>
            <w:proofErr w:type="spellEnd"/>
            <w:r w:rsidRPr="005709E7">
              <w:rPr>
                <w:rFonts w:ascii="GHEA Grapalat" w:hAnsi="GHEA Grapalat"/>
                <w:spacing w:val="0"/>
              </w:rPr>
              <w:t xml:space="preserve"> </w:t>
            </w:r>
            <w:proofErr w:type="spellStart"/>
            <w:r w:rsidRPr="005709E7">
              <w:rPr>
                <w:rFonts w:ascii="GHEA Grapalat" w:hAnsi="GHEA Grapalat"/>
                <w:spacing w:val="0"/>
              </w:rPr>
              <w:t>դեպքում</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մեկնաբանման</w:t>
            </w:r>
            <w:proofErr w:type="spellEnd"/>
            <w:r w:rsidRPr="005709E7">
              <w:rPr>
                <w:rFonts w:ascii="GHEA Grapalat" w:hAnsi="GHEA Grapalat"/>
                <w:spacing w:val="0"/>
              </w:rPr>
              <w:t xml:space="preserve"> </w:t>
            </w:r>
            <w:proofErr w:type="spellStart"/>
            <w:r w:rsidRPr="005709E7">
              <w:rPr>
                <w:rFonts w:ascii="GHEA Grapalat" w:hAnsi="GHEA Grapalat"/>
                <w:spacing w:val="0"/>
              </w:rPr>
              <w:t>պարագայում</w:t>
            </w:r>
            <w:proofErr w:type="spellEnd"/>
            <w:r w:rsidRPr="005709E7">
              <w:rPr>
                <w:rFonts w:ascii="GHEA Grapalat" w:hAnsi="GHEA Grapalat"/>
                <w:spacing w:val="0"/>
              </w:rPr>
              <w:t xml:space="preserve"> </w:t>
            </w:r>
            <w:proofErr w:type="spellStart"/>
            <w:r w:rsidRPr="005709E7">
              <w:rPr>
                <w:rFonts w:ascii="GHEA Grapalat" w:hAnsi="GHEA Grapalat"/>
                <w:spacing w:val="0"/>
              </w:rPr>
              <w:t>կգերակայի</w:t>
            </w:r>
            <w:proofErr w:type="spellEnd"/>
            <w:r w:rsidRPr="005709E7">
              <w:rPr>
                <w:rFonts w:ascii="GHEA Grapalat" w:hAnsi="GHEA Grapalat"/>
                <w:spacing w:val="0"/>
              </w:rPr>
              <w:t xml:space="preserve"> </w:t>
            </w:r>
            <w:proofErr w:type="spellStart"/>
            <w:r w:rsidRPr="005709E7">
              <w:rPr>
                <w:rFonts w:ascii="GHEA Grapalat" w:hAnsi="GHEA Grapalat"/>
                <w:spacing w:val="0"/>
              </w:rPr>
              <w:t>այդ</w:t>
            </w:r>
            <w:proofErr w:type="spellEnd"/>
            <w:r w:rsidRPr="005709E7">
              <w:rPr>
                <w:rFonts w:ascii="GHEA Grapalat" w:hAnsi="GHEA Grapalat"/>
                <w:spacing w:val="0"/>
              </w:rPr>
              <w:t xml:space="preserve"> </w:t>
            </w:r>
            <w:proofErr w:type="spellStart"/>
            <w:r w:rsidRPr="005709E7">
              <w:rPr>
                <w:rFonts w:ascii="GHEA Grapalat" w:hAnsi="GHEA Grapalat"/>
                <w:spacing w:val="0"/>
              </w:rPr>
              <w:t>թարգմանությունը</w:t>
            </w:r>
            <w:proofErr w:type="spellEnd"/>
            <w:r w:rsidRPr="005709E7">
              <w:rPr>
                <w:rFonts w:ascii="GHEA Grapalat" w:hAnsi="GHEA Grapalat"/>
                <w:spacing w:val="0"/>
              </w:rPr>
              <w:t xml:space="preserve">: </w:t>
            </w:r>
          </w:p>
        </w:tc>
      </w:tr>
      <w:tr w:rsidR="00076B5E" w:rsidRPr="005709E7" w14:paraId="5E7477DF" w14:textId="77777777" w:rsidTr="001B7A4D">
        <w:tc>
          <w:tcPr>
            <w:tcW w:w="2382" w:type="dxa"/>
            <w:gridSpan w:val="2"/>
          </w:tcPr>
          <w:p w14:paraId="5BB68607" w14:textId="77777777" w:rsidR="00076B5E" w:rsidRPr="005709E7" w:rsidRDefault="00076B5E" w:rsidP="00E748FD">
            <w:pPr>
              <w:pStyle w:val="Sec1-Clauses"/>
              <w:spacing w:before="0" w:after="200"/>
              <w:ind w:left="0" w:firstLine="0"/>
              <w:rPr>
                <w:rFonts w:ascii="GHEA Grapalat" w:hAnsi="GHEA Grapalat"/>
              </w:rPr>
            </w:pPr>
            <w:bookmarkStart w:id="81" w:name="_Toc438438832"/>
            <w:bookmarkStart w:id="82" w:name="_Toc438532580"/>
            <w:bookmarkStart w:id="83" w:name="_Toc438733976"/>
            <w:bookmarkStart w:id="84" w:name="_Toc438907015"/>
            <w:bookmarkStart w:id="85" w:name="_Toc438907214"/>
            <w:bookmarkStart w:id="86" w:name="_Toc89784248"/>
            <w:r w:rsidRPr="005709E7">
              <w:rPr>
                <w:rFonts w:ascii="GHEA Grapalat" w:hAnsi="GHEA Grapalat"/>
              </w:rPr>
              <w:t>11.</w:t>
            </w:r>
            <w:r w:rsidRPr="005709E7">
              <w:rPr>
                <w:rFonts w:ascii="GHEA Grapalat" w:hAnsi="GHEA Grapalat"/>
              </w:rPr>
              <w:tab/>
            </w:r>
            <w:bookmarkStart w:id="87" w:name="_Toc381360084"/>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բաղկացուցիչ</w:t>
            </w:r>
            <w:proofErr w:type="spellEnd"/>
            <w:r w:rsidRPr="005709E7">
              <w:rPr>
                <w:rFonts w:ascii="GHEA Grapalat" w:hAnsi="GHEA Grapalat"/>
              </w:rPr>
              <w:t xml:space="preserve"> </w:t>
            </w:r>
            <w:proofErr w:type="spellStart"/>
            <w:r w:rsidRPr="005709E7">
              <w:rPr>
                <w:rFonts w:ascii="GHEA Grapalat" w:hAnsi="GHEA Grapalat"/>
              </w:rPr>
              <w:t>փաստաթղթեր</w:t>
            </w:r>
            <w:bookmarkEnd w:id="81"/>
            <w:bookmarkEnd w:id="82"/>
            <w:bookmarkEnd w:id="83"/>
            <w:bookmarkEnd w:id="84"/>
            <w:bookmarkEnd w:id="85"/>
            <w:bookmarkEnd w:id="86"/>
            <w:bookmarkEnd w:id="87"/>
            <w:proofErr w:type="spellEnd"/>
          </w:p>
        </w:tc>
        <w:tc>
          <w:tcPr>
            <w:tcW w:w="7561" w:type="dxa"/>
            <w:gridSpan w:val="2"/>
            <w:tcBorders>
              <w:bottom w:val="nil"/>
            </w:tcBorders>
          </w:tcPr>
          <w:p w14:paraId="0440AE16" w14:textId="77777777" w:rsidR="00076B5E" w:rsidRPr="005709E7" w:rsidRDefault="00076B5E" w:rsidP="00E748FD">
            <w:pPr>
              <w:pStyle w:val="Sub-ClauseText"/>
              <w:numPr>
                <w:ilvl w:val="1"/>
                <w:numId w:val="17"/>
              </w:numPr>
              <w:spacing w:before="0" w:after="200"/>
              <w:ind w:left="0" w:firstLine="0"/>
              <w:rPr>
                <w:rFonts w:ascii="GHEA Grapalat" w:hAnsi="GHEA Grapalat"/>
                <w:spacing w:val="0"/>
              </w:rPr>
            </w:pPr>
            <w:proofErr w:type="spellStart"/>
            <w:r w:rsidRPr="005709E7">
              <w:rPr>
                <w:rFonts w:ascii="GHEA Grapalat" w:hAnsi="GHEA Grapalat"/>
                <w:spacing w:val="0"/>
              </w:rPr>
              <w:t>Հայտը</w:t>
            </w:r>
            <w:proofErr w:type="spellEnd"/>
            <w:r w:rsidRPr="005709E7">
              <w:rPr>
                <w:rFonts w:ascii="GHEA Grapalat" w:hAnsi="GHEA Grapalat"/>
                <w:spacing w:val="0"/>
              </w:rPr>
              <w:t xml:space="preserve"> </w:t>
            </w:r>
            <w:proofErr w:type="spellStart"/>
            <w:r w:rsidRPr="005709E7">
              <w:rPr>
                <w:rFonts w:ascii="GHEA Grapalat" w:hAnsi="GHEA Grapalat"/>
                <w:spacing w:val="0"/>
              </w:rPr>
              <w:t>բաղկացած</w:t>
            </w:r>
            <w:proofErr w:type="spellEnd"/>
            <w:r w:rsidRPr="005709E7">
              <w:rPr>
                <w:rFonts w:ascii="GHEA Grapalat" w:hAnsi="GHEA Grapalat"/>
                <w:spacing w:val="0"/>
              </w:rPr>
              <w:t xml:space="preserve"> է </w:t>
            </w:r>
            <w:proofErr w:type="spellStart"/>
            <w:r w:rsidRPr="005709E7">
              <w:rPr>
                <w:rFonts w:ascii="GHEA Grapalat" w:hAnsi="GHEA Grapalat"/>
                <w:spacing w:val="0"/>
              </w:rPr>
              <w:t>հետևյալ</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փաստաթղթերից</w:t>
            </w:r>
            <w:proofErr w:type="spellEnd"/>
            <w:r w:rsidRPr="005709E7">
              <w:rPr>
                <w:rFonts w:ascii="GHEA Grapalat" w:hAnsi="GHEA Grapalat"/>
                <w:spacing w:val="0"/>
              </w:rPr>
              <w:t xml:space="preserve">՝ </w:t>
            </w:r>
          </w:p>
          <w:p w14:paraId="406338EA" w14:textId="77777777" w:rsidR="00076B5E" w:rsidRPr="005709E7" w:rsidRDefault="00076B5E" w:rsidP="00E748FD">
            <w:pPr>
              <w:pStyle w:val="Heading3"/>
              <w:spacing w:after="180"/>
              <w:ind w:left="0"/>
              <w:rPr>
                <w:rFonts w:ascii="GHEA Grapalat" w:hAnsi="GHEA Grapalat"/>
              </w:rPr>
            </w:pPr>
            <w:r w:rsidRPr="005709E7">
              <w:rPr>
                <w:rFonts w:ascii="GHEA Grapalat" w:hAnsi="GHEA Grapalat"/>
              </w:rPr>
              <w:t xml:space="preserve">(ա)  </w:t>
            </w:r>
            <w:proofErr w:type="spellStart"/>
            <w:r w:rsidRPr="005709E7">
              <w:rPr>
                <w:rFonts w:ascii="GHEA Grapalat" w:hAnsi="GHEA Grapalat"/>
              </w:rPr>
              <w:t>Հայտադիմումի</w:t>
            </w:r>
            <w:proofErr w:type="spellEnd"/>
            <w:r w:rsidRPr="005709E7">
              <w:rPr>
                <w:rFonts w:ascii="GHEA Grapalat" w:hAnsi="GHEA Grapalat"/>
              </w:rPr>
              <w:t xml:space="preserve"> </w:t>
            </w:r>
            <w:proofErr w:type="spellStart"/>
            <w:r w:rsidRPr="005709E7">
              <w:rPr>
                <w:rFonts w:ascii="GHEA Grapalat" w:hAnsi="GHEA Grapalat"/>
              </w:rPr>
              <w:t>ձև</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ՏՄՄ 12 </w:t>
            </w:r>
            <w:proofErr w:type="spellStart"/>
            <w:r w:rsidRPr="005709E7">
              <w:rPr>
                <w:rFonts w:ascii="GHEA Grapalat" w:hAnsi="GHEA Grapalat"/>
              </w:rPr>
              <w:t>դրույթի</w:t>
            </w:r>
            <w:proofErr w:type="spellEnd"/>
            <w:r w:rsidRPr="005709E7">
              <w:rPr>
                <w:rFonts w:ascii="GHEA Grapalat" w:hAnsi="GHEA Grapalat"/>
              </w:rPr>
              <w:t xml:space="preserve">, </w:t>
            </w:r>
          </w:p>
          <w:p w14:paraId="398B4851" w14:textId="77777777" w:rsidR="00076B5E" w:rsidRPr="005709E7" w:rsidRDefault="00076B5E" w:rsidP="00E748FD">
            <w:pPr>
              <w:pStyle w:val="Heading3"/>
              <w:spacing w:after="180"/>
              <w:ind w:left="0"/>
              <w:rPr>
                <w:rFonts w:ascii="GHEA Grapalat" w:hAnsi="GHEA Grapalat"/>
              </w:rPr>
            </w:pPr>
            <w:r w:rsidRPr="005709E7">
              <w:rPr>
                <w:rFonts w:ascii="GHEA Grapalat" w:hAnsi="GHEA Grapalat"/>
              </w:rPr>
              <w:t xml:space="preserve">(բ)  </w:t>
            </w:r>
            <w:proofErr w:type="spellStart"/>
            <w:r w:rsidRPr="005709E7">
              <w:rPr>
                <w:rFonts w:ascii="GHEA Grapalat" w:hAnsi="GHEA Grapalat"/>
              </w:rPr>
              <w:t>գնացուցակ</w:t>
            </w:r>
            <w:proofErr w:type="spellEnd"/>
            <w:r w:rsidRPr="005709E7">
              <w:rPr>
                <w:rFonts w:ascii="GHEA Grapalat" w:hAnsi="GHEA Grapalat"/>
              </w:rPr>
              <w:t xml:space="preserve">` </w:t>
            </w:r>
            <w:proofErr w:type="spellStart"/>
            <w:r w:rsidRPr="005709E7">
              <w:rPr>
                <w:rFonts w:ascii="GHEA Grapalat" w:hAnsi="GHEA Grapalat"/>
              </w:rPr>
              <w:t>լրացված</w:t>
            </w:r>
            <w:proofErr w:type="spellEnd"/>
            <w:r w:rsidRPr="005709E7">
              <w:rPr>
                <w:rFonts w:ascii="GHEA Grapalat" w:hAnsi="GHEA Grapalat"/>
              </w:rPr>
              <w:t xml:space="preserve"> ՏՄՄ-ի 12 և 14  </w:t>
            </w:r>
            <w:proofErr w:type="spellStart"/>
            <w:r w:rsidRPr="005709E7">
              <w:rPr>
                <w:rFonts w:ascii="GHEA Grapalat" w:hAnsi="GHEA Grapalat"/>
              </w:rPr>
              <w:t>դրույթների</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w:t>
            </w:r>
          </w:p>
          <w:p w14:paraId="2F622710" w14:textId="77777777" w:rsidR="00076B5E" w:rsidRPr="005709E7" w:rsidRDefault="00076B5E" w:rsidP="00E748FD">
            <w:pPr>
              <w:pStyle w:val="Heading3"/>
              <w:spacing w:after="180"/>
              <w:ind w:left="0"/>
              <w:rPr>
                <w:rFonts w:ascii="GHEA Grapalat" w:hAnsi="GHEA Grapalat"/>
              </w:rPr>
            </w:pPr>
            <w:r w:rsidRPr="005709E7">
              <w:rPr>
                <w:rFonts w:ascii="GHEA Grapalat" w:hAnsi="GHEA Grapalat"/>
              </w:rPr>
              <w:t xml:space="preserve">(գ) </w:t>
            </w: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երաշխիք</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երաշխիքային</w:t>
            </w:r>
            <w:proofErr w:type="spellEnd"/>
            <w:r w:rsidRPr="005709E7">
              <w:rPr>
                <w:rFonts w:ascii="GHEA Grapalat" w:hAnsi="GHEA Grapalat"/>
              </w:rPr>
              <w:t xml:space="preserve"> </w:t>
            </w:r>
            <w:proofErr w:type="spellStart"/>
            <w:r w:rsidRPr="005709E7">
              <w:rPr>
                <w:rFonts w:ascii="GHEA Grapalat" w:hAnsi="GHEA Grapalat"/>
              </w:rPr>
              <w:t>հայտարարագիր</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ՏՄՄ-ի 19.1 </w:t>
            </w:r>
            <w:proofErr w:type="spellStart"/>
            <w:r w:rsidRPr="005709E7">
              <w:rPr>
                <w:rFonts w:ascii="GHEA Grapalat" w:hAnsi="GHEA Grapalat"/>
              </w:rPr>
              <w:t>դրույթի</w:t>
            </w:r>
            <w:proofErr w:type="spellEnd"/>
            <w:r w:rsidRPr="005709E7">
              <w:rPr>
                <w:rFonts w:ascii="GHEA Grapalat" w:hAnsi="GHEA Grapalat"/>
              </w:rPr>
              <w:t xml:space="preserve">, </w:t>
            </w:r>
          </w:p>
          <w:p w14:paraId="63817045" w14:textId="77777777" w:rsidR="00076B5E" w:rsidRPr="005709E7" w:rsidRDefault="00076B5E" w:rsidP="00E748FD">
            <w:pPr>
              <w:pStyle w:val="Heading3"/>
              <w:spacing w:after="180"/>
              <w:ind w:left="0"/>
              <w:rPr>
                <w:rFonts w:ascii="GHEA Grapalat" w:hAnsi="GHEA Grapalat"/>
              </w:rPr>
            </w:pPr>
            <w:r w:rsidRPr="005709E7">
              <w:rPr>
                <w:rFonts w:ascii="GHEA Grapalat" w:hAnsi="GHEA Grapalat"/>
              </w:rPr>
              <w:t xml:space="preserve">(դ) </w:t>
            </w:r>
            <w:proofErr w:type="spellStart"/>
            <w:r w:rsidRPr="005709E7">
              <w:rPr>
                <w:rFonts w:ascii="GHEA Grapalat" w:hAnsi="GHEA Grapalat"/>
              </w:rPr>
              <w:t>առկա</w:t>
            </w:r>
            <w:proofErr w:type="spellEnd"/>
            <w:r w:rsidRPr="005709E7">
              <w:rPr>
                <w:rFonts w:ascii="GHEA Grapalat" w:hAnsi="GHEA Grapalat"/>
              </w:rPr>
              <w:t xml:space="preserve"> </w:t>
            </w:r>
            <w:proofErr w:type="spellStart"/>
            <w:r w:rsidRPr="005709E7">
              <w:rPr>
                <w:rFonts w:ascii="GHEA Grapalat" w:hAnsi="GHEA Grapalat"/>
              </w:rPr>
              <w:t>չէ</w:t>
            </w:r>
            <w:proofErr w:type="spellEnd"/>
            <w:r w:rsidRPr="005709E7">
              <w:rPr>
                <w:rFonts w:ascii="GHEA Grapalat" w:hAnsi="GHEA Grapalat"/>
              </w:rPr>
              <w:t>,</w:t>
            </w:r>
          </w:p>
          <w:p w14:paraId="77BCF0A3" w14:textId="77777777" w:rsidR="00076B5E" w:rsidRPr="005709E7" w:rsidRDefault="00076B5E" w:rsidP="00E748FD">
            <w:pPr>
              <w:pStyle w:val="Heading3"/>
              <w:spacing w:after="180"/>
              <w:ind w:left="0"/>
              <w:rPr>
                <w:rFonts w:ascii="GHEA Grapalat" w:hAnsi="GHEA Grapalat"/>
              </w:rPr>
            </w:pPr>
            <w:r w:rsidRPr="005709E7">
              <w:rPr>
                <w:rFonts w:ascii="GHEA Grapalat" w:hAnsi="GHEA Grapalat"/>
              </w:rPr>
              <w:lastRenderedPageBreak/>
              <w:t xml:space="preserve">(ե) </w:t>
            </w:r>
            <w:proofErr w:type="spellStart"/>
            <w:r w:rsidRPr="005709E7">
              <w:rPr>
                <w:rFonts w:ascii="GHEA Grapalat" w:hAnsi="GHEA Grapalat"/>
              </w:rPr>
              <w:t>համաձայն</w:t>
            </w:r>
            <w:proofErr w:type="spellEnd"/>
            <w:r w:rsidRPr="005709E7">
              <w:rPr>
                <w:rFonts w:ascii="GHEA Grapalat" w:hAnsi="GHEA Grapalat"/>
              </w:rPr>
              <w:t xml:space="preserve"> ՏՄՄ-ի 20.2 </w:t>
            </w:r>
            <w:proofErr w:type="spellStart"/>
            <w:r w:rsidRPr="005709E7">
              <w:rPr>
                <w:rFonts w:ascii="GHEA Grapalat" w:hAnsi="GHEA Grapalat"/>
              </w:rPr>
              <w:t>դրույթի</w:t>
            </w:r>
            <w:proofErr w:type="spellEnd"/>
            <w:r w:rsidRPr="005709E7">
              <w:rPr>
                <w:rFonts w:ascii="GHEA Grapalat" w:hAnsi="GHEA Grapalat"/>
              </w:rPr>
              <w:t xml:space="preserve">, </w:t>
            </w:r>
            <w:proofErr w:type="spellStart"/>
            <w:r w:rsidRPr="005709E7">
              <w:rPr>
                <w:rFonts w:ascii="GHEA Grapalat" w:hAnsi="GHEA Grapalat"/>
              </w:rPr>
              <w:t>Հայտատուի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տրամադրած</w:t>
            </w:r>
            <w:proofErr w:type="spellEnd"/>
            <w:r w:rsidRPr="005709E7">
              <w:rPr>
                <w:rFonts w:ascii="GHEA Grapalat" w:hAnsi="GHEA Grapalat"/>
              </w:rPr>
              <w:t xml:space="preserve"> </w:t>
            </w:r>
            <w:proofErr w:type="spellStart"/>
            <w:r w:rsidRPr="005709E7">
              <w:rPr>
                <w:rFonts w:ascii="GHEA Grapalat" w:hAnsi="GHEA Grapalat"/>
              </w:rPr>
              <w:t>Հայտը</w:t>
            </w:r>
            <w:proofErr w:type="spellEnd"/>
            <w:r w:rsidRPr="005709E7">
              <w:rPr>
                <w:rFonts w:ascii="GHEA Grapalat" w:hAnsi="GHEA Grapalat"/>
              </w:rPr>
              <w:t xml:space="preserve"> </w:t>
            </w:r>
            <w:proofErr w:type="spellStart"/>
            <w:r w:rsidRPr="005709E7">
              <w:rPr>
                <w:rFonts w:ascii="GHEA Grapalat" w:hAnsi="GHEA Grapalat"/>
              </w:rPr>
              <w:t>ներկայացնելու</w:t>
            </w:r>
            <w:proofErr w:type="spellEnd"/>
            <w:r w:rsidRPr="005709E7">
              <w:rPr>
                <w:rFonts w:ascii="GHEA Grapalat" w:hAnsi="GHEA Grapalat"/>
              </w:rPr>
              <w:t xml:space="preserve"> </w:t>
            </w:r>
            <w:proofErr w:type="spellStart"/>
            <w:r w:rsidRPr="005709E7">
              <w:rPr>
                <w:rFonts w:ascii="GHEA Grapalat" w:hAnsi="GHEA Grapalat"/>
              </w:rPr>
              <w:t>գրավոր</w:t>
            </w:r>
            <w:proofErr w:type="spellEnd"/>
            <w:r w:rsidRPr="005709E7">
              <w:rPr>
                <w:rFonts w:ascii="GHEA Grapalat" w:hAnsi="GHEA Grapalat"/>
              </w:rPr>
              <w:t xml:space="preserve"> </w:t>
            </w:r>
            <w:proofErr w:type="spellStart"/>
            <w:r w:rsidRPr="005709E7">
              <w:rPr>
                <w:rFonts w:ascii="GHEA Grapalat" w:hAnsi="GHEA Grapalat"/>
              </w:rPr>
              <w:t>լիազորագիր</w:t>
            </w:r>
            <w:proofErr w:type="spellEnd"/>
            <w:r w:rsidRPr="005709E7">
              <w:rPr>
                <w:rFonts w:ascii="GHEA Grapalat" w:hAnsi="GHEA Grapalat"/>
              </w:rPr>
              <w:t>,</w:t>
            </w:r>
          </w:p>
          <w:p w14:paraId="26689ACC" w14:textId="77777777" w:rsidR="00076B5E" w:rsidRPr="005709E7" w:rsidRDefault="00076B5E" w:rsidP="00E748FD">
            <w:pPr>
              <w:pStyle w:val="Heading3"/>
              <w:spacing w:after="180"/>
              <w:ind w:left="0"/>
              <w:rPr>
                <w:rFonts w:ascii="GHEA Grapalat" w:hAnsi="GHEA Grapalat"/>
              </w:rPr>
            </w:pPr>
            <w:r w:rsidRPr="005709E7">
              <w:rPr>
                <w:rFonts w:ascii="GHEA Grapalat" w:hAnsi="GHEA Grapalat"/>
              </w:rPr>
              <w:t xml:space="preserve">(զ) </w:t>
            </w:r>
            <w:proofErr w:type="spellStart"/>
            <w:r w:rsidRPr="005709E7">
              <w:rPr>
                <w:rFonts w:ascii="GHEA Grapalat" w:hAnsi="GHEA Grapalat"/>
              </w:rPr>
              <w:t>փաստաթղթային</w:t>
            </w:r>
            <w:proofErr w:type="spellEnd"/>
            <w:r w:rsidRPr="005709E7">
              <w:rPr>
                <w:rFonts w:ascii="GHEA Grapalat" w:hAnsi="GHEA Grapalat"/>
              </w:rPr>
              <w:t xml:space="preserve"> </w:t>
            </w:r>
            <w:proofErr w:type="spellStart"/>
            <w:r w:rsidRPr="005709E7">
              <w:rPr>
                <w:rFonts w:ascii="GHEA Grapalat" w:hAnsi="GHEA Grapalat"/>
              </w:rPr>
              <w:t>հիմնավորում</w:t>
            </w:r>
            <w:proofErr w:type="spellEnd"/>
            <w:r w:rsidRPr="005709E7">
              <w:rPr>
                <w:rFonts w:ascii="GHEA Grapalat" w:hAnsi="GHEA Grapalat"/>
              </w:rPr>
              <w:t xml:space="preserve"> </w:t>
            </w:r>
            <w:proofErr w:type="spellStart"/>
            <w:r w:rsidRPr="005709E7">
              <w:rPr>
                <w:rFonts w:ascii="GHEA Grapalat" w:hAnsi="GHEA Grapalat"/>
              </w:rPr>
              <w:t>առ</w:t>
            </w:r>
            <w:proofErr w:type="spellEnd"/>
            <w:r w:rsidRPr="005709E7">
              <w:rPr>
                <w:rFonts w:ascii="GHEA Grapalat" w:hAnsi="GHEA Grapalat"/>
              </w:rPr>
              <w:t xml:space="preserve">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որ</w:t>
            </w:r>
            <w:proofErr w:type="spellEnd"/>
            <w:r w:rsidRPr="005709E7">
              <w:rPr>
                <w:rFonts w:ascii="GHEA Grapalat" w:hAnsi="GHEA Grapalat"/>
              </w:rPr>
              <w:t xml:space="preserve"> </w:t>
            </w:r>
            <w:proofErr w:type="spellStart"/>
            <w:r w:rsidRPr="005709E7">
              <w:rPr>
                <w:rFonts w:ascii="GHEA Grapalat" w:hAnsi="GHEA Grapalat"/>
              </w:rPr>
              <w:t>իր</w:t>
            </w:r>
            <w:proofErr w:type="spellEnd"/>
            <w:r w:rsidRPr="005709E7">
              <w:rPr>
                <w:rFonts w:ascii="GHEA Grapalat" w:hAnsi="GHEA Grapalat"/>
              </w:rPr>
              <w:t xml:space="preserve"> </w:t>
            </w: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ընդունման</w:t>
            </w:r>
            <w:proofErr w:type="spellEnd"/>
            <w:r w:rsidRPr="005709E7">
              <w:rPr>
                <w:rFonts w:ascii="GHEA Grapalat" w:hAnsi="GHEA Grapalat"/>
              </w:rPr>
              <w:t xml:space="preserve"> </w:t>
            </w:r>
            <w:proofErr w:type="spellStart"/>
            <w:r w:rsidRPr="005709E7">
              <w:rPr>
                <w:rFonts w:ascii="GHEA Grapalat" w:hAnsi="GHEA Grapalat"/>
              </w:rPr>
              <w:t>դեպքում</w:t>
            </w:r>
            <w:proofErr w:type="spellEnd"/>
            <w:r w:rsidRPr="005709E7">
              <w:rPr>
                <w:rFonts w:ascii="GHEA Grapalat" w:hAnsi="GHEA Grapalat"/>
              </w:rPr>
              <w:t xml:space="preserve"> </w:t>
            </w:r>
            <w:proofErr w:type="spellStart"/>
            <w:r w:rsidRPr="005709E7">
              <w:rPr>
                <w:rFonts w:ascii="GHEA Grapalat" w:hAnsi="GHEA Grapalat"/>
              </w:rPr>
              <w:t>Հայտատուն</w:t>
            </w:r>
            <w:proofErr w:type="spellEnd"/>
            <w:r w:rsidRPr="005709E7">
              <w:rPr>
                <w:rFonts w:ascii="GHEA Grapalat" w:hAnsi="GHEA Grapalat"/>
              </w:rPr>
              <w:t xml:space="preserve"> </w:t>
            </w:r>
            <w:proofErr w:type="spellStart"/>
            <w:r w:rsidRPr="005709E7">
              <w:rPr>
                <w:rFonts w:ascii="GHEA Grapalat" w:hAnsi="GHEA Grapalat"/>
              </w:rPr>
              <w:t>ունի</w:t>
            </w:r>
            <w:proofErr w:type="spellEnd"/>
            <w:r w:rsidRPr="005709E7">
              <w:rPr>
                <w:rFonts w:ascii="GHEA Grapalat" w:hAnsi="GHEA Grapalat"/>
              </w:rPr>
              <w:t xml:space="preserve"> </w:t>
            </w:r>
            <w:proofErr w:type="spellStart"/>
            <w:r w:rsidRPr="005709E7">
              <w:rPr>
                <w:rFonts w:ascii="GHEA Grapalat" w:hAnsi="GHEA Grapalat"/>
              </w:rPr>
              <w:t>պայմանագիրը</w:t>
            </w:r>
            <w:proofErr w:type="spellEnd"/>
            <w:r w:rsidRPr="005709E7">
              <w:rPr>
                <w:rFonts w:ascii="GHEA Grapalat" w:hAnsi="GHEA Grapalat"/>
              </w:rPr>
              <w:t xml:space="preserve"> </w:t>
            </w:r>
            <w:proofErr w:type="spellStart"/>
            <w:r w:rsidRPr="005709E7">
              <w:rPr>
                <w:rFonts w:ascii="GHEA Grapalat" w:hAnsi="GHEA Grapalat"/>
              </w:rPr>
              <w:t>կատարելու</w:t>
            </w:r>
            <w:proofErr w:type="spellEnd"/>
            <w:r w:rsidRPr="005709E7">
              <w:rPr>
                <w:rFonts w:ascii="GHEA Grapalat" w:hAnsi="GHEA Grapalat"/>
              </w:rPr>
              <w:t xml:space="preserve"> </w:t>
            </w:r>
            <w:proofErr w:type="spellStart"/>
            <w:r w:rsidRPr="005709E7">
              <w:rPr>
                <w:rFonts w:ascii="GHEA Grapalat" w:hAnsi="GHEA Grapalat"/>
              </w:rPr>
              <w:t>համապատասխան</w:t>
            </w:r>
            <w:proofErr w:type="spellEnd"/>
            <w:r w:rsidRPr="005709E7">
              <w:rPr>
                <w:rFonts w:ascii="GHEA Grapalat" w:hAnsi="GHEA Grapalat"/>
              </w:rPr>
              <w:t xml:space="preserve"> </w:t>
            </w:r>
            <w:proofErr w:type="spellStart"/>
            <w:r w:rsidRPr="005709E7">
              <w:rPr>
                <w:rFonts w:ascii="GHEA Grapalat" w:hAnsi="GHEA Grapalat"/>
              </w:rPr>
              <w:t>որակավորում</w:t>
            </w:r>
            <w:proofErr w:type="spellEnd"/>
            <w:r w:rsidRPr="005709E7">
              <w:rPr>
                <w:rFonts w:ascii="GHEA Grapalat" w:hAnsi="GHEA Grapalat"/>
              </w:rPr>
              <w:t xml:space="preserve">` ՏՄՄ-ի 17-րդ </w:t>
            </w:r>
            <w:proofErr w:type="spellStart"/>
            <w:r w:rsidRPr="005709E7">
              <w:rPr>
                <w:rFonts w:ascii="GHEA Grapalat" w:hAnsi="GHEA Grapalat"/>
              </w:rPr>
              <w:t>հոդվածի</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w:t>
            </w:r>
          </w:p>
          <w:p w14:paraId="16074812" w14:textId="77777777" w:rsidR="00076B5E" w:rsidRPr="005709E7" w:rsidRDefault="00076B5E" w:rsidP="00E748FD">
            <w:pPr>
              <w:pStyle w:val="Heading3"/>
              <w:spacing w:after="180"/>
              <w:ind w:left="0"/>
              <w:rPr>
                <w:rFonts w:ascii="GHEA Grapalat" w:hAnsi="GHEA Grapalat"/>
              </w:rPr>
            </w:pPr>
            <w:r w:rsidRPr="005709E7">
              <w:rPr>
                <w:rFonts w:ascii="GHEA Grapalat" w:hAnsi="GHEA Grapalat"/>
              </w:rPr>
              <w:t xml:space="preserve">(է) </w:t>
            </w:r>
            <w:proofErr w:type="spellStart"/>
            <w:r w:rsidRPr="005709E7">
              <w:rPr>
                <w:rFonts w:ascii="GHEA Grapalat" w:hAnsi="GHEA Grapalat"/>
              </w:rPr>
              <w:t>փաստաթղթային</w:t>
            </w:r>
            <w:proofErr w:type="spellEnd"/>
            <w:r w:rsidRPr="005709E7">
              <w:rPr>
                <w:rFonts w:ascii="GHEA Grapalat" w:hAnsi="GHEA Grapalat"/>
              </w:rPr>
              <w:t xml:space="preserve"> </w:t>
            </w:r>
            <w:proofErr w:type="spellStart"/>
            <w:r w:rsidRPr="005709E7">
              <w:rPr>
                <w:rFonts w:ascii="GHEA Grapalat" w:hAnsi="GHEA Grapalat"/>
              </w:rPr>
              <w:t>հիմնավորում</w:t>
            </w:r>
            <w:proofErr w:type="spellEnd"/>
            <w:r w:rsidRPr="005709E7">
              <w:rPr>
                <w:rFonts w:ascii="GHEA Grapalat" w:hAnsi="GHEA Grapalat"/>
              </w:rPr>
              <w:t xml:space="preserve"> </w:t>
            </w:r>
            <w:proofErr w:type="spellStart"/>
            <w:r w:rsidRPr="005709E7">
              <w:rPr>
                <w:rFonts w:ascii="GHEA Grapalat" w:hAnsi="GHEA Grapalat"/>
              </w:rPr>
              <w:t>առ</w:t>
            </w:r>
            <w:proofErr w:type="spellEnd"/>
            <w:r w:rsidRPr="005709E7">
              <w:rPr>
                <w:rFonts w:ascii="GHEA Grapalat" w:hAnsi="GHEA Grapalat"/>
              </w:rPr>
              <w:t xml:space="preserve">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որ</w:t>
            </w:r>
            <w:proofErr w:type="spellEnd"/>
            <w:r w:rsidRPr="005709E7">
              <w:rPr>
                <w:rFonts w:ascii="GHEA Grapalat" w:hAnsi="GHEA Grapalat"/>
              </w:rPr>
              <w:t xml:space="preserve"> </w:t>
            </w:r>
            <w:proofErr w:type="spellStart"/>
            <w:r w:rsidRPr="005709E7">
              <w:rPr>
                <w:rFonts w:ascii="GHEA Grapalat" w:hAnsi="GHEA Grapalat"/>
              </w:rPr>
              <w:t>Հայտատուն</w:t>
            </w:r>
            <w:proofErr w:type="spellEnd"/>
            <w:r w:rsidRPr="005709E7">
              <w:rPr>
                <w:rFonts w:ascii="GHEA Grapalat" w:hAnsi="GHEA Grapalat"/>
              </w:rPr>
              <w:t xml:space="preserve"> </w:t>
            </w:r>
            <w:proofErr w:type="spellStart"/>
            <w:r w:rsidRPr="005709E7">
              <w:rPr>
                <w:rFonts w:ascii="GHEA Grapalat" w:hAnsi="GHEA Grapalat"/>
              </w:rPr>
              <w:t>ընդունելի</w:t>
            </w:r>
            <w:proofErr w:type="spellEnd"/>
            <w:r w:rsidRPr="005709E7">
              <w:rPr>
                <w:rFonts w:ascii="GHEA Grapalat" w:hAnsi="GHEA Grapalat"/>
              </w:rPr>
              <w:t xml:space="preserve"> է` ՏՄՄ-ի 17-րդ </w:t>
            </w:r>
            <w:proofErr w:type="spellStart"/>
            <w:r w:rsidRPr="005709E7">
              <w:rPr>
                <w:rFonts w:ascii="GHEA Grapalat" w:hAnsi="GHEA Grapalat"/>
              </w:rPr>
              <w:t>դրույթի</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w:t>
            </w:r>
          </w:p>
          <w:p w14:paraId="3064AAB7" w14:textId="77777777" w:rsidR="00076B5E" w:rsidRPr="005709E7" w:rsidRDefault="00076B5E" w:rsidP="00E748FD">
            <w:pPr>
              <w:pStyle w:val="Heading3"/>
              <w:spacing w:after="180"/>
              <w:ind w:left="0"/>
              <w:rPr>
                <w:rFonts w:ascii="GHEA Grapalat" w:hAnsi="GHEA Grapalat"/>
              </w:rPr>
            </w:pPr>
            <w:r w:rsidRPr="005709E7">
              <w:rPr>
                <w:rFonts w:ascii="GHEA Grapalat" w:hAnsi="GHEA Grapalat"/>
              </w:rPr>
              <w:t xml:space="preserve">(ը) </w:t>
            </w:r>
            <w:proofErr w:type="spellStart"/>
            <w:r w:rsidRPr="005709E7">
              <w:rPr>
                <w:rFonts w:ascii="GHEA Grapalat" w:hAnsi="GHEA Grapalat"/>
              </w:rPr>
              <w:t>փաստաթղթային</w:t>
            </w:r>
            <w:proofErr w:type="spellEnd"/>
            <w:r w:rsidRPr="005709E7">
              <w:rPr>
                <w:rFonts w:ascii="GHEA Grapalat" w:hAnsi="GHEA Grapalat"/>
              </w:rPr>
              <w:t xml:space="preserve"> </w:t>
            </w:r>
            <w:proofErr w:type="spellStart"/>
            <w:r w:rsidRPr="005709E7">
              <w:rPr>
                <w:rFonts w:ascii="GHEA Grapalat" w:hAnsi="GHEA Grapalat"/>
              </w:rPr>
              <w:t>հիմնավորում</w:t>
            </w:r>
            <w:proofErr w:type="spellEnd"/>
            <w:r w:rsidRPr="005709E7">
              <w:rPr>
                <w:rFonts w:ascii="GHEA Grapalat" w:hAnsi="GHEA Grapalat"/>
              </w:rPr>
              <w:t xml:space="preserve"> </w:t>
            </w:r>
            <w:proofErr w:type="spellStart"/>
            <w:r w:rsidRPr="005709E7">
              <w:rPr>
                <w:rFonts w:ascii="GHEA Grapalat" w:hAnsi="GHEA Grapalat"/>
              </w:rPr>
              <w:t>առ</w:t>
            </w:r>
            <w:proofErr w:type="spellEnd"/>
            <w:r w:rsidRPr="005709E7">
              <w:rPr>
                <w:rFonts w:ascii="GHEA Grapalat" w:hAnsi="GHEA Grapalat"/>
              </w:rPr>
              <w:t xml:space="preserve">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որ</w:t>
            </w:r>
            <w:proofErr w:type="spellEnd"/>
            <w:r w:rsidRPr="005709E7">
              <w:rPr>
                <w:rFonts w:ascii="GHEA Grapalat" w:hAnsi="GHEA Grapalat"/>
              </w:rPr>
              <w:t xml:space="preserve"> </w:t>
            </w:r>
            <w:proofErr w:type="spellStart"/>
            <w:r w:rsidRPr="005709E7">
              <w:rPr>
                <w:rFonts w:ascii="GHEA Grapalat" w:hAnsi="GHEA Grapalat"/>
              </w:rPr>
              <w:t>Հայտատուի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մատակարարվելիք</w:t>
            </w:r>
            <w:proofErr w:type="spellEnd"/>
            <w:r w:rsidRPr="005709E7">
              <w:rPr>
                <w:rFonts w:ascii="GHEA Grapalat" w:hAnsi="GHEA Grapalat"/>
              </w:rPr>
              <w:t xml:space="preserve"> </w:t>
            </w:r>
            <w:proofErr w:type="spellStart"/>
            <w:r w:rsidRPr="005709E7">
              <w:rPr>
                <w:rFonts w:ascii="GHEA Grapalat" w:hAnsi="GHEA Grapalat"/>
              </w:rPr>
              <w:t>ապրանքները</w:t>
            </w:r>
            <w:proofErr w:type="spellEnd"/>
            <w:r w:rsidRPr="005709E7">
              <w:rPr>
                <w:rFonts w:ascii="GHEA Grapalat" w:hAnsi="GHEA Grapalat"/>
              </w:rPr>
              <w:t xml:space="preserve"> և </w:t>
            </w:r>
            <w:proofErr w:type="spellStart"/>
            <w:r w:rsidRPr="005709E7">
              <w:rPr>
                <w:rFonts w:ascii="GHEA Grapalat" w:hAnsi="GHEA Grapalat"/>
              </w:rPr>
              <w:t>օժանդակ</w:t>
            </w:r>
            <w:proofErr w:type="spellEnd"/>
            <w:r w:rsidRPr="005709E7">
              <w:rPr>
                <w:rFonts w:ascii="GHEA Grapalat" w:hAnsi="GHEA Grapalat"/>
              </w:rPr>
              <w:t xml:space="preserve"> </w:t>
            </w:r>
            <w:proofErr w:type="spellStart"/>
            <w:r w:rsidRPr="005709E7">
              <w:rPr>
                <w:rFonts w:ascii="GHEA Grapalat" w:hAnsi="GHEA Grapalat"/>
              </w:rPr>
              <w:t>ծառայությունները</w:t>
            </w:r>
            <w:proofErr w:type="spellEnd"/>
            <w:r w:rsidRPr="005709E7">
              <w:rPr>
                <w:rFonts w:ascii="GHEA Grapalat" w:hAnsi="GHEA Grapalat"/>
              </w:rPr>
              <w:t xml:space="preserve"> </w:t>
            </w:r>
            <w:proofErr w:type="spellStart"/>
            <w:r w:rsidRPr="005709E7">
              <w:rPr>
                <w:rFonts w:ascii="GHEA Grapalat" w:hAnsi="GHEA Grapalat"/>
              </w:rPr>
              <w:t>ընդունելի</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ՏՄՄ-ի 16-ի,</w:t>
            </w:r>
          </w:p>
          <w:p w14:paraId="20F5EF98" w14:textId="77777777" w:rsidR="00076B5E" w:rsidRPr="005709E7" w:rsidRDefault="00076B5E" w:rsidP="00E748FD">
            <w:pPr>
              <w:pStyle w:val="Heading3"/>
              <w:spacing w:after="180"/>
              <w:ind w:left="0"/>
              <w:rPr>
                <w:rFonts w:ascii="GHEA Grapalat" w:hAnsi="GHEA Grapalat"/>
              </w:rPr>
            </w:pPr>
            <w:r w:rsidRPr="005709E7">
              <w:rPr>
                <w:rFonts w:ascii="GHEA Grapalat" w:hAnsi="GHEA Grapalat"/>
              </w:rPr>
              <w:t xml:space="preserve">(թ) </w:t>
            </w:r>
            <w:proofErr w:type="spellStart"/>
            <w:r w:rsidRPr="005709E7">
              <w:rPr>
                <w:rFonts w:ascii="GHEA Grapalat" w:hAnsi="GHEA Grapalat"/>
              </w:rPr>
              <w:t>փաստաթղթային</w:t>
            </w:r>
            <w:proofErr w:type="spellEnd"/>
            <w:r w:rsidRPr="005709E7">
              <w:rPr>
                <w:rFonts w:ascii="GHEA Grapalat" w:hAnsi="GHEA Grapalat"/>
              </w:rPr>
              <w:t xml:space="preserve"> </w:t>
            </w:r>
            <w:proofErr w:type="spellStart"/>
            <w:r w:rsidRPr="005709E7">
              <w:rPr>
                <w:rFonts w:ascii="GHEA Grapalat" w:hAnsi="GHEA Grapalat"/>
              </w:rPr>
              <w:t>հիմնավորում</w:t>
            </w:r>
            <w:proofErr w:type="spellEnd"/>
            <w:r w:rsidRPr="005709E7">
              <w:rPr>
                <w:rFonts w:ascii="GHEA Grapalat" w:hAnsi="GHEA Grapalat"/>
              </w:rPr>
              <w:t xml:space="preserve"> </w:t>
            </w:r>
            <w:proofErr w:type="spellStart"/>
            <w:r w:rsidRPr="005709E7">
              <w:rPr>
                <w:rFonts w:ascii="GHEA Grapalat" w:hAnsi="GHEA Grapalat"/>
              </w:rPr>
              <w:t>առ</w:t>
            </w:r>
            <w:proofErr w:type="spellEnd"/>
            <w:r w:rsidRPr="005709E7">
              <w:rPr>
                <w:rFonts w:ascii="GHEA Grapalat" w:hAnsi="GHEA Grapalat"/>
              </w:rPr>
              <w:t xml:space="preserve">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որ</w:t>
            </w:r>
            <w:proofErr w:type="spellEnd"/>
            <w:r w:rsidRPr="005709E7">
              <w:rPr>
                <w:rFonts w:ascii="GHEA Grapalat" w:hAnsi="GHEA Grapalat"/>
              </w:rPr>
              <w:t xml:space="preserve"> </w:t>
            </w:r>
            <w:proofErr w:type="spellStart"/>
            <w:r w:rsidRPr="005709E7">
              <w:rPr>
                <w:rFonts w:ascii="GHEA Grapalat" w:hAnsi="GHEA Grapalat"/>
              </w:rPr>
              <w:t>ապրանքները</w:t>
            </w:r>
            <w:proofErr w:type="spellEnd"/>
            <w:r w:rsidRPr="005709E7">
              <w:rPr>
                <w:rFonts w:ascii="GHEA Grapalat" w:hAnsi="GHEA Grapalat"/>
              </w:rPr>
              <w:t xml:space="preserve"> և </w:t>
            </w:r>
            <w:proofErr w:type="spellStart"/>
            <w:r w:rsidRPr="005709E7">
              <w:rPr>
                <w:rFonts w:ascii="GHEA Grapalat" w:hAnsi="GHEA Grapalat"/>
              </w:rPr>
              <w:t>տրամադրվող</w:t>
            </w:r>
            <w:proofErr w:type="spellEnd"/>
            <w:r w:rsidRPr="005709E7">
              <w:rPr>
                <w:rFonts w:ascii="GHEA Grapalat" w:hAnsi="GHEA Grapalat"/>
              </w:rPr>
              <w:t xml:space="preserve"> </w:t>
            </w:r>
            <w:proofErr w:type="spellStart"/>
            <w:r w:rsidRPr="005709E7">
              <w:rPr>
                <w:rFonts w:ascii="GHEA Grapalat" w:hAnsi="GHEA Grapalat"/>
              </w:rPr>
              <w:t>ծառայությունները</w:t>
            </w:r>
            <w:proofErr w:type="spellEnd"/>
            <w:r w:rsidRPr="005709E7">
              <w:rPr>
                <w:rFonts w:ascii="GHEA Grapalat" w:hAnsi="GHEA Grapalat"/>
              </w:rPr>
              <w:t xml:space="preserve"> </w:t>
            </w:r>
            <w:proofErr w:type="spellStart"/>
            <w:r w:rsidRPr="005709E7">
              <w:rPr>
                <w:rFonts w:ascii="GHEA Grapalat" w:hAnsi="GHEA Grapalat"/>
              </w:rPr>
              <w:t>համապատասխանում</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Մրցութային</w:t>
            </w:r>
            <w:proofErr w:type="spellEnd"/>
            <w:r w:rsidRPr="005709E7">
              <w:rPr>
                <w:rFonts w:ascii="GHEA Grapalat" w:hAnsi="GHEA Grapalat"/>
              </w:rPr>
              <w:t xml:space="preserve"> </w:t>
            </w:r>
            <w:proofErr w:type="spellStart"/>
            <w:r w:rsidRPr="005709E7">
              <w:rPr>
                <w:rFonts w:ascii="GHEA Grapalat" w:hAnsi="GHEA Grapalat"/>
              </w:rPr>
              <w:t>փաստաթղթերի</w:t>
            </w:r>
            <w:proofErr w:type="spellEnd"/>
            <w:r w:rsidRPr="005709E7">
              <w:rPr>
                <w:rFonts w:ascii="GHEA Grapalat" w:hAnsi="GHEA Grapalat"/>
              </w:rPr>
              <w:t xml:space="preserve"> </w:t>
            </w:r>
            <w:proofErr w:type="spellStart"/>
            <w:r w:rsidRPr="005709E7">
              <w:rPr>
                <w:rFonts w:ascii="GHEA Grapalat" w:hAnsi="GHEA Grapalat"/>
              </w:rPr>
              <w:t>պահանջներին</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ՏՄՄ-ի 16 և 30-ի,</w:t>
            </w:r>
          </w:p>
          <w:p w14:paraId="15F56E24" w14:textId="77777777" w:rsidR="00076B5E" w:rsidRPr="005709E7" w:rsidRDefault="00076B5E" w:rsidP="00E748FD">
            <w:pPr>
              <w:pStyle w:val="Heading3"/>
              <w:spacing w:after="180"/>
              <w:ind w:left="0"/>
              <w:rPr>
                <w:rFonts w:ascii="GHEA Grapalat" w:hAnsi="GHEA Grapalat"/>
              </w:rPr>
            </w:pPr>
            <w:r w:rsidRPr="005709E7">
              <w:rPr>
                <w:rFonts w:ascii="GHEA Grapalat" w:hAnsi="GHEA Grapalat"/>
              </w:rPr>
              <w:t xml:space="preserve">(ժ) </w:t>
            </w:r>
            <w:r w:rsidRPr="005709E7">
              <w:rPr>
                <w:rFonts w:ascii="GHEA Grapalat" w:hAnsi="GHEA Grapalat"/>
                <w:b/>
              </w:rPr>
              <w:t>ՄՏԱ-</w:t>
            </w:r>
            <w:proofErr w:type="spellStart"/>
            <w:r w:rsidRPr="005709E7">
              <w:rPr>
                <w:rFonts w:ascii="GHEA Grapalat" w:hAnsi="GHEA Grapalat"/>
                <w:b/>
              </w:rPr>
              <w:t>ով</w:t>
            </w:r>
            <w:proofErr w:type="spellEnd"/>
            <w:r w:rsidRPr="005709E7">
              <w:rPr>
                <w:rFonts w:ascii="GHEA Grapalat" w:hAnsi="GHEA Grapalat"/>
                <w:b/>
              </w:rPr>
              <w:t xml:space="preserve"> </w:t>
            </w:r>
            <w:proofErr w:type="spellStart"/>
            <w:r w:rsidRPr="005709E7">
              <w:rPr>
                <w:rFonts w:ascii="GHEA Grapalat" w:hAnsi="GHEA Grapalat"/>
                <w:b/>
              </w:rPr>
              <w:t>պահանջվող</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փաստաթուղթ</w:t>
            </w:r>
            <w:proofErr w:type="spellEnd"/>
            <w:r w:rsidRPr="005709E7">
              <w:rPr>
                <w:rFonts w:ascii="GHEA Grapalat" w:hAnsi="GHEA Grapalat"/>
              </w:rPr>
              <w:t>:</w:t>
            </w:r>
          </w:p>
          <w:p w14:paraId="038F1F58" w14:textId="77777777" w:rsidR="00076B5E" w:rsidRPr="005709E7" w:rsidRDefault="00076B5E" w:rsidP="00E748FD">
            <w:pPr>
              <w:pStyle w:val="StyleHeader1-ClausesAfter0pt"/>
              <w:tabs>
                <w:tab w:val="left" w:pos="576"/>
              </w:tabs>
              <w:rPr>
                <w:rFonts w:ascii="GHEA Grapalat" w:hAnsi="GHEA Grapalat"/>
                <w:lang w:val="en-US"/>
              </w:rPr>
            </w:pPr>
            <w:r w:rsidRPr="005709E7">
              <w:rPr>
                <w:rFonts w:ascii="GHEA Grapalat" w:hAnsi="GHEA Grapalat"/>
                <w:lang w:val="en-US"/>
              </w:rPr>
              <w:t>11.2</w:t>
            </w:r>
            <w:r w:rsidRPr="005709E7">
              <w:rPr>
                <w:rFonts w:ascii="GHEA Grapalat" w:hAnsi="GHEA Grapalat"/>
                <w:lang w:val="en-US"/>
              </w:rPr>
              <w:tab/>
              <w:t xml:space="preserve">Ի </w:t>
            </w:r>
            <w:proofErr w:type="spellStart"/>
            <w:r w:rsidRPr="005709E7">
              <w:rPr>
                <w:rFonts w:ascii="GHEA Grapalat" w:hAnsi="GHEA Grapalat"/>
                <w:lang w:val="en-US"/>
              </w:rPr>
              <w:t>հավելումն</w:t>
            </w:r>
            <w:proofErr w:type="spellEnd"/>
            <w:r w:rsidRPr="005709E7">
              <w:rPr>
                <w:rFonts w:ascii="GHEA Grapalat" w:hAnsi="GHEA Grapalat"/>
                <w:lang w:val="en-US"/>
              </w:rPr>
              <w:t xml:space="preserve"> ՏՄՄ-ի 11.1 </w:t>
            </w:r>
            <w:proofErr w:type="spellStart"/>
            <w:r w:rsidRPr="005709E7">
              <w:rPr>
                <w:rFonts w:ascii="GHEA Grapalat" w:hAnsi="GHEA Grapalat"/>
                <w:lang w:val="en-US"/>
              </w:rPr>
              <w:t>դրույթով</w:t>
            </w:r>
            <w:proofErr w:type="spellEnd"/>
            <w:r w:rsidRPr="005709E7">
              <w:rPr>
                <w:rFonts w:ascii="GHEA Grapalat" w:hAnsi="GHEA Grapalat"/>
                <w:lang w:val="en-US"/>
              </w:rPr>
              <w:t xml:space="preserve"> </w:t>
            </w:r>
            <w:proofErr w:type="spellStart"/>
            <w:r w:rsidRPr="005709E7">
              <w:rPr>
                <w:rFonts w:ascii="GHEA Grapalat" w:hAnsi="GHEA Grapalat"/>
                <w:lang w:val="en-US"/>
              </w:rPr>
              <w:t>սահմանված</w:t>
            </w:r>
            <w:proofErr w:type="spellEnd"/>
            <w:r w:rsidRPr="005709E7">
              <w:rPr>
                <w:rFonts w:ascii="GHEA Grapalat" w:hAnsi="GHEA Grapalat"/>
                <w:lang w:val="en-US"/>
              </w:rPr>
              <w:t xml:space="preserve"> </w:t>
            </w:r>
            <w:proofErr w:type="spellStart"/>
            <w:r w:rsidRPr="005709E7">
              <w:rPr>
                <w:rFonts w:ascii="GHEA Grapalat" w:hAnsi="GHEA Grapalat"/>
                <w:lang w:val="en-US"/>
              </w:rPr>
              <w:t>պահանջներին</w:t>
            </w:r>
            <w:proofErr w:type="spellEnd"/>
            <w:r w:rsidRPr="005709E7">
              <w:rPr>
                <w:rFonts w:ascii="GHEA Grapalat" w:hAnsi="GHEA Grapalat"/>
                <w:lang w:val="en-US"/>
              </w:rPr>
              <w:t>՝ ՀՁ-</w:t>
            </w:r>
            <w:proofErr w:type="spellStart"/>
            <w:r w:rsidRPr="005709E7">
              <w:rPr>
                <w:rFonts w:ascii="GHEA Grapalat" w:hAnsi="GHEA Grapalat"/>
                <w:lang w:val="en-US"/>
              </w:rPr>
              <w:t>ով</w:t>
            </w:r>
            <w:proofErr w:type="spellEnd"/>
            <w:r w:rsidRPr="005709E7">
              <w:rPr>
                <w:rFonts w:ascii="GHEA Grapalat" w:hAnsi="GHEA Grapalat"/>
                <w:lang w:val="en-US"/>
              </w:rPr>
              <w:t xml:space="preserve"> </w:t>
            </w:r>
            <w:proofErr w:type="spellStart"/>
            <w:r w:rsidRPr="005709E7">
              <w:rPr>
                <w:rFonts w:ascii="GHEA Grapalat" w:hAnsi="GHEA Grapalat"/>
                <w:lang w:val="en-US"/>
              </w:rPr>
              <w:t>ներկայացված</w:t>
            </w:r>
            <w:proofErr w:type="spellEnd"/>
            <w:r w:rsidRPr="005709E7">
              <w:rPr>
                <w:rFonts w:ascii="GHEA Grapalat" w:hAnsi="GHEA Grapalat"/>
                <w:lang w:val="en-US"/>
              </w:rPr>
              <w:t xml:space="preserve"> </w:t>
            </w:r>
            <w:proofErr w:type="spellStart"/>
            <w:r w:rsidRPr="005709E7">
              <w:rPr>
                <w:rFonts w:ascii="GHEA Grapalat" w:hAnsi="GHEA Grapalat"/>
                <w:lang w:val="en-US"/>
              </w:rPr>
              <w:t>հայտերը</w:t>
            </w:r>
            <w:proofErr w:type="spellEnd"/>
            <w:r w:rsidRPr="005709E7">
              <w:rPr>
                <w:rFonts w:ascii="GHEA Grapalat" w:hAnsi="GHEA Grapalat"/>
                <w:lang w:val="en-US"/>
              </w:rPr>
              <w:t xml:space="preserve"> </w:t>
            </w:r>
            <w:proofErr w:type="spellStart"/>
            <w:r w:rsidRPr="005709E7">
              <w:rPr>
                <w:rFonts w:ascii="GHEA Grapalat" w:hAnsi="GHEA Grapalat"/>
                <w:lang w:val="en-US"/>
              </w:rPr>
              <w:t>պետք</w:t>
            </w:r>
            <w:proofErr w:type="spellEnd"/>
            <w:r w:rsidRPr="005709E7">
              <w:rPr>
                <w:rFonts w:ascii="GHEA Grapalat" w:hAnsi="GHEA Grapalat"/>
                <w:lang w:val="en-US"/>
              </w:rPr>
              <w:t xml:space="preserve"> է </w:t>
            </w:r>
            <w:proofErr w:type="spellStart"/>
            <w:r w:rsidRPr="005709E7">
              <w:rPr>
                <w:rFonts w:ascii="GHEA Grapalat" w:hAnsi="GHEA Grapalat"/>
                <w:lang w:val="en-US"/>
              </w:rPr>
              <w:t>ներառեն</w:t>
            </w:r>
            <w:proofErr w:type="spellEnd"/>
            <w:r w:rsidRPr="005709E7">
              <w:rPr>
                <w:rFonts w:ascii="GHEA Grapalat" w:hAnsi="GHEA Grapalat"/>
                <w:lang w:val="en-US"/>
              </w:rPr>
              <w:t xml:space="preserve"> </w:t>
            </w:r>
            <w:proofErr w:type="spellStart"/>
            <w:r w:rsidRPr="005709E7">
              <w:rPr>
                <w:rFonts w:ascii="GHEA Grapalat" w:hAnsi="GHEA Grapalat"/>
                <w:lang w:val="en-US"/>
              </w:rPr>
              <w:t>բոլոր</w:t>
            </w:r>
            <w:proofErr w:type="spellEnd"/>
            <w:r w:rsidRPr="005709E7">
              <w:rPr>
                <w:rFonts w:ascii="GHEA Grapalat" w:hAnsi="GHEA Grapalat"/>
                <w:lang w:val="en-US"/>
              </w:rPr>
              <w:t xml:space="preserve"> </w:t>
            </w:r>
            <w:proofErr w:type="spellStart"/>
            <w:r w:rsidRPr="005709E7">
              <w:rPr>
                <w:rFonts w:ascii="GHEA Grapalat" w:hAnsi="GHEA Grapalat"/>
                <w:lang w:val="en-US"/>
              </w:rPr>
              <w:t>անդամների</w:t>
            </w:r>
            <w:proofErr w:type="spellEnd"/>
            <w:r w:rsidRPr="005709E7">
              <w:rPr>
                <w:rFonts w:ascii="GHEA Grapalat" w:hAnsi="GHEA Grapalat"/>
                <w:lang w:val="en-US"/>
              </w:rPr>
              <w:t xml:space="preserve"> </w:t>
            </w:r>
            <w:proofErr w:type="spellStart"/>
            <w:r w:rsidRPr="005709E7">
              <w:rPr>
                <w:rFonts w:ascii="GHEA Grapalat" w:hAnsi="GHEA Grapalat"/>
                <w:lang w:val="en-US"/>
              </w:rPr>
              <w:t>կողմից</w:t>
            </w:r>
            <w:proofErr w:type="spellEnd"/>
            <w:r w:rsidRPr="005709E7">
              <w:rPr>
                <w:rFonts w:ascii="GHEA Grapalat" w:hAnsi="GHEA Grapalat"/>
                <w:lang w:val="en-US"/>
              </w:rPr>
              <w:t xml:space="preserve"> </w:t>
            </w:r>
            <w:proofErr w:type="spellStart"/>
            <w:r w:rsidRPr="005709E7">
              <w:rPr>
                <w:rFonts w:ascii="GHEA Grapalat" w:hAnsi="GHEA Grapalat"/>
                <w:lang w:val="en-US"/>
              </w:rPr>
              <w:t>Համատեղ</w:t>
            </w:r>
            <w:proofErr w:type="spellEnd"/>
            <w:r w:rsidRPr="005709E7">
              <w:rPr>
                <w:rFonts w:ascii="GHEA Grapalat" w:hAnsi="GHEA Grapalat"/>
                <w:lang w:val="en-US"/>
              </w:rPr>
              <w:t xml:space="preserve"> </w:t>
            </w:r>
            <w:proofErr w:type="spellStart"/>
            <w:r w:rsidRPr="005709E7">
              <w:rPr>
                <w:rFonts w:ascii="GHEA Grapalat" w:hAnsi="GHEA Grapalat"/>
                <w:lang w:val="en-US"/>
              </w:rPr>
              <w:t>ձեռնարկության</w:t>
            </w:r>
            <w:proofErr w:type="spellEnd"/>
            <w:r w:rsidRPr="005709E7">
              <w:rPr>
                <w:rFonts w:ascii="GHEA Grapalat" w:hAnsi="GHEA Grapalat"/>
                <w:lang w:val="en-US"/>
              </w:rPr>
              <w:t xml:space="preserve"> </w:t>
            </w:r>
            <w:proofErr w:type="spellStart"/>
            <w:r w:rsidRPr="005709E7">
              <w:rPr>
                <w:rFonts w:ascii="GHEA Grapalat" w:hAnsi="GHEA Grapalat"/>
                <w:lang w:val="en-US"/>
              </w:rPr>
              <w:t>համաձայնագրի</w:t>
            </w:r>
            <w:proofErr w:type="spellEnd"/>
            <w:r w:rsidRPr="005709E7">
              <w:rPr>
                <w:rFonts w:ascii="GHEA Grapalat" w:hAnsi="GHEA Grapalat"/>
                <w:lang w:val="en-US"/>
              </w:rPr>
              <w:t xml:space="preserve"> </w:t>
            </w:r>
            <w:proofErr w:type="spellStart"/>
            <w:r w:rsidRPr="005709E7">
              <w:rPr>
                <w:rFonts w:ascii="GHEA Grapalat" w:hAnsi="GHEA Grapalat"/>
                <w:lang w:val="en-US"/>
              </w:rPr>
              <w:t>պատճեն</w:t>
            </w:r>
            <w:proofErr w:type="spellEnd"/>
            <w:r w:rsidRPr="005709E7">
              <w:rPr>
                <w:rFonts w:ascii="GHEA Grapalat" w:hAnsi="GHEA Grapalat"/>
                <w:lang w:val="en-US"/>
              </w:rPr>
              <w:t xml:space="preserve">: </w:t>
            </w:r>
            <w:proofErr w:type="spellStart"/>
            <w:r w:rsidRPr="005709E7">
              <w:rPr>
                <w:rFonts w:ascii="GHEA Grapalat" w:hAnsi="GHEA Grapalat"/>
                <w:lang w:val="en-US"/>
              </w:rPr>
              <w:t>Որպես</w:t>
            </w:r>
            <w:proofErr w:type="spellEnd"/>
            <w:r w:rsidRPr="005709E7">
              <w:rPr>
                <w:rFonts w:ascii="GHEA Grapalat" w:hAnsi="GHEA Grapalat"/>
                <w:lang w:val="en-US"/>
              </w:rPr>
              <w:t xml:space="preserve"> </w:t>
            </w:r>
            <w:proofErr w:type="spellStart"/>
            <w:r w:rsidRPr="005709E7">
              <w:rPr>
                <w:rFonts w:ascii="GHEA Grapalat" w:hAnsi="GHEA Grapalat"/>
                <w:lang w:val="en-US"/>
              </w:rPr>
              <w:t>այլընտրանք</w:t>
            </w:r>
            <w:proofErr w:type="spellEnd"/>
            <w:r w:rsidRPr="005709E7">
              <w:rPr>
                <w:rFonts w:ascii="GHEA Grapalat" w:hAnsi="GHEA Grapalat"/>
                <w:lang w:val="en-US"/>
              </w:rPr>
              <w:t xml:space="preserve">, </w:t>
            </w:r>
            <w:proofErr w:type="spellStart"/>
            <w:r w:rsidRPr="005709E7">
              <w:rPr>
                <w:rFonts w:ascii="GHEA Grapalat" w:hAnsi="GHEA Grapalat"/>
                <w:lang w:val="en-US"/>
              </w:rPr>
              <w:t>հաղթող</w:t>
            </w:r>
            <w:proofErr w:type="spellEnd"/>
            <w:r w:rsidRPr="005709E7">
              <w:rPr>
                <w:rFonts w:ascii="GHEA Grapalat" w:hAnsi="GHEA Grapalat"/>
                <w:lang w:val="en-US"/>
              </w:rPr>
              <w:t xml:space="preserve"> </w:t>
            </w:r>
            <w:proofErr w:type="spellStart"/>
            <w:r w:rsidRPr="005709E7">
              <w:rPr>
                <w:rFonts w:ascii="GHEA Grapalat" w:hAnsi="GHEA Grapalat"/>
                <w:lang w:val="en-US"/>
              </w:rPr>
              <w:t>ճանաչված</w:t>
            </w:r>
            <w:proofErr w:type="spellEnd"/>
            <w:r w:rsidRPr="005709E7">
              <w:rPr>
                <w:rFonts w:ascii="GHEA Grapalat" w:hAnsi="GHEA Grapalat"/>
                <w:lang w:val="en-US"/>
              </w:rPr>
              <w:t xml:space="preserve"> </w:t>
            </w:r>
            <w:proofErr w:type="spellStart"/>
            <w:r w:rsidRPr="005709E7">
              <w:rPr>
                <w:rFonts w:ascii="GHEA Grapalat" w:hAnsi="GHEA Grapalat"/>
                <w:lang w:val="en-US"/>
              </w:rPr>
              <w:t>հայտի</w:t>
            </w:r>
            <w:proofErr w:type="spellEnd"/>
            <w:r w:rsidRPr="005709E7">
              <w:rPr>
                <w:rFonts w:ascii="GHEA Grapalat" w:hAnsi="GHEA Grapalat"/>
                <w:lang w:val="en-US"/>
              </w:rPr>
              <w:t xml:space="preserve"> </w:t>
            </w:r>
            <w:proofErr w:type="spellStart"/>
            <w:r w:rsidRPr="005709E7">
              <w:rPr>
                <w:rFonts w:ascii="GHEA Grapalat" w:hAnsi="GHEA Grapalat"/>
                <w:lang w:val="en-US"/>
              </w:rPr>
              <w:t>դեպքում</w:t>
            </w:r>
            <w:proofErr w:type="spellEnd"/>
            <w:r w:rsidRPr="005709E7">
              <w:rPr>
                <w:rFonts w:ascii="GHEA Grapalat" w:hAnsi="GHEA Grapalat"/>
                <w:lang w:val="en-US"/>
              </w:rPr>
              <w:t xml:space="preserve"> </w:t>
            </w:r>
            <w:proofErr w:type="spellStart"/>
            <w:r w:rsidRPr="005709E7">
              <w:rPr>
                <w:rFonts w:ascii="GHEA Grapalat" w:hAnsi="GHEA Grapalat"/>
                <w:lang w:val="en-US"/>
              </w:rPr>
              <w:t>Համատեղ</w:t>
            </w:r>
            <w:proofErr w:type="spellEnd"/>
            <w:r w:rsidRPr="005709E7">
              <w:rPr>
                <w:rFonts w:ascii="GHEA Grapalat" w:hAnsi="GHEA Grapalat"/>
                <w:lang w:val="en-US"/>
              </w:rPr>
              <w:t xml:space="preserve"> </w:t>
            </w:r>
            <w:proofErr w:type="spellStart"/>
            <w:r w:rsidRPr="005709E7">
              <w:rPr>
                <w:rFonts w:ascii="GHEA Grapalat" w:hAnsi="GHEA Grapalat"/>
                <w:lang w:val="en-US"/>
              </w:rPr>
              <w:t>ձեռնարկության</w:t>
            </w:r>
            <w:proofErr w:type="spellEnd"/>
            <w:r w:rsidRPr="005709E7">
              <w:rPr>
                <w:rFonts w:ascii="GHEA Grapalat" w:hAnsi="GHEA Grapalat"/>
                <w:lang w:val="en-US"/>
              </w:rPr>
              <w:t xml:space="preserve"> </w:t>
            </w:r>
            <w:proofErr w:type="spellStart"/>
            <w:r w:rsidRPr="005709E7">
              <w:rPr>
                <w:rFonts w:ascii="GHEA Grapalat" w:hAnsi="GHEA Grapalat"/>
                <w:lang w:val="en-US"/>
              </w:rPr>
              <w:t>համաձայնագրի</w:t>
            </w:r>
            <w:proofErr w:type="spellEnd"/>
            <w:r w:rsidRPr="005709E7">
              <w:rPr>
                <w:rFonts w:ascii="GHEA Grapalat" w:hAnsi="GHEA Grapalat"/>
                <w:lang w:val="en-US"/>
              </w:rPr>
              <w:t xml:space="preserve"> </w:t>
            </w:r>
            <w:proofErr w:type="spellStart"/>
            <w:r w:rsidRPr="005709E7">
              <w:rPr>
                <w:rFonts w:ascii="GHEA Grapalat" w:hAnsi="GHEA Grapalat"/>
                <w:lang w:val="en-US"/>
              </w:rPr>
              <w:t>իրականացման</w:t>
            </w:r>
            <w:proofErr w:type="spellEnd"/>
            <w:r w:rsidRPr="005709E7">
              <w:rPr>
                <w:rFonts w:ascii="GHEA Grapalat" w:hAnsi="GHEA Grapalat"/>
                <w:lang w:val="en-US"/>
              </w:rPr>
              <w:t xml:space="preserve"> </w:t>
            </w:r>
            <w:proofErr w:type="spellStart"/>
            <w:r w:rsidRPr="005709E7">
              <w:rPr>
                <w:rFonts w:ascii="GHEA Grapalat" w:hAnsi="GHEA Grapalat"/>
                <w:lang w:val="en-US"/>
              </w:rPr>
              <w:t>նպատակով</w:t>
            </w:r>
            <w:proofErr w:type="spellEnd"/>
            <w:r w:rsidRPr="005709E7">
              <w:rPr>
                <w:rFonts w:ascii="GHEA Grapalat" w:hAnsi="GHEA Grapalat"/>
                <w:lang w:val="en-US"/>
              </w:rPr>
              <w:t xml:space="preserve"> </w:t>
            </w:r>
            <w:proofErr w:type="spellStart"/>
            <w:r w:rsidRPr="005709E7">
              <w:rPr>
                <w:rFonts w:ascii="GHEA Grapalat" w:hAnsi="GHEA Grapalat"/>
                <w:lang w:val="en-US"/>
              </w:rPr>
              <w:t>բոլոր</w:t>
            </w:r>
            <w:proofErr w:type="spellEnd"/>
            <w:r w:rsidRPr="005709E7">
              <w:rPr>
                <w:rFonts w:ascii="GHEA Grapalat" w:hAnsi="GHEA Grapalat"/>
                <w:lang w:val="en-US"/>
              </w:rPr>
              <w:t xml:space="preserve"> </w:t>
            </w:r>
            <w:proofErr w:type="spellStart"/>
            <w:r w:rsidRPr="005709E7">
              <w:rPr>
                <w:rFonts w:ascii="GHEA Grapalat" w:hAnsi="GHEA Grapalat"/>
                <w:lang w:val="en-US"/>
              </w:rPr>
              <w:t>անդամենրի</w:t>
            </w:r>
            <w:proofErr w:type="spellEnd"/>
            <w:r w:rsidRPr="005709E7">
              <w:rPr>
                <w:rFonts w:ascii="GHEA Grapalat" w:hAnsi="GHEA Grapalat"/>
                <w:lang w:val="en-US"/>
              </w:rPr>
              <w:t xml:space="preserve"> </w:t>
            </w:r>
            <w:proofErr w:type="spellStart"/>
            <w:r w:rsidRPr="005709E7">
              <w:rPr>
                <w:rFonts w:ascii="GHEA Grapalat" w:hAnsi="GHEA Grapalat"/>
                <w:lang w:val="en-US"/>
              </w:rPr>
              <w:t>կողմից</w:t>
            </w:r>
            <w:proofErr w:type="spellEnd"/>
            <w:r w:rsidRPr="005709E7">
              <w:rPr>
                <w:rFonts w:ascii="GHEA Grapalat" w:hAnsi="GHEA Grapalat"/>
                <w:lang w:val="en-US"/>
              </w:rPr>
              <w:t xml:space="preserve"> </w:t>
            </w:r>
            <w:proofErr w:type="spellStart"/>
            <w:r w:rsidRPr="005709E7">
              <w:rPr>
                <w:rFonts w:ascii="GHEA Grapalat" w:hAnsi="GHEA Grapalat"/>
                <w:lang w:val="en-US"/>
              </w:rPr>
              <w:t>ստորագրվում</w:t>
            </w:r>
            <w:proofErr w:type="spellEnd"/>
            <w:r w:rsidRPr="005709E7">
              <w:rPr>
                <w:rFonts w:ascii="GHEA Grapalat" w:hAnsi="GHEA Grapalat"/>
                <w:lang w:val="en-US"/>
              </w:rPr>
              <w:t xml:space="preserve"> է </w:t>
            </w:r>
            <w:proofErr w:type="spellStart"/>
            <w:r w:rsidRPr="005709E7">
              <w:rPr>
                <w:rFonts w:ascii="GHEA Grapalat" w:hAnsi="GHEA Grapalat"/>
                <w:lang w:val="en-US"/>
              </w:rPr>
              <w:t>մտադրության</w:t>
            </w:r>
            <w:proofErr w:type="spellEnd"/>
            <w:r w:rsidRPr="005709E7">
              <w:rPr>
                <w:rFonts w:ascii="GHEA Grapalat" w:hAnsi="GHEA Grapalat"/>
                <w:lang w:val="en-US"/>
              </w:rPr>
              <w:t xml:space="preserve"> </w:t>
            </w:r>
            <w:proofErr w:type="spellStart"/>
            <w:r w:rsidRPr="005709E7">
              <w:rPr>
                <w:rFonts w:ascii="GHEA Grapalat" w:hAnsi="GHEA Grapalat"/>
                <w:lang w:val="en-US"/>
              </w:rPr>
              <w:t>նամակ</w:t>
            </w:r>
            <w:proofErr w:type="spellEnd"/>
            <w:r w:rsidRPr="005709E7">
              <w:rPr>
                <w:rFonts w:ascii="GHEA Grapalat" w:hAnsi="GHEA Grapalat"/>
                <w:lang w:val="en-US"/>
              </w:rPr>
              <w:t xml:space="preserve"> և </w:t>
            </w:r>
            <w:proofErr w:type="spellStart"/>
            <w:r w:rsidRPr="005709E7">
              <w:rPr>
                <w:rFonts w:ascii="GHEA Grapalat" w:hAnsi="GHEA Grapalat"/>
                <w:lang w:val="en-US"/>
              </w:rPr>
              <w:t>ներկայացվում</w:t>
            </w:r>
            <w:proofErr w:type="spellEnd"/>
            <w:r w:rsidRPr="005709E7">
              <w:rPr>
                <w:rFonts w:ascii="GHEA Grapalat" w:hAnsi="GHEA Grapalat"/>
                <w:lang w:val="en-US"/>
              </w:rPr>
              <w:t xml:space="preserve"> է </w:t>
            </w:r>
            <w:proofErr w:type="spellStart"/>
            <w:r w:rsidRPr="005709E7">
              <w:rPr>
                <w:rFonts w:ascii="GHEA Grapalat" w:hAnsi="GHEA Grapalat"/>
                <w:lang w:val="en-US"/>
              </w:rPr>
              <w:t>հայտի</w:t>
            </w:r>
            <w:proofErr w:type="spellEnd"/>
            <w:r w:rsidRPr="005709E7">
              <w:rPr>
                <w:rFonts w:ascii="GHEA Grapalat" w:hAnsi="GHEA Grapalat"/>
                <w:lang w:val="en-US"/>
              </w:rPr>
              <w:t xml:space="preserve"> </w:t>
            </w:r>
            <w:proofErr w:type="spellStart"/>
            <w:r w:rsidRPr="005709E7">
              <w:rPr>
                <w:rFonts w:ascii="GHEA Grapalat" w:hAnsi="GHEA Grapalat"/>
                <w:lang w:val="en-US"/>
              </w:rPr>
              <w:t>հետ</w:t>
            </w:r>
            <w:proofErr w:type="spellEnd"/>
            <w:r w:rsidRPr="005709E7">
              <w:rPr>
                <w:rFonts w:ascii="GHEA Grapalat" w:hAnsi="GHEA Grapalat"/>
                <w:lang w:val="en-US"/>
              </w:rPr>
              <w:t xml:space="preserve"> </w:t>
            </w:r>
            <w:proofErr w:type="spellStart"/>
            <w:r w:rsidRPr="005709E7">
              <w:rPr>
                <w:rFonts w:ascii="GHEA Grapalat" w:hAnsi="GHEA Grapalat"/>
                <w:lang w:val="en-US"/>
              </w:rPr>
              <w:t>առաջարկված</w:t>
            </w:r>
            <w:proofErr w:type="spellEnd"/>
            <w:r w:rsidRPr="005709E7">
              <w:rPr>
                <w:rFonts w:ascii="GHEA Grapalat" w:hAnsi="GHEA Grapalat"/>
                <w:lang w:val="en-US"/>
              </w:rPr>
              <w:t xml:space="preserve"> </w:t>
            </w:r>
            <w:proofErr w:type="spellStart"/>
            <w:r w:rsidRPr="005709E7">
              <w:rPr>
                <w:rFonts w:ascii="GHEA Grapalat" w:hAnsi="GHEA Grapalat"/>
                <w:lang w:val="en-US"/>
              </w:rPr>
              <w:t>համաձայնագրի</w:t>
            </w:r>
            <w:proofErr w:type="spellEnd"/>
            <w:r w:rsidRPr="005709E7">
              <w:rPr>
                <w:rFonts w:ascii="GHEA Grapalat" w:hAnsi="GHEA Grapalat"/>
                <w:lang w:val="en-US"/>
              </w:rPr>
              <w:t xml:space="preserve"> </w:t>
            </w:r>
            <w:proofErr w:type="spellStart"/>
            <w:r w:rsidRPr="005709E7">
              <w:rPr>
                <w:rFonts w:ascii="GHEA Grapalat" w:hAnsi="GHEA Grapalat"/>
                <w:lang w:val="en-US"/>
              </w:rPr>
              <w:t>պատճենի</w:t>
            </w:r>
            <w:proofErr w:type="spellEnd"/>
            <w:r w:rsidRPr="005709E7">
              <w:rPr>
                <w:rFonts w:ascii="GHEA Grapalat" w:hAnsi="GHEA Grapalat"/>
                <w:lang w:val="en-US"/>
              </w:rPr>
              <w:t xml:space="preserve"> </w:t>
            </w:r>
            <w:proofErr w:type="spellStart"/>
            <w:r w:rsidRPr="005709E7">
              <w:rPr>
                <w:rFonts w:ascii="GHEA Grapalat" w:hAnsi="GHEA Grapalat"/>
                <w:lang w:val="en-US"/>
              </w:rPr>
              <w:t>հետ</w:t>
            </w:r>
            <w:proofErr w:type="spellEnd"/>
            <w:r w:rsidRPr="005709E7">
              <w:rPr>
                <w:rFonts w:ascii="GHEA Grapalat" w:hAnsi="GHEA Grapalat"/>
                <w:lang w:val="en-US"/>
              </w:rPr>
              <w:t xml:space="preserve"> </w:t>
            </w:r>
            <w:proofErr w:type="spellStart"/>
            <w:r w:rsidRPr="005709E7">
              <w:rPr>
                <w:rFonts w:ascii="GHEA Grapalat" w:hAnsi="GHEA Grapalat"/>
                <w:lang w:val="en-US"/>
              </w:rPr>
              <w:t>միասին</w:t>
            </w:r>
            <w:proofErr w:type="spellEnd"/>
            <w:r w:rsidRPr="005709E7">
              <w:rPr>
                <w:rFonts w:ascii="GHEA Grapalat" w:hAnsi="GHEA Grapalat"/>
                <w:lang w:val="en-US"/>
              </w:rPr>
              <w:t xml:space="preserve">: </w:t>
            </w:r>
            <w:proofErr w:type="spellStart"/>
            <w:r w:rsidRPr="005709E7">
              <w:rPr>
                <w:rFonts w:ascii="GHEA Grapalat" w:hAnsi="GHEA Grapalat"/>
                <w:lang w:val="en-US"/>
              </w:rPr>
              <w:t>Այնուամենայնիվ</w:t>
            </w:r>
            <w:proofErr w:type="spellEnd"/>
            <w:r w:rsidRPr="005709E7">
              <w:rPr>
                <w:rFonts w:ascii="GHEA Grapalat" w:hAnsi="GHEA Grapalat"/>
                <w:lang w:val="en-US"/>
              </w:rPr>
              <w:t xml:space="preserve"> </w:t>
            </w:r>
            <w:proofErr w:type="spellStart"/>
            <w:r w:rsidRPr="005709E7">
              <w:rPr>
                <w:rFonts w:ascii="GHEA Grapalat" w:hAnsi="GHEA Grapalat"/>
                <w:lang w:val="en-US"/>
              </w:rPr>
              <w:t>պայմանագրի</w:t>
            </w:r>
            <w:proofErr w:type="spellEnd"/>
            <w:r w:rsidRPr="005709E7">
              <w:rPr>
                <w:rFonts w:ascii="GHEA Grapalat" w:hAnsi="GHEA Grapalat"/>
                <w:lang w:val="en-US"/>
              </w:rPr>
              <w:t xml:space="preserve"> </w:t>
            </w:r>
            <w:proofErr w:type="spellStart"/>
            <w:r w:rsidRPr="005709E7">
              <w:rPr>
                <w:rFonts w:ascii="GHEA Grapalat" w:hAnsi="GHEA Grapalat"/>
                <w:lang w:val="en-US"/>
              </w:rPr>
              <w:t>շնորհումից</w:t>
            </w:r>
            <w:proofErr w:type="spellEnd"/>
            <w:r w:rsidRPr="005709E7">
              <w:rPr>
                <w:rFonts w:ascii="GHEA Grapalat" w:hAnsi="GHEA Grapalat"/>
                <w:lang w:val="en-US"/>
              </w:rPr>
              <w:t xml:space="preserve"> </w:t>
            </w:r>
            <w:proofErr w:type="spellStart"/>
            <w:r w:rsidRPr="005709E7">
              <w:rPr>
                <w:rFonts w:ascii="GHEA Grapalat" w:hAnsi="GHEA Grapalat"/>
                <w:lang w:val="en-US"/>
              </w:rPr>
              <w:t>առաջ</w:t>
            </w:r>
            <w:proofErr w:type="spellEnd"/>
            <w:r w:rsidRPr="005709E7">
              <w:rPr>
                <w:rFonts w:ascii="GHEA Grapalat" w:hAnsi="GHEA Grapalat"/>
                <w:lang w:val="en-US"/>
              </w:rPr>
              <w:t xml:space="preserve"> </w:t>
            </w:r>
            <w:proofErr w:type="spellStart"/>
            <w:r w:rsidRPr="005709E7">
              <w:rPr>
                <w:rFonts w:ascii="GHEA Grapalat" w:hAnsi="GHEA Grapalat"/>
                <w:lang w:val="en-US"/>
              </w:rPr>
              <w:t>Գնորդն</w:t>
            </w:r>
            <w:proofErr w:type="spellEnd"/>
            <w:r w:rsidRPr="005709E7">
              <w:rPr>
                <w:rFonts w:ascii="GHEA Grapalat" w:hAnsi="GHEA Grapalat"/>
                <w:lang w:val="en-US"/>
              </w:rPr>
              <w:t xml:space="preserve"> </w:t>
            </w:r>
            <w:proofErr w:type="spellStart"/>
            <w:r w:rsidRPr="005709E7">
              <w:rPr>
                <w:rFonts w:ascii="GHEA Grapalat" w:hAnsi="GHEA Grapalat"/>
                <w:lang w:val="en-US"/>
              </w:rPr>
              <w:t>իրավունք</w:t>
            </w:r>
            <w:proofErr w:type="spellEnd"/>
            <w:r w:rsidRPr="005709E7">
              <w:rPr>
                <w:rFonts w:ascii="GHEA Grapalat" w:hAnsi="GHEA Grapalat"/>
                <w:lang w:val="en-US"/>
              </w:rPr>
              <w:t xml:space="preserve"> է </w:t>
            </w:r>
            <w:proofErr w:type="spellStart"/>
            <w:r w:rsidRPr="005709E7">
              <w:rPr>
                <w:rFonts w:ascii="GHEA Grapalat" w:hAnsi="GHEA Grapalat"/>
                <w:lang w:val="en-US"/>
              </w:rPr>
              <w:t>վերապահվում</w:t>
            </w:r>
            <w:proofErr w:type="spellEnd"/>
            <w:r w:rsidRPr="005709E7">
              <w:rPr>
                <w:rFonts w:ascii="GHEA Grapalat" w:hAnsi="GHEA Grapalat"/>
                <w:lang w:val="en-US"/>
              </w:rPr>
              <w:t xml:space="preserve"> </w:t>
            </w:r>
            <w:proofErr w:type="spellStart"/>
            <w:r w:rsidRPr="005709E7">
              <w:rPr>
                <w:rFonts w:ascii="GHEA Grapalat" w:hAnsi="GHEA Grapalat"/>
                <w:lang w:val="en-US"/>
              </w:rPr>
              <w:t>խնդրելու</w:t>
            </w:r>
            <w:proofErr w:type="spellEnd"/>
            <w:r w:rsidRPr="005709E7">
              <w:rPr>
                <w:rFonts w:ascii="GHEA Grapalat" w:hAnsi="GHEA Grapalat"/>
                <w:lang w:val="en-US"/>
              </w:rPr>
              <w:t xml:space="preserve"> </w:t>
            </w:r>
            <w:proofErr w:type="spellStart"/>
            <w:r w:rsidRPr="005709E7">
              <w:rPr>
                <w:rFonts w:ascii="GHEA Grapalat" w:hAnsi="GHEA Grapalat"/>
                <w:lang w:val="en-US"/>
              </w:rPr>
              <w:t>բնօրինակը</w:t>
            </w:r>
            <w:proofErr w:type="spellEnd"/>
            <w:r w:rsidRPr="005709E7">
              <w:rPr>
                <w:rFonts w:ascii="GHEA Grapalat" w:hAnsi="GHEA Grapalat"/>
                <w:lang w:val="en-US"/>
              </w:rPr>
              <w:t xml:space="preserve">:   </w:t>
            </w:r>
          </w:p>
          <w:p w14:paraId="24B2124A" w14:textId="77777777" w:rsidR="00076B5E" w:rsidRPr="005709E7" w:rsidRDefault="00076B5E" w:rsidP="00E748FD">
            <w:pPr>
              <w:pStyle w:val="StyleHeader1-ClausesAfter0pt"/>
              <w:tabs>
                <w:tab w:val="left" w:pos="576"/>
                <w:tab w:val="num" w:pos="864"/>
              </w:tabs>
              <w:spacing w:before="240"/>
              <w:rPr>
                <w:rFonts w:ascii="GHEA Grapalat" w:hAnsi="GHEA Grapalat"/>
                <w:lang w:val="en-US"/>
              </w:rPr>
            </w:pPr>
            <w:r w:rsidRPr="005709E7">
              <w:rPr>
                <w:rFonts w:ascii="GHEA Grapalat" w:hAnsi="GHEA Grapalat"/>
                <w:lang w:val="en-US"/>
              </w:rPr>
              <w:t>11.3</w:t>
            </w:r>
            <w:r w:rsidRPr="005709E7">
              <w:rPr>
                <w:rFonts w:ascii="GHEA Grapalat" w:hAnsi="GHEA Grapalat"/>
                <w:lang w:val="en-US"/>
              </w:rPr>
              <w:tab/>
            </w:r>
            <w:proofErr w:type="spellStart"/>
            <w:r w:rsidRPr="005709E7">
              <w:rPr>
                <w:rFonts w:ascii="GHEA Grapalat" w:hAnsi="GHEA Grapalat"/>
                <w:lang w:val="en-US"/>
              </w:rPr>
              <w:t>Հայտի</w:t>
            </w:r>
            <w:proofErr w:type="spellEnd"/>
            <w:r w:rsidRPr="005709E7">
              <w:rPr>
                <w:rFonts w:ascii="GHEA Grapalat" w:hAnsi="GHEA Grapalat"/>
                <w:lang w:val="en-US"/>
              </w:rPr>
              <w:t xml:space="preserve"> </w:t>
            </w:r>
            <w:proofErr w:type="spellStart"/>
            <w:r w:rsidRPr="005709E7">
              <w:rPr>
                <w:rFonts w:ascii="GHEA Grapalat" w:hAnsi="GHEA Grapalat"/>
                <w:lang w:val="en-US"/>
              </w:rPr>
              <w:t>ձևում</w:t>
            </w:r>
            <w:proofErr w:type="spellEnd"/>
            <w:r w:rsidRPr="005709E7">
              <w:rPr>
                <w:rFonts w:ascii="GHEA Grapalat" w:hAnsi="GHEA Grapalat"/>
                <w:lang w:val="en-US"/>
              </w:rPr>
              <w:t xml:space="preserve"> </w:t>
            </w:r>
            <w:proofErr w:type="spellStart"/>
            <w:r w:rsidRPr="005709E7">
              <w:rPr>
                <w:rFonts w:ascii="GHEA Grapalat" w:hAnsi="GHEA Grapalat"/>
                <w:lang w:val="en-US"/>
              </w:rPr>
              <w:t>Հայտատուն</w:t>
            </w:r>
            <w:proofErr w:type="spellEnd"/>
            <w:r w:rsidRPr="005709E7">
              <w:rPr>
                <w:rFonts w:ascii="GHEA Grapalat" w:hAnsi="GHEA Grapalat"/>
                <w:lang w:val="en-US"/>
              </w:rPr>
              <w:t xml:space="preserve"> </w:t>
            </w:r>
            <w:proofErr w:type="spellStart"/>
            <w:r w:rsidRPr="005709E7">
              <w:rPr>
                <w:rFonts w:ascii="GHEA Grapalat" w:hAnsi="GHEA Grapalat"/>
                <w:lang w:val="en-US"/>
              </w:rPr>
              <w:t>պետք</w:t>
            </w:r>
            <w:proofErr w:type="spellEnd"/>
            <w:r w:rsidRPr="005709E7">
              <w:rPr>
                <w:rFonts w:ascii="GHEA Grapalat" w:hAnsi="GHEA Grapalat"/>
                <w:lang w:val="en-US"/>
              </w:rPr>
              <w:t xml:space="preserve"> է </w:t>
            </w:r>
            <w:proofErr w:type="spellStart"/>
            <w:r w:rsidRPr="005709E7">
              <w:rPr>
                <w:rFonts w:ascii="GHEA Grapalat" w:hAnsi="GHEA Grapalat"/>
                <w:lang w:val="en-US"/>
              </w:rPr>
              <w:t>տրամադրի</w:t>
            </w:r>
            <w:proofErr w:type="spellEnd"/>
            <w:r w:rsidRPr="005709E7">
              <w:rPr>
                <w:rFonts w:ascii="GHEA Grapalat" w:hAnsi="GHEA Grapalat"/>
                <w:lang w:val="en-US"/>
              </w:rPr>
              <w:t xml:space="preserve"> </w:t>
            </w:r>
            <w:proofErr w:type="spellStart"/>
            <w:r w:rsidRPr="005709E7">
              <w:rPr>
                <w:rFonts w:ascii="GHEA Grapalat" w:hAnsi="GHEA Grapalat"/>
                <w:lang w:val="en-US"/>
              </w:rPr>
              <w:t>Հայտի</w:t>
            </w:r>
            <w:proofErr w:type="spellEnd"/>
            <w:r w:rsidRPr="005709E7">
              <w:rPr>
                <w:rFonts w:ascii="GHEA Grapalat" w:hAnsi="GHEA Grapalat"/>
                <w:lang w:val="en-US"/>
              </w:rPr>
              <w:t xml:space="preserve"> </w:t>
            </w:r>
            <w:proofErr w:type="spellStart"/>
            <w:r w:rsidRPr="005709E7">
              <w:rPr>
                <w:rFonts w:ascii="GHEA Grapalat" w:hAnsi="GHEA Grapalat"/>
                <w:lang w:val="en-US"/>
              </w:rPr>
              <w:t>հետ</w:t>
            </w:r>
            <w:proofErr w:type="spellEnd"/>
            <w:r w:rsidRPr="005709E7">
              <w:rPr>
                <w:rFonts w:ascii="GHEA Grapalat" w:hAnsi="GHEA Grapalat"/>
                <w:lang w:val="en-US"/>
              </w:rPr>
              <w:t xml:space="preserve"> </w:t>
            </w:r>
            <w:proofErr w:type="spellStart"/>
            <w:r w:rsidRPr="005709E7">
              <w:rPr>
                <w:rFonts w:ascii="GHEA Grapalat" w:hAnsi="GHEA Grapalat"/>
                <w:lang w:val="en-US"/>
              </w:rPr>
              <w:t>առնչվող</w:t>
            </w:r>
            <w:proofErr w:type="spellEnd"/>
            <w:r w:rsidRPr="005709E7">
              <w:rPr>
                <w:rFonts w:ascii="GHEA Grapalat" w:hAnsi="GHEA Grapalat"/>
                <w:lang w:val="en-US"/>
              </w:rPr>
              <w:t xml:space="preserve"> </w:t>
            </w:r>
            <w:proofErr w:type="spellStart"/>
            <w:r w:rsidRPr="005709E7">
              <w:rPr>
                <w:rFonts w:ascii="GHEA Grapalat" w:hAnsi="GHEA Grapalat"/>
                <w:lang w:val="en-US"/>
              </w:rPr>
              <w:t>որևէ</w:t>
            </w:r>
            <w:proofErr w:type="spellEnd"/>
            <w:r w:rsidRPr="005709E7">
              <w:rPr>
                <w:rFonts w:ascii="GHEA Grapalat" w:hAnsi="GHEA Grapalat"/>
                <w:lang w:val="en-US"/>
              </w:rPr>
              <w:t xml:space="preserve"> </w:t>
            </w:r>
            <w:proofErr w:type="spellStart"/>
            <w:r w:rsidRPr="005709E7">
              <w:rPr>
                <w:rFonts w:ascii="GHEA Grapalat" w:hAnsi="GHEA Grapalat"/>
                <w:lang w:val="en-US"/>
              </w:rPr>
              <w:t>կողմին</w:t>
            </w:r>
            <w:proofErr w:type="spellEnd"/>
            <w:r w:rsidRPr="005709E7">
              <w:rPr>
                <w:rFonts w:ascii="GHEA Grapalat" w:hAnsi="GHEA Grapalat"/>
                <w:lang w:val="en-US"/>
              </w:rPr>
              <w:t xml:space="preserve"> </w:t>
            </w:r>
            <w:proofErr w:type="spellStart"/>
            <w:r w:rsidRPr="005709E7">
              <w:rPr>
                <w:rFonts w:ascii="GHEA Grapalat" w:hAnsi="GHEA Grapalat"/>
                <w:lang w:val="en-US"/>
              </w:rPr>
              <w:t>կամ</w:t>
            </w:r>
            <w:proofErr w:type="spellEnd"/>
            <w:r w:rsidRPr="005709E7">
              <w:rPr>
                <w:rFonts w:ascii="GHEA Grapalat" w:hAnsi="GHEA Grapalat"/>
                <w:lang w:val="en-US"/>
              </w:rPr>
              <w:t xml:space="preserve"> </w:t>
            </w:r>
            <w:proofErr w:type="spellStart"/>
            <w:r w:rsidRPr="005709E7">
              <w:rPr>
                <w:rFonts w:ascii="GHEA Grapalat" w:hAnsi="GHEA Grapalat"/>
                <w:lang w:val="en-US"/>
              </w:rPr>
              <w:t>գործակալներին</w:t>
            </w:r>
            <w:proofErr w:type="spellEnd"/>
            <w:r w:rsidRPr="005709E7">
              <w:rPr>
                <w:rFonts w:ascii="GHEA Grapalat" w:hAnsi="GHEA Grapalat"/>
                <w:lang w:val="en-US"/>
              </w:rPr>
              <w:t xml:space="preserve"> </w:t>
            </w:r>
            <w:proofErr w:type="spellStart"/>
            <w:r w:rsidRPr="005709E7">
              <w:rPr>
                <w:rFonts w:ascii="GHEA Grapalat" w:hAnsi="GHEA Grapalat"/>
                <w:lang w:val="en-US"/>
              </w:rPr>
              <w:t>վճարված</w:t>
            </w:r>
            <w:proofErr w:type="spellEnd"/>
            <w:r w:rsidRPr="005709E7">
              <w:rPr>
                <w:rFonts w:ascii="GHEA Grapalat" w:hAnsi="GHEA Grapalat"/>
                <w:lang w:val="en-US"/>
              </w:rPr>
              <w:t xml:space="preserve"> </w:t>
            </w:r>
            <w:proofErr w:type="spellStart"/>
            <w:r w:rsidRPr="005709E7">
              <w:rPr>
                <w:rFonts w:ascii="GHEA Grapalat" w:hAnsi="GHEA Grapalat"/>
                <w:lang w:val="en-US"/>
              </w:rPr>
              <w:t>կամ</w:t>
            </w:r>
            <w:proofErr w:type="spellEnd"/>
            <w:r w:rsidRPr="005709E7">
              <w:rPr>
                <w:rFonts w:ascii="GHEA Grapalat" w:hAnsi="GHEA Grapalat"/>
                <w:lang w:val="en-US"/>
              </w:rPr>
              <w:t xml:space="preserve"> </w:t>
            </w:r>
            <w:proofErr w:type="spellStart"/>
            <w:r w:rsidRPr="005709E7">
              <w:rPr>
                <w:rFonts w:ascii="GHEA Grapalat" w:hAnsi="GHEA Grapalat"/>
                <w:lang w:val="en-US"/>
              </w:rPr>
              <w:t>վճարվելիք</w:t>
            </w:r>
            <w:proofErr w:type="spellEnd"/>
            <w:r w:rsidRPr="005709E7">
              <w:rPr>
                <w:rFonts w:ascii="GHEA Grapalat" w:hAnsi="GHEA Grapalat"/>
                <w:lang w:val="en-US"/>
              </w:rPr>
              <w:t xml:space="preserve"> </w:t>
            </w:r>
            <w:proofErr w:type="spellStart"/>
            <w:r w:rsidRPr="005709E7">
              <w:rPr>
                <w:rFonts w:ascii="GHEA Grapalat" w:hAnsi="GHEA Grapalat"/>
                <w:lang w:val="en-US"/>
              </w:rPr>
              <w:t>կոմիսիոն</w:t>
            </w:r>
            <w:proofErr w:type="spellEnd"/>
            <w:r w:rsidRPr="005709E7">
              <w:rPr>
                <w:rFonts w:ascii="GHEA Grapalat" w:hAnsi="GHEA Grapalat"/>
                <w:lang w:val="en-US"/>
              </w:rPr>
              <w:t xml:space="preserve"> </w:t>
            </w:r>
            <w:proofErr w:type="spellStart"/>
            <w:r w:rsidRPr="005709E7">
              <w:rPr>
                <w:rFonts w:ascii="GHEA Grapalat" w:hAnsi="GHEA Grapalat"/>
                <w:lang w:val="en-US"/>
              </w:rPr>
              <w:t>վճարների</w:t>
            </w:r>
            <w:proofErr w:type="spellEnd"/>
            <w:r w:rsidRPr="005709E7">
              <w:rPr>
                <w:rFonts w:ascii="GHEA Grapalat" w:hAnsi="GHEA Grapalat"/>
                <w:lang w:val="en-US"/>
              </w:rPr>
              <w:t xml:space="preserve"> և </w:t>
            </w:r>
            <w:proofErr w:type="spellStart"/>
            <w:r w:rsidRPr="005709E7">
              <w:rPr>
                <w:rFonts w:ascii="GHEA Grapalat" w:hAnsi="GHEA Grapalat"/>
                <w:lang w:val="en-US"/>
              </w:rPr>
              <w:t>դրամական</w:t>
            </w:r>
            <w:proofErr w:type="spellEnd"/>
            <w:r w:rsidRPr="005709E7">
              <w:rPr>
                <w:rFonts w:ascii="GHEA Grapalat" w:hAnsi="GHEA Grapalat"/>
                <w:lang w:val="en-US"/>
              </w:rPr>
              <w:t xml:space="preserve"> </w:t>
            </w:r>
            <w:proofErr w:type="spellStart"/>
            <w:r w:rsidRPr="005709E7">
              <w:rPr>
                <w:rFonts w:ascii="GHEA Grapalat" w:hAnsi="GHEA Grapalat"/>
                <w:lang w:val="en-US"/>
              </w:rPr>
              <w:t>պարգևների</w:t>
            </w:r>
            <w:proofErr w:type="spellEnd"/>
            <w:r w:rsidRPr="005709E7">
              <w:rPr>
                <w:rFonts w:ascii="GHEA Grapalat" w:hAnsi="GHEA Grapalat"/>
                <w:lang w:val="en-US"/>
              </w:rPr>
              <w:t xml:space="preserve"> </w:t>
            </w:r>
            <w:proofErr w:type="spellStart"/>
            <w:r w:rsidRPr="005709E7">
              <w:rPr>
                <w:rFonts w:ascii="GHEA Grapalat" w:hAnsi="GHEA Grapalat"/>
                <w:lang w:val="en-US"/>
              </w:rPr>
              <w:t>մասին</w:t>
            </w:r>
            <w:proofErr w:type="spellEnd"/>
            <w:r w:rsidRPr="005709E7">
              <w:rPr>
                <w:rFonts w:ascii="GHEA Grapalat" w:hAnsi="GHEA Grapalat"/>
                <w:lang w:val="en-US"/>
              </w:rPr>
              <w:t xml:space="preserve"> </w:t>
            </w:r>
            <w:proofErr w:type="spellStart"/>
            <w:r w:rsidRPr="005709E7">
              <w:rPr>
                <w:rFonts w:ascii="GHEA Grapalat" w:hAnsi="GHEA Grapalat"/>
                <w:lang w:val="en-US"/>
              </w:rPr>
              <w:t>տեղեկություններ</w:t>
            </w:r>
            <w:proofErr w:type="spellEnd"/>
            <w:r w:rsidRPr="005709E7">
              <w:rPr>
                <w:rFonts w:ascii="GHEA Grapalat" w:hAnsi="GHEA Grapalat"/>
                <w:lang w:val="en-US"/>
              </w:rPr>
              <w:t xml:space="preserve">, </w:t>
            </w:r>
            <w:proofErr w:type="spellStart"/>
            <w:r w:rsidRPr="005709E7">
              <w:rPr>
                <w:rFonts w:ascii="GHEA Grapalat" w:hAnsi="GHEA Grapalat"/>
                <w:lang w:val="en-US"/>
              </w:rPr>
              <w:t>եթե</w:t>
            </w:r>
            <w:proofErr w:type="spellEnd"/>
            <w:r w:rsidRPr="005709E7">
              <w:rPr>
                <w:rFonts w:ascii="GHEA Grapalat" w:hAnsi="GHEA Grapalat"/>
                <w:lang w:val="en-US"/>
              </w:rPr>
              <w:t xml:space="preserve"> </w:t>
            </w:r>
            <w:proofErr w:type="spellStart"/>
            <w:r w:rsidRPr="005709E7">
              <w:rPr>
                <w:rFonts w:ascii="GHEA Grapalat" w:hAnsi="GHEA Grapalat"/>
                <w:lang w:val="en-US"/>
              </w:rPr>
              <w:t>այդպիսիք</w:t>
            </w:r>
            <w:proofErr w:type="spellEnd"/>
            <w:r w:rsidRPr="005709E7">
              <w:rPr>
                <w:rFonts w:ascii="GHEA Grapalat" w:hAnsi="GHEA Grapalat"/>
                <w:lang w:val="en-US"/>
              </w:rPr>
              <w:t xml:space="preserve"> </w:t>
            </w:r>
            <w:proofErr w:type="spellStart"/>
            <w:r w:rsidRPr="005709E7">
              <w:rPr>
                <w:rFonts w:ascii="GHEA Grapalat" w:hAnsi="GHEA Grapalat"/>
                <w:lang w:val="en-US"/>
              </w:rPr>
              <w:t>գոյություն</w:t>
            </w:r>
            <w:proofErr w:type="spellEnd"/>
            <w:r w:rsidRPr="005709E7">
              <w:rPr>
                <w:rFonts w:ascii="GHEA Grapalat" w:hAnsi="GHEA Grapalat"/>
                <w:lang w:val="en-US"/>
              </w:rPr>
              <w:t xml:space="preserve"> </w:t>
            </w:r>
            <w:proofErr w:type="spellStart"/>
            <w:r w:rsidRPr="005709E7">
              <w:rPr>
                <w:rFonts w:ascii="GHEA Grapalat" w:hAnsi="GHEA Grapalat"/>
                <w:lang w:val="en-US"/>
              </w:rPr>
              <w:t>ունեն</w:t>
            </w:r>
            <w:proofErr w:type="spellEnd"/>
            <w:r w:rsidRPr="005709E7">
              <w:rPr>
                <w:rFonts w:ascii="GHEA Grapalat" w:hAnsi="GHEA Grapalat"/>
                <w:lang w:val="en-US"/>
              </w:rPr>
              <w:t>:</w:t>
            </w:r>
          </w:p>
        </w:tc>
      </w:tr>
      <w:tr w:rsidR="00076B5E" w:rsidRPr="005709E7" w14:paraId="037B4183" w14:textId="77777777" w:rsidTr="001B7A4D">
        <w:tc>
          <w:tcPr>
            <w:tcW w:w="2382" w:type="dxa"/>
            <w:gridSpan w:val="2"/>
          </w:tcPr>
          <w:p w14:paraId="3527A1CB" w14:textId="77777777" w:rsidR="00076B5E" w:rsidRPr="005709E7" w:rsidRDefault="00076B5E" w:rsidP="00E748FD">
            <w:pPr>
              <w:pStyle w:val="Sec1-Clauses"/>
              <w:spacing w:before="0" w:after="200"/>
              <w:ind w:left="0" w:firstLine="0"/>
              <w:rPr>
                <w:rFonts w:ascii="GHEA Grapalat" w:hAnsi="GHEA Grapalat"/>
              </w:rPr>
            </w:pPr>
            <w:bookmarkStart w:id="88" w:name="_Toc89784249"/>
            <w:r w:rsidRPr="005709E7">
              <w:rPr>
                <w:rFonts w:ascii="GHEA Grapalat" w:hAnsi="GHEA Grapalat"/>
              </w:rPr>
              <w:lastRenderedPageBreak/>
              <w:t>12.</w:t>
            </w:r>
            <w:bookmarkStart w:id="89" w:name="_Toc381360085"/>
            <w:r w:rsidRPr="005709E7">
              <w:rPr>
                <w:rFonts w:ascii="GHEA Grapalat" w:hAnsi="GHEA Grapalat"/>
              </w:rPr>
              <w:t xml:space="preserve"> </w:t>
            </w:r>
            <w:proofErr w:type="spellStart"/>
            <w:r w:rsidRPr="005709E7">
              <w:rPr>
                <w:rFonts w:ascii="GHEA Grapalat" w:hAnsi="GHEA Grapalat"/>
              </w:rPr>
              <w:t>Հայտադիմումի</w:t>
            </w:r>
            <w:proofErr w:type="spellEnd"/>
            <w:r w:rsidRPr="005709E7">
              <w:rPr>
                <w:rFonts w:ascii="GHEA Grapalat" w:hAnsi="GHEA Grapalat"/>
              </w:rPr>
              <w:t xml:space="preserve"> </w:t>
            </w:r>
            <w:proofErr w:type="spellStart"/>
            <w:r w:rsidRPr="005709E7">
              <w:rPr>
                <w:rFonts w:ascii="GHEA Grapalat" w:hAnsi="GHEA Grapalat"/>
              </w:rPr>
              <w:t>ձև</w:t>
            </w:r>
            <w:proofErr w:type="spellEnd"/>
            <w:r w:rsidRPr="005709E7">
              <w:rPr>
                <w:rFonts w:ascii="GHEA Grapalat" w:hAnsi="GHEA Grapalat"/>
              </w:rPr>
              <w:t xml:space="preserve"> և </w:t>
            </w:r>
            <w:proofErr w:type="spellStart"/>
            <w:r w:rsidRPr="005709E7">
              <w:rPr>
                <w:rFonts w:ascii="GHEA Grapalat" w:hAnsi="GHEA Grapalat"/>
              </w:rPr>
              <w:t>գնացուցակներ</w:t>
            </w:r>
            <w:bookmarkEnd w:id="88"/>
            <w:bookmarkEnd w:id="89"/>
            <w:proofErr w:type="spellEnd"/>
          </w:p>
        </w:tc>
        <w:tc>
          <w:tcPr>
            <w:tcW w:w="7561" w:type="dxa"/>
            <w:gridSpan w:val="2"/>
            <w:tcBorders>
              <w:bottom w:val="nil"/>
            </w:tcBorders>
          </w:tcPr>
          <w:p w14:paraId="4C76C548" w14:textId="77777777" w:rsidR="00076B5E" w:rsidRPr="005709E7" w:rsidRDefault="00076B5E" w:rsidP="00E748FD">
            <w:pPr>
              <w:pStyle w:val="Sub-ClauseText"/>
              <w:keepNext/>
              <w:keepLines/>
              <w:numPr>
                <w:ilvl w:val="1"/>
                <w:numId w:val="19"/>
              </w:numPr>
              <w:spacing w:before="0" w:after="200"/>
              <w:ind w:left="0" w:firstLine="0"/>
              <w:rPr>
                <w:rFonts w:ascii="GHEA Grapalat" w:hAnsi="GHEA Grapalat"/>
                <w:spacing w:val="0"/>
              </w:rPr>
            </w:pPr>
            <w:proofErr w:type="spellStart"/>
            <w:r w:rsidRPr="005709E7">
              <w:rPr>
                <w:rFonts w:ascii="GHEA Grapalat" w:hAnsi="GHEA Grapalat"/>
                <w:spacing w:val="0"/>
              </w:rPr>
              <w:t>Հայտատուն</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ներկայացնի</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հայտադիմումի</w:t>
            </w:r>
            <w:proofErr w:type="spellEnd"/>
            <w:r w:rsidRPr="005709E7">
              <w:rPr>
                <w:rFonts w:ascii="GHEA Grapalat" w:hAnsi="GHEA Grapalat"/>
                <w:spacing w:val="0"/>
              </w:rPr>
              <w:t xml:space="preserve"> </w:t>
            </w:r>
            <w:proofErr w:type="spellStart"/>
            <w:r w:rsidRPr="005709E7">
              <w:rPr>
                <w:rFonts w:ascii="GHEA Grapalat" w:hAnsi="GHEA Grapalat"/>
                <w:spacing w:val="0"/>
              </w:rPr>
              <w:t>ձևը</w:t>
            </w:r>
            <w:proofErr w:type="spellEnd"/>
            <w:r w:rsidRPr="005709E7">
              <w:rPr>
                <w:rFonts w:ascii="GHEA Grapalat" w:hAnsi="GHEA Grapalat"/>
                <w:spacing w:val="0"/>
              </w:rPr>
              <w:t xml:space="preserve">` </w:t>
            </w:r>
            <w:proofErr w:type="spellStart"/>
            <w:r w:rsidRPr="005709E7">
              <w:rPr>
                <w:rFonts w:ascii="GHEA Grapalat" w:hAnsi="GHEA Grapalat"/>
                <w:spacing w:val="0"/>
              </w:rPr>
              <w:t>օգտագործելով</w:t>
            </w:r>
            <w:proofErr w:type="spellEnd"/>
            <w:r w:rsidRPr="005709E7">
              <w:rPr>
                <w:rFonts w:ascii="GHEA Grapalat" w:hAnsi="GHEA Grapalat"/>
                <w:spacing w:val="0"/>
              </w:rPr>
              <w:t xml:space="preserve"> IV </w:t>
            </w:r>
            <w:proofErr w:type="spellStart"/>
            <w:r w:rsidRPr="005709E7">
              <w:rPr>
                <w:rFonts w:ascii="GHEA Grapalat" w:hAnsi="GHEA Grapalat"/>
                <w:spacing w:val="0"/>
              </w:rPr>
              <w:t>Մասում</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ներկայացված</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օրինակելի</w:t>
            </w:r>
            <w:proofErr w:type="spellEnd"/>
            <w:r w:rsidRPr="005709E7">
              <w:rPr>
                <w:rFonts w:ascii="GHEA Grapalat" w:hAnsi="GHEA Grapalat"/>
                <w:spacing w:val="0"/>
              </w:rPr>
              <w:t xml:space="preserve"> </w:t>
            </w:r>
            <w:proofErr w:type="spellStart"/>
            <w:r w:rsidRPr="005709E7">
              <w:rPr>
                <w:rFonts w:ascii="GHEA Grapalat" w:hAnsi="GHEA Grapalat"/>
                <w:spacing w:val="0"/>
              </w:rPr>
              <w:t>ձևերը</w:t>
            </w:r>
            <w:proofErr w:type="spellEnd"/>
            <w:r w:rsidRPr="005709E7">
              <w:rPr>
                <w:rFonts w:ascii="GHEA Grapalat" w:hAnsi="GHEA Grapalat"/>
                <w:spacing w:val="0"/>
              </w:rPr>
              <w:t xml:space="preserve">: </w:t>
            </w:r>
            <w:proofErr w:type="spellStart"/>
            <w:r w:rsidRPr="005709E7">
              <w:rPr>
                <w:rFonts w:ascii="GHEA Grapalat" w:hAnsi="GHEA Grapalat"/>
                <w:spacing w:val="0"/>
              </w:rPr>
              <w:t>Այդ</w:t>
            </w:r>
            <w:proofErr w:type="spellEnd"/>
            <w:r w:rsidRPr="005709E7">
              <w:rPr>
                <w:rFonts w:ascii="GHEA Grapalat" w:hAnsi="GHEA Grapalat"/>
                <w:spacing w:val="0"/>
              </w:rPr>
              <w:t xml:space="preserve"> </w:t>
            </w:r>
            <w:proofErr w:type="spellStart"/>
            <w:r w:rsidRPr="005709E7">
              <w:rPr>
                <w:rFonts w:ascii="GHEA Grapalat" w:hAnsi="GHEA Grapalat"/>
                <w:spacing w:val="0"/>
              </w:rPr>
              <w:t>ձևը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լրացնել</w:t>
            </w:r>
            <w:proofErr w:type="spellEnd"/>
            <w:r w:rsidRPr="005709E7">
              <w:rPr>
                <w:rFonts w:ascii="GHEA Grapalat" w:hAnsi="GHEA Grapalat"/>
                <w:spacing w:val="0"/>
              </w:rPr>
              <w:t xml:space="preserve"> </w:t>
            </w:r>
            <w:proofErr w:type="spellStart"/>
            <w:r w:rsidRPr="005709E7">
              <w:rPr>
                <w:rFonts w:ascii="GHEA Grapalat" w:hAnsi="GHEA Grapalat"/>
                <w:spacing w:val="0"/>
              </w:rPr>
              <w:t>առանց</w:t>
            </w:r>
            <w:proofErr w:type="spellEnd"/>
            <w:r w:rsidRPr="005709E7">
              <w:rPr>
                <w:rFonts w:ascii="GHEA Grapalat" w:hAnsi="GHEA Grapalat"/>
                <w:spacing w:val="0"/>
              </w:rPr>
              <w:t xml:space="preserve"> </w:t>
            </w:r>
            <w:proofErr w:type="spellStart"/>
            <w:r w:rsidRPr="005709E7">
              <w:rPr>
                <w:rFonts w:ascii="GHEA Grapalat" w:hAnsi="GHEA Grapalat"/>
                <w:spacing w:val="0"/>
              </w:rPr>
              <w:t>ֆորմատում</w:t>
            </w:r>
            <w:proofErr w:type="spellEnd"/>
            <w:r w:rsidRPr="005709E7">
              <w:rPr>
                <w:rFonts w:ascii="GHEA Grapalat" w:hAnsi="GHEA Grapalat"/>
                <w:spacing w:val="0"/>
              </w:rPr>
              <w:t xml:space="preserve"> </w:t>
            </w:r>
            <w:proofErr w:type="spellStart"/>
            <w:r w:rsidRPr="005709E7">
              <w:rPr>
                <w:rFonts w:ascii="GHEA Grapalat" w:hAnsi="GHEA Grapalat"/>
                <w:spacing w:val="0"/>
              </w:rPr>
              <w:t>որևէ</w:t>
            </w:r>
            <w:proofErr w:type="spellEnd"/>
            <w:r w:rsidRPr="005709E7">
              <w:rPr>
                <w:rFonts w:ascii="GHEA Grapalat" w:hAnsi="GHEA Grapalat"/>
                <w:spacing w:val="0"/>
              </w:rPr>
              <w:t xml:space="preserve"> </w:t>
            </w:r>
            <w:proofErr w:type="spellStart"/>
            <w:r w:rsidRPr="005709E7">
              <w:rPr>
                <w:rFonts w:ascii="GHEA Grapalat" w:hAnsi="GHEA Grapalat"/>
                <w:spacing w:val="0"/>
              </w:rPr>
              <w:t>փոփոխություներ</w:t>
            </w:r>
            <w:proofErr w:type="spellEnd"/>
            <w:r w:rsidRPr="005709E7">
              <w:rPr>
                <w:rFonts w:ascii="GHEA Grapalat" w:hAnsi="GHEA Grapalat"/>
                <w:spacing w:val="0"/>
              </w:rPr>
              <w:t xml:space="preserve"> </w:t>
            </w:r>
            <w:proofErr w:type="spellStart"/>
            <w:r w:rsidRPr="005709E7">
              <w:rPr>
                <w:rFonts w:ascii="GHEA Grapalat" w:hAnsi="GHEA Grapalat"/>
                <w:spacing w:val="0"/>
              </w:rPr>
              <w:t>կատարելու</w:t>
            </w:r>
            <w:proofErr w:type="spellEnd"/>
            <w:r w:rsidRPr="005709E7">
              <w:rPr>
                <w:rFonts w:ascii="GHEA Grapalat" w:hAnsi="GHEA Grapalat"/>
                <w:spacing w:val="0"/>
              </w:rPr>
              <w:t xml:space="preserve">: </w:t>
            </w:r>
            <w:proofErr w:type="spellStart"/>
            <w:r w:rsidRPr="005709E7">
              <w:rPr>
                <w:rFonts w:ascii="GHEA Grapalat" w:hAnsi="GHEA Grapalat"/>
                <w:spacing w:val="0"/>
              </w:rPr>
              <w:t>Ոչ</w:t>
            </w:r>
            <w:proofErr w:type="spellEnd"/>
            <w:r w:rsidRPr="005709E7">
              <w:rPr>
                <w:rFonts w:ascii="GHEA Grapalat" w:hAnsi="GHEA Grapalat"/>
                <w:spacing w:val="0"/>
              </w:rPr>
              <w:t xml:space="preserve"> </w:t>
            </w:r>
            <w:proofErr w:type="spellStart"/>
            <w:r w:rsidRPr="005709E7">
              <w:rPr>
                <w:rFonts w:ascii="GHEA Grapalat" w:hAnsi="GHEA Grapalat"/>
                <w:spacing w:val="0"/>
              </w:rPr>
              <w:t>մի</w:t>
            </w:r>
            <w:proofErr w:type="spellEnd"/>
            <w:r w:rsidRPr="005709E7">
              <w:rPr>
                <w:rFonts w:ascii="GHEA Grapalat" w:hAnsi="GHEA Grapalat"/>
                <w:spacing w:val="0"/>
              </w:rPr>
              <w:t xml:space="preserve"> </w:t>
            </w:r>
            <w:proofErr w:type="spellStart"/>
            <w:r w:rsidRPr="005709E7">
              <w:rPr>
                <w:rFonts w:ascii="GHEA Grapalat" w:hAnsi="GHEA Grapalat"/>
                <w:spacing w:val="0"/>
              </w:rPr>
              <w:t>փոխարինող</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հայտադիումումի</w:t>
            </w:r>
            <w:proofErr w:type="spellEnd"/>
            <w:r w:rsidRPr="005709E7">
              <w:rPr>
                <w:rFonts w:ascii="GHEA Grapalat" w:hAnsi="GHEA Grapalat"/>
                <w:spacing w:val="0"/>
              </w:rPr>
              <w:t xml:space="preserve"> </w:t>
            </w:r>
            <w:proofErr w:type="spellStart"/>
            <w:r w:rsidRPr="005709E7">
              <w:rPr>
                <w:rFonts w:ascii="GHEA Grapalat" w:hAnsi="GHEA Grapalat"/>
                <w:spacing w:val="0"/>
              </w:rPr>
              <w:t>ձևեր</w:t>
            </w:r>
            <w:proofErr w:type="spellEnd"/>
            <w:r w:rsidRPr="005709E7">
              <w:rPr>
                <w:rFonts w:ascii="GHEA Grapalat" w:hAnsi="GHEA Grapalat"/>
                <w:spacing w:val="0"/>
              </w:rPr>
              <w:t xml:space="preserve"> </w:t>
            </w:r>
            <w:proofErr w:type="spellStart"/>
            <w:r w:rsidRPr="005709E7">
              <w:rPr>
                <w:rFonts w:ascii="GHEA Grapalat" w:hAnsi="GHEA Grapalat"/>
                <w:spacing w:val="0"/>
              </w:rPr>
              <w:t>չեն</w:t>
            </w:r>
            <w:proofErr w:type="spellEnd"/>
            <w:r w:rsidRPr="005709E7">
              <w:rPr>
                <w:rFonts w:ascii="GHEA Grapalat" w:hAnsi="GHEA Grapalat"/>
                <w:spacing w:val="0"/>
              </w:rPr>
              <w:t xml:space="preserve"> </w:t>
            </w:r>
            <w:proofErr w:type="spellStart"/>
            <w:r w:rsidRPr="005709E7">
              <w:rPr>
                <w:rFonts w:ascii="GHEA Grapalat" w:hAnsi="GHEA Grapalat"/>
                <w:spacing w:val="0"/>
              </w:rPr>
              <w:t>ընդունվի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ՏՄՄ 20.2-ի: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չլրացված</w:t>
            </w:r>
            <w:proofErr w:type="spellEnd"/>
            <w:r w:rsidRPr="005709E7">
              <w:rPr>
                <w:rFonts w:ascii="GHEA Grapalat" w:hAnsi="GHEA Grapalat"/>
                <w:spacing w:val="0"/>
              </w:rPr>
              <w:t xml:space="preserve"> </w:t>
            </w:r>
            <w:proofErr w:type="spellStart"/>
            <w:r w:rsidRPr="005709E7">
              <w:rPr>
                <w:rFonts w:ascii="GHEA Grapalat" w:hAnsi="GHEA Grapalat"/>
                <w:spacing w:val="0"/>
              </w:rPr>
              <w:t>կետերը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լրացնել</w:t>
            </w:r>
            <w:proofErr w:type="spellEnd"/>
            <w:r w:rsidRPr="005709E7">
              <w:rPr>
                <w:rFonts w:ascii="GHEA Grapalat" w:hAnsi="GHEA Grapalat"/>
                <w:spacing w:val="0"/>
              </w:rPr>
              <w:t xml:space="preserve"> </w:t>
            </w:r>
            <w:proofErr w:type="spellStart"/>
            <w:r w:rsidRPr="005709E7">
              <w:rPr>
                <w:rFonts w:ascii="GHEA Grapalat" w:hAnsi="GHEA Grapalat"/>
                <w:spacing w:val="0"/>
              </w:rPr>
              <w:t>պահանջվող</w:t>
            </w:r>
            <w:proofErr w:type="spellEnd"/>
            <w:r w:rsidRPr="005709E7">
              <w:rPr>
                <w:rFonts w:ascii="GHEA Grapalat" w:hAnsi="GHEA Grapalat"/>
                <w:spacing w:val="0"/>
              </w:rPr>
              <w:t xml:space="preserve"> </w:t>
            </w:r>
            <w:proofErr w:type="spellStart"/>
            <w:r w:rsidRPr="005709E7">
              <w:rPr>
                <w:rFonts w:ascii="GHEA Grapalat" w:hAnsi="GHEA Grapalat"/>
                <w:spacing w:val="0"/>
              </w:rPr>
              <w:t>տեղեկատվությամբ</w:t>
            </w:r>
            <w:proofErr w:type="spellEnd"/>
            <w:r w:rsidRPr="005709E7">
              <w:rPr>
                <w:rFonts w:ascii="GHEA Grapalat" w:hAnsi="GHEA Grapalat"/>
                <w:spacing w:val="0"/>
              </w:rPr>
              <w:t>:</w:t>
            </w:r>
          </w:p>
        </w:tc>
      </w:tr>
      <w:tr w:rsidR="00076B5E" w:rsidRPr="005709E7" w14:paraId="71F1CE71" w14:textId="77777777" w:rsidTr="001B7A4D">
        <w:tc>
          <w:tcPr>
            <w:tcW w:w="2382" w:type="dxa"/>
            <w:gridSpan w:val="2"/>
          </w:tcPr>
          <w:p w14:paraId="2A8CF6B6" w14:textId="77777777" w:rsidR="00076B5E" w:rsidRPr="005709E7" w:rsidRDefault="00076B5E" w:rsidP="00F05827">
            <w:pPr>
              <w:pStyle w:val="Sec1-Clauses"/>
              <w:spacing w:before="0" w:after="200"/>
              <w:ind w:left="0" w:firstLine="0"/>
              <w:rPr>
                <w:rFonts w:ascii="GHEA Grapalat" w:hAnsi="GHEA Grapalat"/>
              </w:rPr>
            </w:pPr>
            <w:bookmarkStart w:id="90" w:name="_Toc438438834"/>
            <w:bookmarkStart w:id="91" w:name="_Toc438532587"/>
            <w:bookmarkStart w:id="92" w:name="_Toc438733978"/>
            <w:bookmarkStart w:id="93" w:name="_Toc438907017"/>
            <w:bookmarkStart w:id="94" w:name="_Toc438907216"/>
            <w:bookmarkStart w:id="95" w:name="_Toc89784250"/>
            <w:r w:rsidRPr="005709E7">
              <w:rPr>
                <w:rFonts w:ascii="GHEA Grapalat" w:hAnsi="GHEA Grapalat"/>
              </w:rPr>
              <w:t>13.</w:t>
            </w:r>
            <w:r w:rsidRPr="005709E7">
              <w:rPr>
                <w:rFonts w:ascii="GHEA Grapalat" w:hAnsi="GHEA Grapalat"/>
                <w:sz w:val="22"/>
                <w:szCs w:val="22"/>
              </w:rPr>
              <w:t xml:space="preserve">Այլընտրանքային </w:t>
            </w:r>
            <w:proofErr w:type="spellStart"/>
            <w:r w:rsidRPr="005709E7">
              <w:rPr>
                <w:rFonts w:ascii="GHEA Grapalat" w:hAnsi="GHEA Grapalat"/>
                <w:sz w:val="22"/>
                <w:szCs w:val="22"/>
              </w:rPr>
              <w:t>հայտեր</w:t>
            </w:r>
            <w:bookmarkEnd w:id="90"/>
            <w:bookmarkEnd w:id="91"/>
            <w:bookmarkEnd w:id="92"/>
            <w:bookmarkEnd w:id="93"/>
            <w:bookmarkEnd w:id="94"/>
            <w:bookmarkEnd w:id="95"/>
            <w:proofErr w:type="spellEnd"/>
          </w:p>
        </w:tc>
        <w:tc>
          <w:tcPr>
            <w:tcW w:w="7561" w:type="dxa"/>
            <w:gridSpan w:val="2"/>
          </w:tcPr>
          <w:p w14:paraId="7CE17FD3" w14:textId="77777777" w:rsidR="00076B5E" w:rsidRPr="005709E7" w:rsidRDefault="00076B5E" w:rsidP="008C0384">
            <w:pPr>
              <w:pStyle w:val="Sub-ClauseText"/>
              <w:keepNext/>
              <w:keepLines/>
              <w:numPr>
                <w:ilvl w:val="1"/>
                <w:numId w:val="52"/>
              </w:numPr>
              <w:spacing w:before="0" w:after="200"/>
              <w:ind w:left="0" w:firstLine="0"/>
              <w:rPr>
                <w:rFonts w:ascii="GHEA Grapalat" w:hAnsi="GHEA Grapalat"/>
                <w:spacing w:val="0"/>
              </w:rPr>
            </w:pPr>
            <w:proofErr w:type="spellStart"/>
            <w:r w:rsidRPr="005709E7">
              <w:rPr>
                <w:rFonts w:ascii="GHEA Grapalat" w:hAnsi="GHEA Grapalat"/>
                <w:spacing w:val="0"/>
              </w:rPr>
              <w:t>Առկա</w:t>
            </w:r>
            <w:proofErr w:type="spellEnd"/>
            <w:r w:rsidRPr="005709E7">
              <w:rPr>
                <w:rFonts w:ascii="GHEA Grapalat" w:hAnsi="GHEA Grapalat"/>
                <w:spacing w:val="0"/>
              </w:rPr>
              <w:t xml:space="preserve"> </w:t>
            </w:r>
            <w:proofErr w:type="spellStart"/>
            <w:r w:rsidRPr="005709E7">
              <w:rPr>
                <w:rFonts w:ascii="GHEA Grapalat" w:hAnsi="GHEA Grapalat"/>
                <w:spacing w:val="0"/>
              </w:rPr>
              <w:t>չեն</w:t>
            </w:r>
            <w:proofErr w:type="spellEnd"/>
            <w:r w:rsidRPr="005709E7">
              <w:rPr>
                <w:rFonts w:ascii="GHEA Grapalat" w:hAnsi="GHEA Grapalat"/>
                <w:spacing w:val="0"/>
              </w:rPr>
              <w:t>:</w:t>
            </w:r>
          </w:p>
        </w:tc>
      </w:tr>
      <w:tr w:rsidR="00076B5E" w:rsidRPr="005709E7" w14:paraId="4FBA8047" w14:textId="77777777" w:rsidTr="001B7A4D">
        <w:tc>
          <w:tcPr>
            <w:tcW w:w="2382" w:type="dxa"/>
            <w:gridSpan w:val="2"/>
          </w:tcPr>
          <w:p w14:paraId="6489AA94" w14:textId="77777777" w:rsidR="00076B5E" w:rsidRPr="005709E7" w:rsidRDefault="00076B5E" w:rsidP="00E748FD">
            <w:pPr>
              <w:pStyle w:val="Sec1-Clauses"/>
              <w:spacing w:before="0" w:after="200"/>
              <w:ind w:left="0" w:firstLine="0"/>
              <w:rPr>
                <w:rFonts w:ascii="GHEA Grapalat" w:hAnsi="GHEA Grapalat"/>
              </w:rPr>
            </w:pPr>
            <w:bookmarkStart w:id="96" w:name="_Toc438438835"/>
            <w:bookmarkStart w:id="97" w:name="_Toc438532588"/>
            <w:bookmarkStart w:id="98" w:name="_Toc438733979"/>
            <w:bookmarkStart w:id="99" w:name="_Toc438907018"/>
            <w:bookmarkStart w:id="100" w:name="_Toc438907217"/>
            <w:bookmarkStart w:id="101" w:name="_Toc89784251"/>
            <w:r w:rsidRPr="005709E7">
              <w:rPr>
                <w:rFonts w:ascii="GHEA Grapalat" w:hAnsi="GHEA Grapalat"/>
              </w:rPr>
              <w:t>14.</w:t>
            </w:r>
            <w:r w:rsidRPr="005709E7">
              <w:rPr>
                <w:rFonts w:ascii="GHEA Grapalat" w:hAnsi="GHEA Grapalat"/>
              </w:rPr>
              <w:tab/>
            </w: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գներ</w:t>
            </w:r>
            <w:proofErr w:type="spellEnd"/>
            <w:r w:rsidRPr="005709E7">
              <w:rPr>
                <w:rFonts w:ascii="GHEA Grapalat" w:hAnsi="GHEA Grapalat"/>
              </w:rPr>
              <w:t xml:space="preserve"> և </w:t>
            </w:r>
            <w:proofErr w:type="spellStart"/>
            <w:r w:rsidRPr="005709E7">
              <w:rPr>
                <w:rFonts w:ascii="GHEA Grapalat" w:hAnsi="GHEA Grapalat"/>
              </w:rPr>
              <w:t>զեղչեր</w:t>
            </w:r>
            <w:bookmarkEnd w:id="96"/>
            <w:bookmarkEnd w:id="97"/>
            <w:bookmarkEnd w:id="98"/>
            <w:bookmarkEnd w:id="99"/>
            <w:bookmarkEnd w:id="100"/>
            <w:bookmarkEnd w:id="101"/>
            <w:proofErr w:type="spellEnd"/>
          </w:p>
        </w:tc>
        <w:tc>
          <w:tcPr>
            <w:tcW w:w="7561" w:type="dxa"/>
            <w:gridSpan w:val="2"/>
            <w:tcBorders>
              <w:bottom w:val="nil"/>
            </w:tcBorders>
          </w:tcPr>
          <w:p w14:paraId="1061CE67" w14:textId="77777777" w:rsidR="00076B5E" w:rsidRPr="005709E7" w:rsidRDefault="00076B5E" w:rsidP="008C0384">
            <w:pPr>
              <w:pStyle w:val="Sub-ClauseText"/>
              <w:numPr>
                <w:ilvl w:val="1"/>
                <w:numId w:val="51"/>
              </w:numPr>
              <w:spacing w:before="0" w:after="200"/>
              <w:ind w:left="0" w:firstLine="0"/>
              <w:rPr>
                <w:rFonts w:ascii="GHEA Grapalat" w:hAnsi="GHEA Grapalat"/>
                <w:spacing w:val="0"/>
              </w:rPr>
            </w:pPr>
            <w:proofErr w:type="spellStart"/>
            <w:r w:rsidRPr="005709E7">
              <w:rPr>
                <w:rFonts w:ascii="GHEA Grapalat" w:hAnsi="GHEA Grapalat"/>
                <w:spacing w:val="0"/>
              </w:rPr>
              <w:t>Հայտադիմումի</w:t>
            </w:r>
            <w:proofErr w:type="spellEnd"/>
            <w:r w:rsidRPr="005709E7">
              <w:rPr>
                <w:rFonts w:ascii="GHEA Grapalat" w:hAnsi="GHEA Grapalat"/>
                <w:spacing w:val="0"/>
              </w:rPr>
              <w:t xml:space="preserve"> </w:t>
            </w:r>
            <w:proofErr w:type="spellStart"/>
            <w:r w:rsidRPr="005709E7">
              <w:rPr>
                <w:rFonts w:ascii="GHEA Grapalat" w:hAnsi="GHEA Grapalat"/>
                <w:spacing w:val="0"/>
              </w:rPr>
              <w:t>ձևում</w:t>
            </w:r>
            <w:proofErr w:type="spellEnd"/>
            <w:r w:rsidRPr="005709E7">
              <w:rPr>
                <w:rFonts w:ascii="GHEA Grapalat" w:hAnsi="GHEA Grapalat"/>
                <w:spacing w:val="0"/>
              </w:rPr>
              <w:t xml:space="preserve"> և </w:t>
            </w:r>
            <w:proofErr w:type="spellStart"/>
            <w:r w:rsidRPr="005709E7">
              <w:rPr>
                <w:rFonts w:ascii="GHEA Grapalat" w:hAnsi="GHEA Grapalat"/>
                <w:spacing w:val="0"/>
              </w:rPr>
              <w:t>Գնացուցակում</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գները</w:t>
            </w:r>
            <w:proofErr w:type="spellEnd"/>
            <w:r w:rsidRPr="005709E7">
              <w:rPr>
                <w:rFonts w:ascii="GHEA Grapalat" w:hAnsi="GHEA Grapalat"/>
                <w:spacing w:val="0"/>
              </w:rPr>
              <w:t xml:space="preserve"> և </w:t>
            </w:r>
            <w:proofErr w:type="spellStart"/>
            <w:r w:rsidRPr="005709E7">
              <w:rPr>
                <w:rFonts w:ascii="GHEA Grapalat" w:hAnsi="GHEA Grapalat"/>
                <w:spacing w:val="0"/>
              </w:rPr>
              <w:t>զեղչերը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համապատասխանեն</w:t>
            </w:r>
            <w:proofErr w:type="spellEnd"/>
            <w:r w:rsidRPr="005709E7">
              <w:rPr>
                <w:rFonts w:ascii="GHEA Grapalat" w:hAnsi="GHEA Grapalat"/>
                <w:spacing w:val="0"/>
              </w:rPr>
              <w:t xml:space="preserve"> </w:t>
            </w:r>
            <w:proofErr w:type="spellStart"/>
            <w:r w:rsidRPr="005709E7">
              <w:rPr>
                <w:rFonts w:ascii="GHEA Grapalat" w:hAnsi="GHEA Grapalat"/>
                <w:spacing w:val="0"/>
              </w:rPr>
              <w:t>ստորև</w:t>
            </w:r>
            <w:proofErr w:type="spellEnd"/>
            <w:r w:rsidRPr="005709E7">
              <w:rPr>
                <w:rFonts w:ascii="GHEA Grapalat" w:hAnsi="GHEA Grapalat"/>
                <w:spacing w:val="0"/>
              </w:rPr>
              <w:t xml:space="preserve"> </w:t>
            </w:r>
            <w:proofErr w:type="spellStart"/>
            <w:r w:rsidRPr="005709E7">
              <w:rPr>
                <w:rFonts w:ascii="GHEA Grapalat" w:hAnsi="GHEA Grapalat"/>
                <w:spacing w:val="0"/>
              </w:rPr>
              <w:t>բերված</w:t>
            </w:r>
            <w:proofErr w:type="spellEnd"/>
            <w:r w:rsidRPr="005709E7">
              <w:rPr>
                <w:rFonts w:ascii="GHEA Grapalat" w:hAnsi="GHEA Grapalat"/>
                <w:spacing w:val="0"/>
              </w:rPr>
              <w:t xml:space="preserve"> </w:t>
            </w:r>
            <w:proofErr w:type="spellStart"/>
            <w:r w:rsidRPr="005709E7">
              <w:rPr>
                <w:rFonts w:ascii="GHEA Grapalat" w:hAnsi="GHEA Grapalat"/>
                <w:spacing w:val="0"/>
              </w:rPr>
              <w:t>պահանջներին</w:t>
            </w:r>
            <w:proofErr w:type="spellEnd"/>
            <w:r w:rsidRPr="005709E7">
              <w:rPr>
                <w:rFonts w:ascii="GHEA Grapalat" w:hAnsi="GHEA Grapalat"/>
                <w:spacing w:val="0"/>
              </w:rPr>
              <w:t>:</w:t>
            </w:r>
          </w:p>
          <w:p w14:paraId="133808B5" w14:textId="77777777" w:rsidR="00076B5E" w:rsidRPr="005709E7" w:rsidRDefault="00076B5E" w:rsidP="008C0384">
            <w:pPr>
              <w:pStyle w:val="Sub-ClauseText"/>
              <w:numPr>
                <w:ilvl w:val="1"/>
                <w:numId w:val="51"/>
              </w:numPr>
              <w:spacing w:before="0" w:after="180"/>
              <w:ind w:left="0" w:firstLine="0"/>
              <w:rPr>
                <w:rFonts w:ascii="GHEA Grapalat" w:hAnsi="GHEA Grapalat"/>
                <w:spacing w:val="0"/>
              </w:rPr>
            </w:pPr>
            <w:proofErr w:type="spellStart"/>
            <w:r w:rsidRPr="005709E7">
              <w:rPr>
                <w:rFonts w:ascii="GHEA Grapalat" w:hAnsi="GHEA Grapalat"/>
                <w:spacing w:val="0"/>
              </w:rPr>
              <w:t>Գնացուցակներում</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առանձին-առանձին</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w:t>
            </w:r>
            <w:proofErr w:type="spellStart"/>
            <w:r w:rsidRPr="005709E7">
              <w:rPr>
                <w:rFonts w:ascii="GHEA Grapalat" w:hAnsi="GHEA Grapalat"/>
                <w:spacing w:val="0"/>
              </w:rPr>
              <w:t>թվարկված</w:t>
            </w:r>
            <w:proofErr w:type="spellEnd"/>
            <w:r w:rsidRPr="005709E7">
              <w:rPr>
                <w:rFonts w:ascii="GHEA Grapalat" w:hAnsi="GHEA Grapalat"/>
                <w:spacing w:val="0"/>
              </w:rPr>
              <w:t xml:space="preserve"> </w:t>
            </w:r>
            <w:proofErr w:type="spellStart"/>
            <w:r w:rsidRPr="005709E7">
              <w:rPr>
                <w:rFonts w:ascii="GHEA Grapalat" w:hAnsi="GHEA Grapalat"/>
                <w:spacing w:val="0"/>
              </w:rPr>
              <w:t>լինեն</w:t>
            </w:r>
            <w:proofErr w:type="spellEnd"/>
            <w:r w:rsidRPr="005709E7">
              <w:rPr>
                <w:rFonts w:ascii="GHEA Grapalat" w:hAnsi="GHEA Grapalat"/>
                <w:spacing w:val="0"/>
              </w:rPr>
              <w:t xml:space="preserve">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լոտերը</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պայմանագրերը</w:t>
            </w:r>
            <w:proofErr w:type="spellEnd"/>
            <w:r w:rsidRPr="005709E7">
              <w:rPr>
                <w:rFonts w:ascii="GHEA Grapalat" w:hAnsi="GHEA Grapalat"/>
                <w:spacing w:val="0"/>
              </w:rPr>
              <w:t>):</w:t>
            </w:r>
          </w:p>
          <w:p w14:paraId="67B2BF93" w14:textId="77777777" w:rsidR="00076B5E" w:rsidRPr="005709E7" w:rsidRDefault="00076B5E" w:rsidP="008C0384">
            <w:pPr>
              <w:pStyle w:val="Sub-ClauseText"/>
              <w:numPr>
                <w:ilvl w:val="1"/>
                <w:numId w:val="51"/>
              </w:numPr>
              <w:spacing w:before="0" w:after="180"/>
              <w:ind w:left="0" w:firstLine="0"/>
              <w:rPr>
                <w:rFonts w:ascii="GHEA Grapalat" w:hAnsi="GHEA Grapalat"/>
                <w:spacing w:val="0"/>
              </w:rPr>
            </w:pPr>
            <w:proofErr w:type="spellStart"/>
            <w:r w:rsidRPr="005709E7">
              <w:rPr>
                <w:rFonts w:ascii="GHEA Grapalat" w:hAnsi="GHEA Grapalat"/>
                <w:spacing w:val="0"/>
              </w:rPr>
              <w:t>Հայտադիմումի</w:t>
            </w:r>
            <w:proofErr w:type="spellEnd"/>
            <w:r w:rsidRPr="005709E7">
              <w:rPr>
                <w:rFonts w:ascii="GHEA Grapalat" w:hAnsi="GHEA Grapalat"/>
                <w:spacing w:val="0"/>
              </w:rPr>
              <w:t xml:space="preserve"> </w:t>
            </w:r>
            <w:proofErr w:type="spellStart"/>
            <w:r w:rsidRPr="005709E7">
              <w:rPr>
                <w:rFonts w:ascii="GHEA Grapalat" w:hAnsi="GHEA Grapalat"/>
                <w:spacing w:val="0"/>
              </w:rPr>
              <w:t>ձևում</w:t>
            </w:r>
            <w:proofErr w:type="spellEnd"/>
            <w:r w:rsidRPr="005709E7">
              <w:rPr>
                <w:rFonts w:ascii="GHEA Grapalat" w:hAnsi="GHEA Grapalat"/>
                <w:spacing w:val="0"/>
              </w:rPr>
              <w:t xml:space="preserve"> </w:t>
            </w:r>
            <w:proofErr w:type="spellStart"/>
            <w:r w:rsidRPr="005709E7">
              <w:rPr>
                <w:rFonts w:ascii="GHEA Grapalat" w:hAnsi="GHEA Grapalat"/>
                <w:spacing w:val="0"/>
              </w:rPr>
              <w:t>նշվելիք</w:t>
            </w:r>
            <w:proofErr w:type="spellEnd"/>
            <w:r w:rsidRPr="005709E7">
              <w:rPr>
                <w:rFonts w:ascii="GHEA Grapalat" w:hAnsi="GHEA Grapalat"/>
                <w:spacing w:val="0"/>
              </w:rPr>
              <w:t xml:space="preserve"> </w:t>
            </w:r>
            <w:proofErr w:type="spellStart"/>
            <w:r w:rsidRPr="005709E7">
              <w:rPr>
                <w:rFonts w:ascii="GHEA Grapalat" w:hAnsi="GHEA Grapalat"/>
                <w:spacing w:val="0"/>
              </w:rPr>
              <w:t>գինը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լինի</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ընդհանուր</w:t>
            </w:r>
            <w:proofErr w:type="spellEnd"/>
            <w:r w:rsidRPr="005709E7">
              <w:rPr>
                <w:rFonts w:ascii="GHEA Grapalat" w:hAnsi="GHEA Grapalat"/>
                <w:spacing w:val="0"/>
              </w:rPr>
              <w:t>/</w:t>
            </w:r>
            <w:proofErr w:type="spellStart"/>
            <w:r w:rsidRPr="005709E7">
              <w:rPr>
                <w:rFonts w:ascii="GHEA Grapalat" w:hAnsi="GHEA Grapalat"/>
                <w:spacing w:val="0"/>
              </w:rPr>
              <w:t>ամբողջ</w:t>
            </w:r>
            <w:proofErr w:type="spellEnd"/>
            <w:r w:rsidRPr="005709E7">
              <w:rPr>
                <w:rFonts w:ascii="GHEA Grapalat" w:hAnsi="GHEA Grapalat"/>
                <w:spacing w:val="0"/>
              </w:rPr>
              <w:t xml:space="preserve"> </w:t>
            </w:r>
            <w:proofErr w:type="spellStart"/>
            <w:r w:rsidRPr="005709E7">
              <w:rPr>
                <w:rFonts w:ascii="GHEA Grapalat" w:hAnsi="GHEA Grapalat"/>
                <w:spacing w:val="0"/>
              </w:rPr>
              <w:t>գինը</w:t>
            </w:r>
            <w:proofErr w:type="spellEnd"/>
            <w:r w:rsidRPr="005709E7">
              <w:rPr>
                <w:rFonts w:ascii="GHEA Grapalat" w:hAnsi="GHEA Grapalat"/>
                <w:spacing w:val="0"/>
              </w:rPr>
              <w:t xml:space="preserve">, </w:t>
            </w:r>
            <w:proofErr w:type="spellStart"/>
            <w:r w:rsidRPr="005709E7">
              <w:rPr>
                <w:rFonts w:ascii="GHEA Grapalat" w:hAnsi="GHEA Grapalat"/>
                <w:spacing w:val="0"/>
              </w:rPr>
              <w:t>որը</w:t>
            </w:r>
            <w:proofErr w:type="spellEnd"/>
            <w:r w:rsidRPr="005709E7">
              <w:rPr>
                <w:rFonts w:ascii="GHEA Grapalat" w:hAnsi="GHEA Grapalat"/>
                <w:spacing w:val="0"/>
              </w:rPr>
              <w:t xml:space="preserve"> </w:t>
            </w:r>
            <w:proofErr w:type="spellStart"/>
            <w:r w:rsidRPr="005709E7">
              <w:rPr>
                <w:rFonts w:ascii="GHEA Grapalat" w:hAnsi="GHEA Grapalat"/>
                <w:spacing w:val="0"/>
              </w:rPr>
              <w:t>բացառում</w:t>
            </w:r>
            <w:proofErr w:type="spellEnd"/>
            <w:r w:rsidRPr="005709E7">
              <w:rPr>
                <w:rFonts w:ascii="GHEA Grapalat" w:hAnsi="GHEA Grapalat"/>
                <w:spacing w:val="0"/>
              </w:rPr>
              <w:t xml:space="preserve"> է </w:t>
            </w:r>
            <w:proofErr w:type="spellStart"/>
            <w:r w:rsidRPr="005709E7">
              <w:rPr>
                <w:rFonts w:ascii="GHEA Grapalat" w:hAnsi="GHEA Grapalat"/>
                <w:spacing w:val="0"/>
              </w:rPr>
              <w:t>ցանկացած</w:t>
            </w:r>
            <w:proofErr w:type="spellEnd"/>
            <w:r w:rsidRPr="005709E7">
              <w:rPr>
                <w:rFonts w:ascii="GHEA Grapalat" w:hAnsi="GHEA Grapalat"/>
                <w:spacing w:val="0"/>
              </w:rPr>
              <w:t xml:space="preserve"> </w:t>
            </w:r>
            <w:proofErr w:type="spellStart"/>
            <w:r w:rsidRPr="005709E7">
              <w:rPr>
                <w:rFonts w:ascii="GHEA Grapalat" w:hAnsi="GHEA Grapalat"/>
                <w:spacing w:val="0"/>
              </w:rPr>
              <w:t>առաջարկվող</w:t>
            </w:r>
            <w:proofErr w:type="spellEnd"/>
            <w:r w:rsidRPr="005709E7">
              <w:rPr>
                <w:rFonts w:ascii="GHEA Grapalat" w:hAnsi="GHEA Grapalat"/>
                <w:spacing w:val="0"/>
              </w:rPr>
              <w:t xml:space="preserve"> </w:t>
            </w:r>
            <w:proofErr w:type="spellStart"/>
            <w:r w:rsidRPr="005709E7">
              <w:rPr>
                <w:rFonts w:ascii="GHEA Grapalat" w:hAnsi="GHEA Grapalat"/>
                <w:spacing w:val="0"/>
              </w:rPr>
              <w:t>զեղչ</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ՏՄՄ 12.1-ի: </w:t>
            </w:r>
          </w:p>
          <w:p w14:paraId="4F6C509B" w14:textId="77777777" w:rsidR="00076B5E" w:rsidRPr="005709E7" w:rsidRDefault="00076B5E" w:rsidP="008C0384">
            <w:pPr>
              <w:pStyle w:val="Sub-ClauseText"/>
              <w:numPr>
                <w:ilvl w:val="1"/>
                <w:numId w:val="51"/>
              </w:numPr>
              <w:spacing w:before="0" w:after="180"/>
              <w:ind w:left="0" w:firstLine="0"/>
              <w:rPr>
                <w:rFonts w:ascii="GHEA Grapalat" w:hAnsi="GHEA Grapalat"/>
                <w:spacing w:val="0"/>
              </w:rPr>
            </w:pPr>
            <w:proofErr w:type="spellStart"/>
            <w:r w:rsidRPr="005709E7">
              <w:rPr>
                <w:rFonts w:ascii="GHEA Grapalat" w:hAnsi="GHEA Grapalat"/>
                <w:spacing w:val="0"/>
              </w:rPr>
              <w:t>Հայտատուն</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նշի</w:t>
            </w:r>
            <w:proofErr w:type="spellEnd"/>
            <w:r w:rsidRPr="005709E7">
              <w:rPr>
                <w:rFonts w:ascii="GHEA Grapalat" w:hAnsi="GHEA Grapalat"/>
                <w:spacing w:val="0"/>
              </w:rPr>
              <w:t xml:space="preserve"> </w:t>
            </w:r>
            <w:proofErr w:type="spellStart"/>
            <w:r w:rsidRPr="005709E7">
              <w:rPr>
                <w:rFonts w:ascii="GHEA Grapalat" w:hAnsi="GHEA Grapalat"/>
                <w:spacing w:val="0"/>
              </w:rPr>
              <w:t>ցանկացած</w:t>
            </w:r>
            <w:proofErr w:type="spellEnd"/>
            <w:r w:rsidRPr="005709E7">
              <w:rPr>
                <w:rFonts w:ascii="GHEA Grapalat" w:hAnsi="GHEA Grapalat"/>
                <w:spacing w:val="0"/>
              </w:rPr>
              <w:t xml:space="preserve"> </w:t>
            </w:r>
            <w:proofErr w:type="spellStart"/>
            <w:r w:rsidRPr="005709E7">
              <w:rPr>
                <w:rFonts w:ascii="GHEA Grapalat" w:hAnsi="GHEA Grapalat"/>
                <w:spacing w:val="0"/>
              </w:rPr>
              <w:t>զեղչ</w:t>
            </w:r>
            <w:proofErr w:type="spellEnd"/>
            <w:r w:rsidRPr="005709E7">
              <w:rPr>
                <w:rFonts w:ascii="GHEA Grapalat" w:hAnsi="GHEA Grapalat"/>
                <w:spacing w:val="0"/>
              </w:rPr>
              <w:t xml:space="preserve"> և </w:t>
            </w:r>
            <w:proofErr w:type="spellStart"/>
            <w:r w:rsidRPr="005709E7">
              <w:rPr>
                <w:rFonts w:ascii="GHEA Grapalat" w:hAnsi="GHEA Grapalat"/>
                <w:spacing w:val="0"/>
              </w:rPr>
              <w:t>նշի</w:t>
            </w:r>
            <w:proofErr w:type="spellEnd"/>
            <w:r w:rsidRPr="005709E7">
              <w:rPr>
                <w:rFonts w:ascii="GHEA Grapalat" w:hAnsi="GHEA Grapalat"/>
                <w:spacing w:val="0"/>
              </w:rPr>
              <w:t xml:space="preserve"> </w:t>
            </w:r>
            <w:proofErr w:type="spellStart"/>
            <w:r w:rsidRPr="005709E7">
              <w:rPr>
                <w:rFonts w:ascii="GHEA Grapalat" w:hAnsi="GHEA Grapalat"/>
                <w:spacing w:val="0"/>
              </w:rPr>
              <w:t>դրա</w:t>
            </w:r>
            <w:proofErr w:type="spellEnd"/>
            <w:r w:rsidRPr="005709E7">
              <w:rPr>
                <w:rFonts w:ascii="GHEA Grapalat" w:hAnsi="GHEA Grapalat"/>
                <w:spacing w:val="0"/>
              </w:rPr>
              <w:t xml:space="preserve"> </w:t>
            </w:r>
            <w:proofErr w:type="spellStart"/>
            <w:r w:rsidRPr="005709E7">
              <w:rPr>
                <w:rFonts w:ascii="GHEA Grapalat" w:hAnsi="GHEA Grapalat"/>
                <w:spacing w:val="0"/>
              </w:rPr>
              <w:t>կիրառման</w:t>
            </w:r>
            <w:proofErr w:type="spellEnd"/>
            <w:r w:rsidRPr="005709E7">
              <w:rPr>
                <w:rFonts w:ascii="GHEA Grapalat" w:hAnsi="GHEA Grapalat"/>
                <w:spacing w:val="0"/>
              </w:rPr>
              <w:t xml:space="preserve"> </w:t>
            </w:r>
            <w:proofErr w:type="spellStart"/>
            <w:r w:rsidRPr="005709E7">
              <w:rPr>
                <w:rFonts w:ascii="GHEA Grapalat" w:hAnsi="GHEA Grapalat"/>
                <w:spacing w:val="0"/>
              </w:rPr>
              <w:t>մեթոդաբանությունը</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Հայտադիմումի</w:t>
            </w:r>
            <w:proofErr w:type="spellEnd"/>
            <w:r w:rsidRPr="005709E7">
              <w:rPr>
                <w:rFonts w:ascii="GHEA Grapalat" w:hAnsi="GHEA Grapalat"/>
                <w:spacing w:val="0"/>
              </w:rPr>
              <w:t xml:space="preserve"> </w:t>
            </w:r>
            <w:proofErr w:type="spellStart"/>
            <w:r w:rsidRPr="005709E7">
              <w:rPr>
                <w:rFonts w:ascii="GHEA Grapalat" w:hAnsi="GHEA Grapalat"/>
                <w:spacing w:val="0"/>
              </w:rPr>
              <w:t>ձևում</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ՏՄՄ 12.1-ի:</w:t>
            </w:r>
          </w:p>
          <w:p w14:paraId="095D1ADC" w14:textId="77777777" w:rsidR="00076B5E" w:rsidRPr="005709E7" w:rsidRDefault="00076B5E" w:rsidP="008C0384">
            <w:pPr>
              <w:pStyle w:val="Sub-ClauseText"/>
              <w:numPr>
                <w:ilvl w:val="1"/>
                <w:numId w:val="51"/>
              </w:numPr>
              <w:spacing w:before="0" w:after="200"/>
              <w:ind w:left="0" w:firstLine="0"/>
              <w:rPr>
                <w:rFonts w:ascii="GHEA Grapalat" w:hAnsi="GHEA Grapalat"/>
                <w:spacing w:val="0"/>
              </w:rPr>
            </w:pPr>
            <w:r w:rsidRPr="005709E7">
              <w:rPr>
                <w:rFonts w:ascii="GHEA Grapalat" w:hAnsi="GHEA Grapalat"/>
                <w:spacing w:val="0"/>
                <w:lang w:val="af-ZA"/>
              </w:rPr>
              <w:t xml:space="preserve">Հայտատուի կողմից նշված գները պետք է ֆիքսված լինեն Պայմանագրի կատարման ընթացքում և չեն ենթարկվի որևէ փոփոխության: </w:t>
            </w:r>
          </w:p>
          <w:p w14:paraId="53DC2783" w14:textId="77777777" w:rsidR="00076B5E" w:rsidRPr="005709E7" w:rsidRDefault="00076B5E" w:rsidP="008C0384">
            <w:pPr>
              <w:pStyle w:val="Sub-ClauseText"/>
              <w:numPr>
                <w:ilvl w:val="1"/>
                <w:numId w:val="51"/>
              </w:numPr>
              <w:spacing w:before="0" w:after="200"/>
              <w:ind w:left="0" w:firstLine="0"/>
              <w:rPr>
                <w:rFonts w:ascii="GHEA Grapalat" w:hAnsi="GHEA Grapalat"/>
                <w:spacing w:val="0"/>
              </w:rPr>
            </w:pPr>
            <w:r w:rsidRPr="005709E7">
              <w:rPr>
                <w:rFonts w:ascii="GHEA Grapalat" w:hAnsi="GHEA Grapalat"/>
                <w:spacing w:val="0"/>
                <w:lang w:val="af-ZA"/>
              </w:rPr>
              <w:t xml:space="preserve">ՄՏԱ 1.1 ենթակետով հատկորոշված լինելու դեպքում, հայտատուներին կառաջարկվեն անհատական լոտեր (պայմանագրեր), կամ լոտերի (փաթեթների) այլ համակցումներ: Գնանշումը պետք է 100%-ով համապատասխանի ամեն լոտի ապրանքատեսակներին և դրանցում սահմանված քանակին, եթե այլ կերպ </w:t>
            </w:r>
            <w:r w:rsidRPr="005709E7">
              <w:rPr>
                <w:rFonts w:ascii="GHEA Grapalat" w:hAnsi="GHEA Grapalat"/>
                <w:b/>
                <w:spacing w:val="0"/>
                <w:lang w:val="af-ZA"/>
              </w:rPr>
              <w:t>սահմանված չէ ՄՏԱ-ում</w:t>
            </w:r>
            <w:r w:rsidRPr="005709E7">
              <w:rPr>
                <w:rFonts w:ascii="GHEA Grapalat" w:hAnsi="GHEA Grapalat"/>
                <w:spacing w:val="0"/>
                <w:lang w:val="af-ZA"/>
              </w:rPr>
              <w:t xml:space="preserve">: Այն հայտատուները, ովքեր կցանկանան առաջարկել գների իջեցում մեկից ավելի պայմանագրի դեպքում, պետք է նշեն դա` պայմանով, որ բոլոր լոտերի (պայմանագրերի) համար ներկայացված հայտերը ներկայացվում և բացվում են միաժամանակ, համաձայն ՏՄՄ 14.4-ի: </w:t>
            </w:r>
          </w:p>
          <w:p w14:paraId="3FE4B245" w14:textId="77777777" w:rsidR="00076B5E" w:rsidRPr="005709E7" w:rsidRDefault="00076B5E" w:rsidP="008C0384">
            <w:pPr>
              <w:pStyle w:val="Sub-ClauseText"/>
              <w:numPr>
                <w:ilvl w:val="1"/>
                <w:numId w:val="51"/>
              </w:numPr>
              <w:spacing w:before="0" w:after="200"/>
              <w:ind w:left="0" w:firstLine="0"/>
              <w:rPr>
                <w:rFonts w:ascii="GHEA Grapalat" w:hAnsi="GHEA Grapalat"/>
                <w:spacing w:val="0"/>
              </w:rPr>
            </w:pPr>
            <w:proofErr w:type="spellStart"/>
            <w:r w:rsidRPr="005709E7">
              <w:rPr>
                <w:rFonts w:ascii="GHEA Grapalat" w:hAnsi="GHEA Grapalat"/>
                <w:spacing w:val="0"/>
              </w:rPr>
              <w:t>Առկա</w:t>
            </w:r>
            <w:proofErr w:type="spellEnd"/>
            <w:r w:rsidRPr="005709E7">
              <w:rPr>
                <w:rFonts w:ascii="GHEA Grapalat" w:hAnsi="GHEA Grapalat"/>
                <w:spacing w:val="0"/>
              </w:rPr>
              <w:t xml:space="preserve"> </w:t>
            </w:r>
            <w:proofErr w:type="spellStart"/>
            <w:r w:rsidRPr="005709E7">
              <w:rPr>
                <w:rFonts w:ascii="GHEA Grapalat" w:hAnsi="GHEA Grapalat"/>
                <w:spacing w:val="0"/>
              </w:rPr>
              <w:t>չէ</w:t>
            </w:r>
            <w:proofErr w:type="spellEnd"/>
            <w:r w:rsidRPr="005709E7">
              <w:rPr>
                <w:rFonts w:ascii="GHEA Grapalat" w:hAnsi="GHEA Grapalat"/>
                <w:spacing w:val="0"/>
              </w:rPr>
              <w:t>:</w:t>
            </w:r>
          </w:p>
          <w:p w14:paraId="4397C733" w14:textId="77777777" w:rsidR="00076B5E" w:rsidRPr="005709E7" w:rsidRDefault="00076B5E" w:rsidP="008C0384">
            <w:pPr>
              <w:pStyle w:val="Sub-ClauseText"/>
              <w:numPr>
                <w:ilvl w:val="1"/>
                <w:numId w:val="51"/>
              </w:numPr>
              <w:spacing w:before="0" w:after="200"/>
              <w:ind w:left="0" w:firstLine="0"/>
              <w:rPr>
                <w:rFonts w:ascii="GHEA Grapalat" w:hAnsi="GHEA Grapalat"/>
                <w:spacing w:val="0"/>
              </w:rPr>
            </w:pPr>
            <w:proofErr w:type="spellStart"/>
            <w:r w:rsidRPr="005709E7">
              <w:rPr>
                <w:rFonts w:ascii="GHEA Grapalat" w:hAnsi="GHEA Grapalat"/>
                <w:spacing w:val="0"/>
              </w:rPr>
              <w:lastRenderedPageBreak/>
              <w:t>Գները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նշվեն</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IV </w:t>
            </w:r>
            <w:proofErr w:type="spellStart"/>
            <w:r w:rsidRPr="005709E7">
              <w:rPr>
                <w:rFonts w:ascii="GHEA Grapalat" w:hAnsi="GHEA Grapalat"/>
                <w:spacing w:val="0"/>
              </w:rPr>
              <w:t>Մասում</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ձևեր</w:t>
            </w:r>
            <w:proofErr w:type="spellEnd"/>
            <w:r w:rsidRPr="005709E7">
              <w:rPr>
                <w:rFonts w:ascii="GHEA Grapalat" w:hAnsi="GHEA Grapalat"/>
                <w:spacing w:val="0"/>
              </w:rPr>
              <w:t xml:space="preserve">) </w:t>
            </w:r>
            <w:proofErr w:type="spellStart"/>
            <w:r w:rsidRPr="005709E7">
              <w:rPr>
                <w:rFonts w:ascii="GHEA Grapalat" w:hAnsi="GHEA Grapalat"/>
                <w:spacing w:val="0"/>
              </w:rPr>
              <w:t>ընդգրկված</w:t>
            </w:r>
            <w:proofErr w:type="spellEnd"/>
            <w:r w:rsidRPr="005709E7">
              <w:rPr>
                <w:rFonts w:ascii="GHEA Grapalat" w:hAnsi="GHEA Grapalat"/>
                <w:spacing w:val="0"/>
              </w:rPr>
              <w:t xml:space="preserve"> </w:t>
            </w:r>
            <w:proofErr w:type="spellStart"/>
            <w:r w:rsidRPr="005709E7">
              <w:rPr>
                <w:rFonts w:ascii="GHEA Grapalat" w:hAnsi="GHEA Grapalat"/>
                <w:spacing w:val="0"/>
              </w:rPr>
              <w:t>յուրաքանչյուր</w:t>
            </w:r>
            <w:proofErr w:type="spellEnd"/>
            <w:r w:rsidRPr="005709E7">
              <w:rPr>
                <w:rFonts w:ascii="GHEA Grapalat" w:hAnsi="GHEA Grapalat"/>
                <w:spacing w:val="0"/>
              </w:rPr>
              <w:t xml:space="preserve"> </w:t>
            </w:r>
            <w:proofErr w:type="spellStart"/>
            <w:r w:rsidRPr="005709E7">
              <w:rPr>
                <w:rFonts w:ascii="GHEA Grapalat" w:hAnsi="GHEA Grapalat"/>
                <w:spacing w:val="0"/>
              </w:rPr>
              <w:t>Գնացուցակի</w:t>
            </w:r>
            <w:proofErr w:type="spellEnd"/>
            <w:r w:rsidRPr="005709E7">
              <w:rPr>
                <w:rFonts w:ascii="GHEA Grapalat" w:hAnsi="GHEA Grapalat"/>
                <w:spacing w:val="0"/>
              </w:rPr>
              <w:t xml:space="preserve">: </w:t>
            </w:r>
            <w:proofErr w:type="spellStart"/>
            <w:r w:rsidRPr="005709E7">
              <w:rPr>
                <w:rFonts w:ascii="GHEA Grapalat" w:hAnsi="GHEA Grapalat"/>
                <w:spacing w:val="0"/>
              </w:rPr>
              <w:t>Գնային</w:t>
            </w:r>
            <w:proofErr w:type="spellEnd"/>
            <w:r w:rsidRPr="005709E7">
              <w:rPr>
                <w:rFonts w:ascii="GHEA Grapalat" w:hAnsi="GHEA Grapalat"/>
                <w:spacing w:val="0"/>
              </w:rPr>
              <w:t xml:space="preserve"> </w:t>
            </w:r>
            <w:proofErr w:type="spellStart"/>
            <w:r w:rsidRPr="005709E7">
              <w:rPr>
                <w:rFonts w:ascii="GHEA Grapalat" w:hAnsi="GHEA Grapalat"/>
                <w:spacing w:val="0"/>
              </w:rPr>
              <w:t>բաղադրիչների</w:t>
            </w:r>
            <w:proofErr w:type="spellEnd"/>
            <w:r w:rsidRPr="005709E7">
              <w:rPr>
                <w:rFonts w:ascii="GHEA Grapalat" w:hAnsi="GHEA Grapalat"/>
                <w:spacing w:val="0"/>
              </w:rPr>
              <w:t xml:space="preserve"> </w:t>
            </w:r>
            <w:proofErr w:type="spellStart"/>
            <w:r w:rsidRPr="005709E7">
              <w:rPr>
                <w:rFonts w:ascii="GHEA Grapalat" w:hAnsi="GHEA Grapalat"/>
                <w:spacing w:val="0"/>
              </w:rPr>
              <w:t>տարանջատումն</w:t>
            </w:r>
            <w:proofErr w:type="spellEnd"/>
            <w:r w:rsidRPr="005709E7">
              <w:rPr>
                <w:rFonts w:ascii="GHEA Grapalat" w:hAnsi="GHEA Grapalat"/>
                <w:spacing w:val="0"/>
              </w:rPr>
              <w:t xml:space="preserve"> </w:t>
            </w:r>
            <w:proofErr w:type="spellStart"/>
            <w:r w:rsidRPr="005709E7">
              <w:rPr>
                <w:rFonts w:ascii="GHEA Grapalat" w:hAnsi="GHEA Grapalat"/>
                <w:spacing w:val="0"/>
              </w:rPr>
              <w:t>անհրաժեշտ</w:t>
            </w:r>
            <w:proofErr w:type="spellEnd"/>
            <w:r w:rsidRPr="005709E7">
              <w:rPr>
                <w:rFonts w:ascii="GHEA Grapalat" w:hAnsi="GHEA Grapalat"/>
                <w:spacing w:val="0"/>
              </w:rPr>
              <w:t xml:space="preserve"> է </w:t>
            </w:r>
            <w:proofErr w:type="spellStart"/>
            <w:r w:rsidRPr="005709E7">
              <w:rPr>
                <w:rFonts w:ascii="GHEA Grapalat" w:hAnsi="GHEA Grapalat"/>
                <w:spacing w:val="0"/>
              </w:rPr>
              <w:t>միայն</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Գնորդին</w:t>
            </w:r>
            <w:proofErr w:type="spellEnd"/>
            <w:r w:rsidRPr="005709E7">
              <w:rPr>
                <w:rFonts w:ascii="GHEA Grapalat" w:hAnsi="GHEA Grapalat"/>
                <w:spacing w:val="0"/>
              </w:rPr>
              <w:t xml:space="preserve"> </w:t>
            </w:r>
            <w:proofErr w:type="spellStart"/>
            <w:r w:rsidRPr="005709E7">
              <w:rPr>
                <w:rFonts w:ascii="GHEA Grapalat" w:hAnsi="GHEA Grapalat"/>
                <w:spacing w:val="0"/>
              </w:rPr>
              <w:t>իրազեկման</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և </w:t>
            </w:r>
            <w:proofErr w:type="spellStart"/>
            <w:r w:rsidRPr="005709E7">
              <w:rPr>
                <w:rFonts w:ascii="GHEA Grapalat" w:hAnsi="GHEA Grapalat"/>
                <w:spacing w:val="0"/>
              </w:rPr>
              <w:t>մաթեմատիկական</w:t>
            </w:r>
            <w:proofErr w:type="spellEnd"/>
            <w:r w:rsidRPr="005709E7">
              <w:rPr>
                <w:rFonts w:ascii="GHEA Grapalat" w:hAnsi="GHEA Grapalat"/>
                <w:spacing w:val="0"/>
              </w:rPr>
              <w:t xml:space="preserve"> </w:t>
            </w:r>
            <w:proofErr w:type="spellStart"/>
            <w:r w:rsidRPr="005709E7">
              <w:rPr>
                <w:rFonts w:ascii="GHEA Grapalat" w:hAnsi="GHEA Grapalat"/>
                <w:spacing w:val="0"/>
              </w:rPr>
              <w:t>ստուգում</w:t>
            </w:r>
            <w:proofErr w:type="spellEnd"/>
            <w:r w:rsidRPr="005709E7">
              <w:rPr>
                <w:rFonts w:ascii="GHEA Grapalat" w:hAnsi="GHEA Grapalat"/>
                <w:spacing w:val="0"/>
              </w:rPr>
              <w:t xml:space="preserve"> </w:t>
            </w:r>
            <w:proofErr w:type="spellStart"/>
            <w:r w:rsidRPr="005709E7">
              <w:rPr>
                <w:rFonts w:ascii="GHEA Grapalat" w:hAnsi="GHEA Grapalat"/>
                <w:spacing w:val="0"/>
              </w:rPr>
              <w:t>չի</w:t>
            </w:r>
            <w:proofErr w:type="spellEnd"/>
            <w:r w:rsidRPr="005709E7">
              <w:rPr>
                <w:rFonts w:ascii="GHEA Grapalat" w:hAnsi="GHEA Grapalat"/>
                <w:spacing w:val="0"/>
              </w:rPr>
              <w:t xml:space="preserve"> </w:t>
            </w:r>
            <w:proofErr w:type="spellStart"/>
            <w:r w:rsidRPr="005709E7">
              <w:rPr>
                <w:rFonts w:ascii="GHEA Grapalat" w:hAnsi="GHEA Grapalat"/>
                <w:spacing w:val="0"/>
              </w:rPr>
              <w:t>կատարվելու</w:t>
            </w:r>
            <w:proofErr w:type="spellEnd"/>
            <w:r w:rsidRPr="005709E7">
              <w:rPr>
                <w:rFonts w:ascii="GHEA Grapalat" w:hAnsi="GHEA Grapalat"/>
                <w:spacing w:val="0"/>
              </w:rPr>
              <w:t xml:space="preserve">: </w:t>
            </w:r>
            <w:proofErr w:type="spellStart"/>
            <w:r w:rsidRPr="005709E7">
              <w:rPr>
                <w:rFonts w:ascii="GHEA Grapalat" w:hAnsi="GHEA Grapalat"/>
                <w:spacing w:val="0"/>
              </w:rPr>
              <w:t>Գները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հիմնվեն</w:t>
            </w:r>
            <w:proofErr w:type="spellEnd"/>
            <w:r w:rsidRPr="005709E7">
              <w:rPr>
                <w:rFonts w:ascii="GHEA Grapalat" w:hAnsi="GHEA Grapalat"/>
                <w:spacing w:val="0"/>
              </w:rPr>
              <w:t xml:space="preserve"> </w:t>
            </w:r>
            <w:r w:rsidR="00F05827" w:rsidRPr="005709E7">
              <w:rPr>
                <w:rFonts w:ascii="GHEA Grapalat" w:hAnsi="GHEA Grapalat"/>
                <w:spacing w:val="0"/>
              </w:rPr>
              <w:t>«</w:t>
            </w:r>
            <w:proofErr w:type="spellStart"/>
            <w:r w:rsidRPr="005709E7">
              <w:rPr>
                <w:rFonts w:ascii="GHEA Grapalat" w:hAnsi="GHEA Grapalat"/>
                <w:spacing w:val="0"/>
              </w:rPr>
              <w:t>Առաքված</w:t>
            </w:r>
            <w:proofErr w:type="spellEnd"/>
            <w:r w:rsidRPr="005709E7">
              <w:rPr>
                <w:rFonts w:ascii="GHEA Grapalat" w:hAnsi="GHEA Grapalat"/>
                <w:spacing w:val="0"/>
              </w:rPr>
              <w:t xml:space="preserve"> </w:t>
            </w:r>
            <w:proofErr w:type="spellStart"/>
            <w:r w:rsidRPr="005709E7">
              <w:rPr>
                <w:rFonts w:ascii="GHEA Grapalat" w:hAnsi="GHEA Grapalat"/>
                <w:spacing w:val="0"/>
              </w:rPr>
              <w:t>վերջնական</w:t>
            </w:r>
            <w:proofErr w:type="spellEnd"/>
            <w:r w:rsidRPr="005709E7">
              <w:rPr>
                <w:rFonts w:ascii="GHEA Grapalat" w:hAnsi="GHEA Grapalat"/>
                <w:spacing w:val="0"/>
              </w:rPr>
              <w:t xml:space="preserve"> </w:t>
            </w:r>
            <w:proofErr w:type="spellStart"/>
            <w:r w:rsidRPr="005709E7">
              <w:rPr>
                <w:rFonts w:ascii="GHEA Grapalat" w:hAnsi="GHEA Grapalat"/>
                <w:spacing w:val="0"/>
              </w:rPr>
              <w:t>նշանակման</w:t>
            </w:r>
            <w:proofErr w:type="spellEnd"/>
            <w:r w:rsidRPr="005709E7">
              <w:rPr>
                <w:rFonts w:ascii="GHEA Grapalat" w:hAnsi="GHEA Grapalat"/>
                <w:spacing w:val="0"/>
              </w:rPr>
              <w:t xml:space="preserve"> </w:t>
            </w:r>
            <w:proofErr w:type="spellStart"/>
            <w:r w:rsidRPr="005709E7">
              <w:rPr>
                <w:rFonts w:ascii="GHEA Grapalat" w:hAnsi="GHEA Grapalat"/>
                <w:spacing w:val="0"/>
              </w:rPr>
              <w:t>վայր</w:t>
            </w:r>
            <w:proofErr w:type="spellEnd"/>
            <w:r w:rsidR="00F05827" w:rsidRPr="005709E7">
              <w:rPr>
                <w:rFonts w:ascii="GHEA Grapalat" w:hAnsi="GHEA Grapalat"/>
                <w:spacing w:val="0"/>
              </w:rPr>
              <w:t>»</w:t>
            </w:r>
            <w:r w:rsidRPr="005709E7">
              <w:rPr>
                <w:rFonts w:ascii="GHEA Grapalat" w:hAnsi="GHEA Grapalat"/>
                <w:spacing w:val="0"/>
              </w:rPr>
              <w:t xml:space="preserve"> և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մուտք</w:t>
            </w:r>
            <w:proofErr w:type="spellEnd"/>
            <w:r w:rsidRPr="005709E7">
              <w:rPr>
                <w:rFonts w:ascii="GHEA Grapalat" w:hAnsi="GHEA Grapalat"/>
                <w:spacing w:val="0"/>
              </w:rPr>
              <w:t xml:space="preserve"> </w:t>
            </w:r>
            <w:proofErr w:type="spellStart"/>
            <w:r w:rsidRPr="005709E7">
              <w:rPr>
                <w:rFonts w:ascii="GHEA Grapalat" w:hAnsi="GHEA Grapalat"/>
                <w:spacing w:val="0"/>
              </w:rPr>
              <w:t>լինեն</w:t>
            </w:r>
            <w:proofErr w:type="spellEnd"/>
            <w:r w:rsidRPr="005709E7">
              <w:rPr>
                <w:rFonts w:ascii="GHEA Grapalat" w:hAnsi="GHEA Grapalat"/>
                <w:spacing w:val="0"/>
              </w:rPr>
              <w:t xml:space="preserve"> </w:t>
            </w:r>
            <w:proofErr w:type="spellStart"/>
            <w:r w:rsidRPr="005709E7">
              <w:rPr>
                <w:rFonts w:ascii="GHEA Grapalat" w:hAnsi="GHEA Grapalat"/>
                <w:spacing w:val="0"/>
              </w:rPr>
              <w:t>հետևյալ</w:t>
            </w:r>
            <w:proofErr w:type="spellEnd"/>
            <w:r w:rsidRPr="005709E7">
              <w:rPr>
                <w:rFonts w:ascii="GHEA Grapalat" w:hAnsi="GHEA Grapalat"/>
                <w:spacing w:val="0"/>
              </w:rPr>
              <w:t xml:space="preserve"> </w:t>
            </w:r>
            <w:proofErr w:type="spellStart"/>
            <w:r w:rsidRPr="005709E7">
              <w:rPr>
                <w:rFonts w:ascii="GHEA Grapalat" w:hAnsi="GHEA Grapalat"/>
                <w:spacing w:val="0"/>
              </w:rPr>
              <w:t>ձևով</w:t>
            </w:r>
            <w:proofErr w:type="spellEnd"/>
            <w:r w:rsidRPr="005709E7">
              <w:rPr>
                <w:rFonts w:ascii="GHEA Grapalat" w:hAnsi="GHEA Grapalat"/>
                <w:spacing w:val="0"/>
              </w:rPr>
              <w:t xml:space="preserve">. </w:t>
            </w:r>
          </w:p>
          <w:p w14:paraId="30C1C9F8" w14:textId="77777777" w:rsidR="00076B5E" w:rsidRPr="005709E7" w:rsidRDefault="00076B5E" w:rsidP="00E748FD">
            <w:pPr>
              <w:pStyle w:val="BodyTextIndent3"/>
              <w:spacing w:after="200"/>
              <w:ind w:left="0" w:firstLine="0"/>
              <w:jc w:val="both"/>
              <w:rPr>
                <w:rFonts w:ascii="GHEA Grapalat" w:hAnsi="GHEA Grapalat"/>
                <w:szCs w:val="24"/>
              </w:rPr>
            </w:pPr>
            <w:r w:rsidRPr="005709E7">
              <w:rPr>
                <w:rFonts w:ascii="GHEA Grapalat" w:hAnsi="GHEA Grapalat"/>
              </w:rPr>
              <w:t>(</w:t>
            </w:r>
            <w:proofErr w:type="spellStart"/>
            <w:r w:rsidRPr="005709E7">
              <w:rPr>
                <w:rFonts w:ascii="GHEA Grapalat" w:hAnsi="GHEA Grapalat"/>
              </w:rPr>
              <w:t>i</w:t>
            </w:r>
            <w:proofErr w:type="spellEnd"/>
            <w:r w:rsidRPr="005709E7">
              <w:rPr>
                <w:rFonts w:ascii="GHEA Grapalat" w:hAnsi="GHEA Grapalat"/>
              </w:rPr>
              <w:t>)</w:t>
            </w:r>
            <w:r w:rsidRPr="005709E7">
              <w:rPr>
                <w:rFonts w:ascii="GHEA Grapalat" w:hAnsi="GHEA Grapalat"/>
              </w:rPr>
              <w:tab/>
              <w:t>EXW (</w:t>
            </w:r>
            <w:proofErr w:type="spellStart"/>
            <w:r w:rsidRPr="005709E7">
              <w:rPr>
                <w:rFonts w:ascii="GHEA Grapalat" w:hAnsi="GHEA Grapalat"/>
              </w:rPr>
              <w:t>ex works</w:t>
            </w:r>
            <w:proofErr w:type="spellEnd"/>
            <w:r w:rsidRPr="005709E7">
              <w:rPr>
                <w:rFonts w:ascii="GHEA Grapalat" w:hAnsi="GHEA Grapalat"/>
              </w:rPr>
              <w:t xml:space="preserve">, </w:t>
            </w:r>
            <w:proofErr w:type="spellStart"/>
            <w:r w:rsidRPr="005709E7">
              <w:rPr>
                <w:rFonts w:ascii="GHEA Grapalat" w:hAnsi="GHEA Grapalat"/>
              </w:rPr>
              <w:t>ex factory</w:t>
            </w:r>
            <w:proofErr w:type="spellEnd"/>
            <w:r w:rsidRPr="005709E7">
              <w:rPr>
                <w:rFonts w:ascii="GHEA Grapalat" w:hAnsi="GHEA Grapalat"/>
              </w:rPr>
              <w:t xml:space="preserve">, ex warehouse, ex showroom, off-the-shelf) </w:t>
            </w:r>
            <w:proofErr w:type="spellStart"/>
            <w:r w:rsidRPr="005709E7">
              <w:rPr>
                <w:rFonts w:ascii="GHEA Grapalat" w:hAnsi="GHEA Grapalat"/>
              </w:rPr>
              <w:t>պայմանով</w:t>
            </w:r>
            <w:proofErr w:type="spellEnd"/>
            <w:r w:rsidRPr="005709E7">
              <w:rPr>
                <w:rFonts w:ascii="GHEA Grapalat" w:hAnsi="GHEA Grapalat"/>
              </w:rPr>
              <w:t xml:space="preserve"> </w:t>
            </w:r>
            <w:proofErr w:type="spellStart"/>
            <w:r w:rsidRPr="005709E7">
              <w:rPr>
                <w:rFonts w:ascii="GHEA Grapalat" w:hAnsi="GHEA Grapalat"/>
              </w:rPr>
              <w:t>առաքվող</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գինը</w:t>
            </w:r>
            <w:proofErr w:type="spellEnd"/>
            <w:r w:rsidRPr="005709E7">
              <w:rPr>
                <w:rFonts w:ascii="GHEA Grapalat" w:hAnsi="GHEA Grapalat"/>
              </w:rPr>
              <w:t xml:space="preserve">` </w:t>
            </w:r>
            <w:proofErr w:type="spellStart"/>
            <w:r w:rsidRPr="005709E7">
              <w:rPr>
                <w:rFonts w:ascii="GHEA Grapalat" w:hAnsi="GHEA Grapalat"/>
              </w:rPr>
              <w:t>ներառյալ</w:t>
            </w:r>
            <w:proofErr w:type="spellEnd"/>
            <w:r w:rsidRPr="005709E7">
              <w:rPr>
                <w:rFonts w:ascii="GHEA Grapalat" w:hAnsi="GHEA Grapalat"/>
              </w:rPr>
              <w:t xml:space="preserve"> </w:t>
            </w:r>
            <w:proofErr w:type="spellStart"/>
            <w:r w:rsidRPr="005709E7">
              <w:rPr>
                <w:rFonts w:ascii="GHEA Grapalat" w:hAnsi="GHEA Grapalat"/>
              </w:rPr>
              <w:t>արդեն</w:t>
            </w:r>
            <w:proofErr w:type="spellEnd"/>
            <w:r w:rsidRPr="005709E7">
              <w:rPr>
                <w:rFonts w:ascii="GHEA Grapalat" w:hAnsi="GHEA Grapalat"/>
              </w:rPr>
              <w:t xml:space="preserve"> </w:t>
            </w:r>
            <w:proofErr w:type="spellStart"/>
            <w:r w:rsidRPr="005709E7">
              <w:rPr>
                <w:rFonts w:ascii="GHEA Grapalat" w:hAnsi="GHEA Grapalat"/>
              </w:rPr>
              <w:t>վճարված</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վճարվելիք</w:t>
            </w:r>
            <w:proofErr w:type="spellEnd"/>
            <w:r w:rsidRPr="005709E7">
              <w:rPr>
                <w:rFonts w:ascii="GHEA Grapalat" w:hAnsi="GHEA Grapalat"/>
              </w:rPr>
              <w:t xml:space="preserve"> </w:t>
            </w:r>
            <w:proofErr w:type="spellStart"/>
            <w:r w:rsidRPr="005709E7">
              <w:rPr>
                <w:rFonts w:ascii="GHEA Grapalat" w:hAnsi="GHEA Grapalat"/>
              </w:rPr>
              <w:t>մաքսատուրքերը</w:t>
            </w:r>
            <w:proofErr w:type="spellEnd"/>
            <w:r w:rsidRPr="005709E7">
              <w:rPr>
                <w:rFonts w:ascii="GHEA Grapalat" w:hAnsi="GHEA Grapalat"/>
                <w:szCs w:val="22"/>
                <w:lang w:val="af-ZA"/>
              </w:rPr>
              <w:t xml:space="preserve">, վաճառքի և այլ հարկերը, որոնք վերաբերում են Ապրանքների արտադրության և հավաքման բաղադրիչներին և հումքին, </w:t>
            </w:r>
          </w:p>
          <w:p w14:paraId="156DEBCA" w14:textId="77777777" w:rsidR="00076B5E" w:rsidRPr="005709E7" w:rsidRDefault="00076B5E" w:rsidP="00E748FD">
            <w:pPr>
              <w:tabs>
                <w:tab w:val="right" w:pos="6912"/>
              </w:tabs>
              <w:spacing w:after="180"/>
              <w:jc w:val="both"/>
              <w:rPr>
                <w:rFonts w:ascii="GHEA Grapalat" w:hAnsi="GHEA Grapalat"/>
              </w:rPr>
            </w:pPr>
            <w:r w:rsidRPr="005709E7">
              <w:rPr>
                <w:rFonts w:ascii="GHEA Grapalat" w:hAnsi="GHEA Grapalat"/>
              </w:rPr>
              <w:t>(ii)</w:t>
            </w:r>
            <w:r w:rsidRPr="005709E7">
              <w:rPr>
                <w:rFonts w:ascii="GHEA Grapalat" w:hAnsi="GHEA Grapalat"/>
              </w:rPr>
              <w:tab/>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երկրում</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վաճառքի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հարկեր</w:t>
            </w:r>
            <w:proofErr w:type="spellEnd"/>
            <w:r w:rsidRPr="005709E7">
              <w:rPr>
                <w:rFonts w:ascii="GHEA Grapalat" w:hAnsi="GHEA Grapalat"/>
              </w:rPr>
              <w:t xml:space="preserve">, </w:t>
            </w:r>
            <w:proofErr w:type="spellStart"/>
            <w:r w:rsidRPr="005709E7">
              <w:rPr>
                <w:rFonts w:ascii="GHEA Grapalat" w:hAnsi="GHEA Grapalat"/>
              </w:rPr>
              <w:t>որոնք</w:t>
            </w:r>
            <w:proofErr w:type="spellEnd"/>
            <w:r w:rsidRPr="005709E7">
              <w:rPr>
                <w:rFonts w:ascii="GHEA Grapalat" w:hAnsi="GHEA Grapalat"/>
              </w:rPr>
              <w:t xml:space="preserve"> </w:t>
            </w:r>
            <w:proofErr w:type="spellStart"/>
            <w:r w:rsidRPr="005709E7">
              <w:rPr>
                <w:rFonts w:ascii="GHEA Grapalat" w:hAnsi="GHEA Grapalat"/>
              </w:rPr>
              <w:t>կհարկվեն</w:t>
            </w:r>
            <w:proofErr w:type="spellEnd"/>
            <w:r w:rsidRPr="005709E7">
              <w:rPr>
                <w:rFonts w:ascii="GHEA Grapalat" w:hAnsi="GHEA Grapalat"/>
              </w:rPr>
              <w:t xml:space="preserve"> </w:t>
            </w:r>
            <w:proofErr w:type="spellStart"/>
            <w:r w:rsidRPr="005709E7">
              <w:rPr>
                <w:rFonts w:ascii="GHEA Grapalat" w:hAnsi="GHEA Grapalat"/>
              </w:rPr>
              <w:t>ապրանքներից</w:t>
            </w:r>
            <w:proofErr w:type="spellEnd"/>
            <w:r w:rsidRPr="005709E7">
              <w:rPr>
                <w:rFonts w:ascii="GHEA Grapalat" w:hAnsi="GHEA Grapalat"/>
              </w:rPr>
              <w:t xml:space="preserve">,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Հայտատուին</w:t>
            </w:r>
            <w:proofErr w:type="spellEnd"/>
            <w:r w:rsidRPr="005709E7">
              <w:rPr>
                <w:rFonts w:ascii="GHEA Grapalat" w:hAnsi="GHEA Grapalat"/>
              </w:rPr>
              <w:t xml:space="preserve"> </w:t>
            </w:r>
            <w:proofErr w:type="spellStart"/>
            <w:r w:rsidRPr="005709E7">
              <w:rPr>
                <w:rFonts w:ascii="GHEA Grapalat" w:hAnsi="GHEA Grapalat"/>
              </w:rPr>
              <w:t>շնորհվի</w:t>
            </w:r>
            <w:proofErr w:type="spellEnd"/>
            <w:r w:rsidRPr="005709E7">
              <w:rPr>
                <w:rFonts w:ascii="GHEA Grapalat" w:hAnsi="GHEA Grapalat"/>
              </w:rPr>
              <w:t xml:space="preserve"> </w:t>
            </w:r>
            <w:proofErr w:type="spellStart"/>
            <w:r w:rsidRPr="005709E7">
              <w:rPr>
                <w:rFonts w:ascii="GHEA Grapalat" w:hAnsi="GHEA Grapalat"/>
              </w:rPr>
              <w:t>պայմանագիր</w:t>
            </w:r>
            <w:proofErr w:type="spellEnd"/>
            <w:r w:rsidRPr="005709E7">
              <w:rPr>
                <w:rFonts w:ascii="GHEA Grapalat" w:hAnsi="GHEA Grapalat"/>
              </w:rPr>
              <w:t xml:space="preserve">, և  </w:t>
            </w:r>
          </w:p>
          <w:p w14:paraId="34FB5CCE" w14:textId="77777777" w:rsidR="00076B5E" w:rsidRPr="005709E7" w:rsidRDefault="00076B5E" w:rsidP="00E748FD">
            <w:pPr>
              <w:spacing w:after="180"/>
              <w:jc w:val="both"/>
              <w:rPr>
                <w:rFonts w:ascii="GHEA Grapalat" w:hAnsi="GHEA Grapalat"/>
              </w:rPr>
            </w:pPr>
            <w:r w:rsidRPr="005709E7">
              <w:rPr>
                <w:rFonts w:ascii="GHEA Grapalat" w:hAnsi="GHEA Grapalat"/>
              </w:rPr>
              <w:t>(iii)</w:t>
            </w:r>
            <w:r w:rsidRPr="005709E7">
              <w:rPr>
                <w:rFonts w:ascii="GHEA Grapalat" w:hAnsi="GHEA Grapalat"/>
              </w:rPr>
              <w:tab/>
            </w:r>
            <w:proofErr w:type="spellStart"/>
            <w:r w:rsidRPr="005709E7">
              <w:rPr>
                <w:rFonts w:ascii="GHEA Grapalat" w:hAnsi="GHEA Grapalat"/>
              </w:rPr>
              <w:t>երկրի</w:t>
            </w:r>
            <w:proofErr w:type="spellEnd"/>
            <w:r w:rsidRPr="005709E7">
              <w:rPr>
                <w:rFonts w:ascii="GHEA Grapalat" w:hAnsi="GHEA Grapalat"/>
              </w:rPr>
              <w:t xml:space="preserve"> </w:t>
            </w:r>
            <w:proofErr w:type="spellStart"/>
            <w:r w:rsidRPr="005709E7">
              <w:rPr>
                <w:rFonts w:ascii="GHEA Grapalat" w:hAnsi="GHEA Grapalat"/>
              </w:rPr>
              <w:t>ներսում</w:t>
            </w:r>
            <w:proofErr w:type="spellEnd"/>
            <w:r w:rsidRPr="005709E7">
              <w:rPr>
                <w:rFonts w:ascii="GHEA Grapalat" w:hAnsi="GHEA Grapalat"/>
              </w:rPr>
              <w:t xml:space="preserve"> </w:t>
            </w:r>
            <w:proofErr w:type="spellStart"/>
            <w:r w:rsidRPr="005709E7">
              <w:rPr>
                <w:rFonts w:ascii="GHEA Grapalat" w:hAnsi="GHEA Grapalat"/>
              </w:rPr>
              <w:t>փոխադրումների</w:t>
            </w:r>
            <w:proofErr w:type="spellEnd"/>
            <w:r w:rsidRPr="005709E7">
              <w:rPr>
                <w:rFonts w:ascii="GHEA Grapalat" w:hAnsi="GHEA Grapalat"/>
              </w:rPr>
              <w:t xml:space="preserve">, </w:t>
            </w:r>
            <w:proofErr w:type="spellStart"/>
            <w:r w:rsidRPr="005709E7">
              <w:rPr>
                <w:rFonts w:ascii="GHEA Grapalat" w:hAnsi="GHEA Grapalat"/>
              </w:rPr>
              <w:t>ապահովագրման</w:t>
            </w:r>
            <w:proofErr w:type="spellEnd"/>
            <w:r w:rsidRPr="005709E7">
              <w:rPr>
                <w:rFonts w:ascii="GHEA Grapalat" w:hAnsi="GHEA Grapalat"/>
              </w:rPr>
              <w:t xml:space="preserve"> և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տեղական</w:t>
            </w:r>
            <w:proofErr w:type="spellEnd"/>
            <w:r w:rsidRPr="005709E7">
              <w:rPr>
                <w:rFonts w:ascii="GHEA Grapalat" w:hAnsi="GHEA Grapalat"/>
              </w:rPr>
              <w:t xml:space="preserve"> </w:t>
            </w:r>
            <w:proofErr w:type="spellStart"/>
            <w:r w:rsidRPr="005709E7">
              <w:rPr>
                <w:rFonts w:ascii="GHEA Grapalat" w:hAnsi="GHEA Grapalat"/>
              </w:rPr>
              <w:t>ծառայությունների</w:t>
            </w:r>
            <w:proofErr w:type="spellEnd"/>
            <w:r w:rsidRPr="005709E7">
              <w:rPr>
                <w:rFonts w:ascii="GHEA Grapalat" w:hAnsi="GHEA Grapalat"/>
              </w:rPr>
              <w:t xml:space="preserve"> </w:t>
            </w:r>
            <w:proofErr w:type="spellStart"/>
            <w:r w:rsidRPr="005709E7">
              <w:rPr>
                <w:rFonts w:ascii="GHEA Grapalat" w:hAnsi="GHEA Grapalat"/>
              </w:rPr>
              <w:t>գներ</w:t>
            </w:r>
            <w:proofErr w:type="spellEnd"/>
            <w:r w:rsidRPr="005709E7">
              <w:rPr>
                <w:rFonts w:ascii="GHEA Grapalat" w:hAnsi="GHEA Grapalat"/>
              </w:rPr>
              <w:t xml:space="preserve">, </w:t>
            </w:r>
            <w:proofErr w:type="spellStart"/>
            <w:r w:rsidRPr="005709E7">
              <w:rPr>
                <w:rFonts w:ascii="GHEA Grapalat" w:hAnsi="GHEA Grapalat"/>
              </w:rPr>
              <w:t>կապված</w:t>
            </w:r>
            <w:proofErr w:type="spellEnd"/>
            <w:r w:rsidRPr="005709E7">
              <w:rPr>
                <w:rFonts w:ascii="GHEA Grapalat" w:hAnsi="GHEA Grapalat"/>
              </w:rPr>
              <w:t xml:space="preserve"> </w:t>
            </w:r>
            <w:proofErr w:type="spellStart"/>
            <w:r w:rsidRPr="005709E7">
              <w:rPr>
                <w:rFonts w:ascii="GHEA Grapalat" w:hAnsi="GHEA Grapalat"/>
              </w:rPr>
              <w:t>վերջնական</w:t>
            </w:r>
            <w:proofErr w:type="spellEnd"/>
            <w:r w:rsidRPr="005709E7">
              <w:rPr>
                <w:rFonts w:ascii="GHEA Grapalat" w:hAnsi="GHEA Grapalat"/>
              </w:rPr>
              <w:t xml:space="preserve"> </w:t>
            </w:r>
            <w:proofErr w:type="spellStart"/>
            <w:r w:rsidRPr="005709E7">
              <w:rPr>
                <w:rFonts w:ascii="GHEA Grapalat" w:hAnsi="GHEA Grapalat"/>
              </w:rPr>
              <w:t>նշանակման</w:t>
            </w:r>
            <w:proofErr w:type="spellEnd"/>
            <w:r w:rsidRPr="005709E7">
              <w:rPr>
                <w:rFonts w:ascii="GHEA Grapalat" w:hAnsi="GHEA Grapalat"/>
              </w:rPr>
              <w:t xml:space="preserve"> </w:t>
            </w:r>
            <w:proofErr w:type="spellStart"/>
            <w:r w:rsidRPr="005709E7">
              <w:rPr>
                <w:rFonts w:ascii="GHEA Grapalat" w:hAnsi="GHEA Grapalat"/>
              </w:rPr>
              <w:t>վայր</w:t>
            </w:r>
            <w:proofErr w:type="spellEnd"/>
            <w:r w:rsidRPr="005709E7">
              <w:rPr>
                <w:rFonts w:ascii="GHEA Grapalat" w:hAnsi="GHEA Grapalat"/>
              </w:rPr>
              <w:t xml:space="preserve"> (</w:t>
            </w:r>
            <w:proofErr w:type="spellStart"/>
            <w:r w:rsidRPr="005709E7">
              <w:rPr>
                <w:rFonts w:ascii="GHEA Grapalat" w:hAnsi="GHEA Grapalat"/>
              </w:rPr>
              <w:t>Ծրագրի</w:t>
            </w:r>
            <w:proofErr w:type="spellEnd"/>
            <w:r w:rsidRPr="005709E7">
              <w:rPr>
                <w:rFonts w:ascii="GHEA Grapalat" w:hAnsi="GHEA Grapalat"/>
              </w:rPr>
              <w:t xml:space="preserve"> </w:t>
            </w:r>
            <w:proofErr w:type="spellStart"/>
            <w:r w:rsidRPr="005709E7">
              <w:rPr>
                <w:rFonts w:ascii="GHEA Grapalat" w:hAnsi="GHEA Grapalat"/>
              </w:rPr>
              <w:t>իրականացման</w:t>
            </w:r>
            <w:proofErr w:type="spellEnd"/>
            <w:r w:rsidRPr="005709E7">
              <w:rPr>
                <w:rFonts w:ascii="GHEA Grapalat" w:hAnsi="GHEA Grapalat"/>
              </w:rPr>
              <w:t xml:space="preserve"> </w:t>
            </w:r>
            <w:proofErr w:type="spellStart"/>
            <w:r w:rsidRPr="005709E7">
              <w:rPr>
                <w:rFonts w:ascii="GHEA Grapalat" w:hAnsi="GHEA Grapalat"/>
              </w:rPr>
              <w:t>վայր</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տեղափոխման</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r w:rsidRPr="005709E7">
              <w:rPr>
                <w:rFonts w:ascii="GHEA Grapalat" w:hAnsi="GHEA Grapalat"/>
                <w:b/>
              </w:rPr>
              <w:t xml:space="preserve">ՄՏԱ-ի </w:t>
            </w:r>
            <w:proofErr w:type="spellStart"/>
            <w:r w:rsidRPr="005709E7">
              <w:rPr>
                <w:rFonts w:ascii="GHEA Grapalat" w:hAnsi="GHEA Grapalat"/>
                <w:b/>
              </w:rPr>
              <w:t>համաձայն</w:t>
            </w:r>
            <w:proofErr w:type="spellEnd"/>
            <w:r w:rsidRPr="005709E7">
              <w:rPr>
                <w:rFonts w:ascii="GHEA Grapalat" w:hAnsi="GHEA Grapalat"/>
                <w:b/>
              </w:rPr>
              <w:t>:</w:t>
            </w:r>
            <w:r w:rsidRPr="005709E7">
              <w:rPr>
                <w:rFonts w:ascii="GHEA Grapalat" w:hAnsi="GHEA Grapalat"/>
              </w:rPr>
              <w:t xml:space="preserve"> </w:t>
            </w:r>
          </w:p>
          <w:p w14:paraId="2A241C0F" w14:textId="77777777" w:rsidR="00076B5E" w:rsidRPr="005709E7" w:rsidRDefault="00076B5E" w:rsidP="00E748FD">
            <w:pPr>
              <w:pStyle w:val="BodyTextIndent3"/>
              <w:spacing w:after="200"/>
              <w:ind w:left="0" w:firstLine="0"/>
              <w:jc w:val="both"/>
              <w:rPr>
                <w:rFonts w:ascii="GHEA Grapalat" w:hAnsi="GHEA Grapalat"/>
                <w:szCs w:val="24"/>
              </w:rPr>
            </w:pPr>
            <w:r w:rsidRPr="005709E7">
              <w:rPr>
                <w:rFonts w:ascii="GHEA Grapalat" w:hAnsi="GHEA Grapalat"/>
              </w:rPr>
              <w:t xml:space="preserve">14.9 </w:t>
            </w:r>
            <w:proofErr w:type="spellStart"/>
            <w:r w:rsidRPr="005709E7">
              <w:rPr>
                <w:rFonts w:ascii="GHEA Grapalat" w:hAnsi="GHEA Grapalat"/>
              </w:rPr>
              <w:t>Հարակից</w:t>
            </w:r>
            <w:proofErr w:type="spellEnd"/>
            <w:r w:rsidRPr="005709E7">
              <w:rPr>
                <w:rFonts w:ascii="GHEA Grapalat" w:hAnsi="GHEA Grapalat"/>
              </w:rPr>
              <w:t xml:space="preserve"> </w:t>
            </w:r>
            <w:proofErr w:type="spellStart"/>
            <w:r w:rsidRPr="005709E7">
              <w:rPr>
                <w:rFonts w:ascii="GHEA Grapalat" w:hAnsi="GHEA Grapalat"/>
              </w:rPr>
              <w:t>ծառայությունների</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վերգետնյա</w:t>
            </w:r>
            <w:proofErr w:type="spellEnd"/>
            <w:r w:rsidRPr="005709E7">
              <w:rPr>
                <w:rFonts w:ascii="GHEA Grapalat" w:hAnsi="GHEA Grapalat"/>
              </w:rPr>
              <w:t xml:space="preserve"> </w:t>
            </w:r>
            <w:proofErr w:type="spellStart"/>
            <w:r w:rsidRPr="005709E7">
              <w:rPr>
                <w:rFonts w:ascii="GHEA Grapalat" w:hAnsi="GHEA Grapalat"/>
              </w:rPr>
              <w:t>Հարակից</w:t>
            </w:r>
            <w:proofErr w:type="spellEnd"/>
            <w:r w:rsidRPr="005709E7">
              <w:rPr>
                <w:rFonts w:ascii="GHEA Grapalat" w:hAnsi="GHEA Grapalat"/>
              </w:rPr>
              <w:t xml:space="preserve"> </w:t>
            </w:r>
            <w:proofErr w:type="spellStart"/>
            <w:r w:rsidRPr="005709E7">
              <w:rPr>
                <w:rFonts w:ascii="GHEA Grapalat" w:hAnsi="GHEA Grapalat"/>
              </w:rPr>
              <w:t>ծառայությունների</w:t>
            </w:r>
            <w:proofErr w:type="spellEnd"/>
            <w:r w:rsidRPr="005709E7">
              <w:rPr>
                <w:rFonts w:ascii="GHEA Grapalat" w:hAnsi="GHEA Grapalat"/>
              </w:rPr>
              <w:t xml:space="preserve">, </w:t>
            </w:r>
            <w:proofErr w:type="spellStart"/>
            <w:r w:rsidRPr="005709E7">
              <w:rPr>
                <w:rFonts w:ascii="GHEA Grapalat" w:hAnsi="GHEA Grapalat"/>
              </w:rPr>
              <w:t>վերգետնյա</w:t>
            </w:r>
            <w:proofErr w:type="spellEnd"/>
            <w:r w:rsidRPr="005709E7">
              <w:rPr>
                <w:rFonts w:ascii="GHEA Grapalat" w:hAnsi="GHEA Grapalat"/>
              </w:rPr>
              <w:t xml:space="preserve"> </w:t>
            </w:r>
            <w:proofErr w:type="spellStart"/>
            <w:r w:rsidRPr="005709E7">
              <w:rPr>
                <w:rFonts w:ascii="GHEA Grapalat" w:hAnsi="GHEA Grapalat"/>
              </w:rPr>
              <w:t>տեղափոխման</w:t>
            </w:r>
            <w:proofErr w:type="spellEnd"/>
            <w:r w:rsidRPr="005709E7">
              <w:rPr>
                <w:rFonts w:ascii="GHEA Grapalat" w:hAnsi="GHEA Grapalat"/>
              </w:rPr>
              <w:t xml:space="preserve"> և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վերջնակետ</w:t>
            </w:r>
            <w:proofErr w:type="spellEnd"/>
            <w:r w:rsidRPr="005709E7">
              <w:rPr>
                <w:rFonts w:ascii="GHEA Grapalat" w:hAnsi="GHEA Grapalat"/>
              </w:rPr>
              <w:t xml:space="preserve"> </w:t>
            </w:r>
            <w:proofErr w:type="spellStart"/>
            <w:r w:rsidRPr="005709E7">
              <w:rPr>
                <w:rFonts w:ascii="GHEA Grapalat" w:hAnsi="GHEA Grapalat"/>
              </w:rPr>
              <w:t>ուղեկցման</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ծառայությունների</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նման</w:t>
            </w:r>
            <w:proofErr w:type="spellEnd"/>
            <w:r w:rsidRPr="005709E7">
              <w:rPr>
                <w:rFonts w:ascii="GHEA Grapalat" w:hAnsi="GHEA Grapalat"/>
              </w:rPr>
              <w:t xml:space="preserve"> </w:t>
            </w:r>
            <w:proofErr w:type="spellStart"/>
            <w:r w:rsidRPr="005709E7">
              <w:rPr>
                <w:rFonts w:ascii="GHEA Grapalat" w:hAnsi="GHEA Grapalat"/>
              </w:rPr>
              <w:t>հարակից</w:t>
            </w:r>
            <w:proofErr w:type="spellEnd"/>
            <w:r w:rsidRPr="005709E7">
              <w:rPr>
                <w:rFonts w:ascii="GHEA Grapalat" w:hAnsi="GHEA Grapalat"/>
              </w:rPr>
              <w:t xml:space="preserve"> </w:t>
            </w:r>
            <w:proofErr w:type="spellStart"/>
            <w:r w:rsidRPr="005709E7">
              <w:rPr>
                <w:rFonts w:ascii="GHEA Grapalat" w:hAnsi="GHEA Grapalat"/>
              </w:rPr>
              <w:t>ծառայություններ</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Պահանջների</w:t>
            </w:r>
            <w:proofErr w:type="spellEnd"/>
            <w:r w:rsidRPr="005709E7">
              <w:rPr>
                <w:rFonts w:ascii="GHEA Grapalat" w:hAnsi="GHEA Grapalat"/>
              </w:rPr>
              <w:t xml:space="preserve"> </w:t>
            </w:r>
            <w:proofErr w:type="spellStart"/>
            <w:r w:rsidRPr="005709E7">
              <w:rPr>
                <w:rFonts w:ascii="GHEA Grapalat" w:hAnsi="GHEA Grapalat"/>
              </w:rPr>
              <w:t>ցանկում</w:t>
            </w:r>
            <w:proofErr w:type="spellEnd"/>
            <w:r w:rsidRPr="005709E7">
              <w:rPr>
                <w:rFonts w:ascii="GHEA Grapalat" w:hAnsi="GHEA Grapalat"/>
              </w:rPr>
              <w:t xml:space="preserve">.  </w:t>
            </w:r>
          </w:p>
          <w:p w14:paraId="46554164" w14:textId="77777777" w:rsidR="00076B5E" w:rsidRPr="005709E7" w:rsidRDefault="00076B5E" w:rsidP="00E748FD">
            <w:pPr>
              <w:tabs>
                <w:tab w:val="left" w:pos="1844"/>
              </w:tabs>
              <w:spacing w:after="200"/>
              <w:jc w:val="both"/>
              <w:rPr>
                <w:rFonts w:ascii="GHEA Grapalat" w:hAnsi="GHEA Grapalat"/>
              </w:rPr>
            </w:pPr>
            <w:r w:rsidRPr="005709E7">
              <w:rPr>
                <w:rFonts w:ascii="GHEA Grapalat" w:hAnsi="GHEA Grapalat"/>
              </w:rPr>
              <w:t>(</w:t>
            </w:r>
            <w:proofErr w:type="spellStart"/>
            <w:r w:rsidRPr="005709E7">
              <w:rPr>
                <w:rFonts w:ascii="GHEA Grapalat" w:hAnsi="GHEA Grapalat"/>
              </w:rPr>
              <w:t>i</w:t>
            </w:r>
            <w:proofErr w:type="spellEnd"/>
            <w:r w:rsidRPr="005709E7">
              <w:rPr>
                <w:rFonts w:ascii="GHEA Grapalat" w:hAnsi="GHEA Grapalat"/>
              </w:rPr>
              <w:t xml:space="preserve">) </w:t>
            </w:r>
            <w:proofErr w:type="spellStart"/>
            <w:r w:rsidRPr="005709E7">
              <w:rPr>
                <w:rFonts w:ascii="GHEA Grapalat" w:hAnsi="GHEA Grapalat"/>
              </w:rPr>
              <w:t>Հարակից</w:t>
            </w:r>
            <w:proofErr w:type="spellEnd"/>
            <w:r w:rsidRPr="005709E7">
              <w:rPr>
                <w:rFonts w:ascii="GHEA Grapalat" w:hAnsi="GHEA Grapalat"/>
              </w:rPr>
              <w:t xml:space="preserve"> </w:t>
            </w:r>
            <w:proofErr w:type="spellStart"/>
            <w:r w:rsidRPr="005709E7">
              <w:rPr>
                <w:rFonts w:ascii="GHEA Grapalat" w:hAnsi="GHEA Grapalat"/>
              </w:rPr>
              <w:t>ծառայություններից</w:t>
            </w:r>
            <w:proofErr w:type="spellEnd"/>
            <w:r w:rsidRPr="005709E7">
              <w:rPr>
                <w:rFonts w:ascii="GHEA Grapalat" w:hAnsi="GHEA Grapalat"/>
              </w:rPr>
              <w:t xml:space="preserve"> </w:t>
            </w:r>
            <w:proofErr w:type="spellStart"/>
            <w:r w:rsidRPr="005709E7">
              <w:rPr>
                <w:rFonts w:ascii="GHEA Grapalat" w:hAnsi="GHEA Grapalat"/>
              </w:rPr>
              <w:t>յուրաքանչյուր</w:t>
            </w:r>
            <w:proofErr w:type="spellEnd"/>
            <w:r w:rsidRPr="005709E7">
              <w:rPr>
                <w:rFonts w:ascii="GHEA Grapalat" w:hAnsi="GHEA Grapalat"/>
              </w:rPr>
              <w:t xml:space="preserve"> </w:t>
            </w:r>
            <w:proofErr w:type="spellStart"/>
            <w:r w:rsidRPr="005709E7">
              <w:rPr>
                <w:rFonts w:ascii="GHEA Grapalat" w:hAnsi="GHEA Grapalat"/>
              </w:rPr>
              <w:t>ապրանքի</w:t>
            </w:r>
            <w:proofErr w:type="spellEnd"/>
            <w:r w:rsidRPr="005709E7">
              <w:rPr>
                <w:rFonts w:ascii="GHEA Grapalat" w:hAnsi="GHEA Grapalat"/>
              </w:rPr>
              <w:t xml:space="preserve"> </w:t>
            </w:r>
            <w:proofErr w:type="spellStart"/>
            <w:r w:rsidRPr="005709E7">
              <w:rPr>
                <w:rFonts w:ascii="GHEA Grapalat" w:hAnsi="GHEA Grapalat"/>
              </w:rPr>
              <w:t>գինը</w:t>
            </w:r>
            <w:proofErr w:type="spellEnd"/>
            <w:r w:rsidRPr="005709E7">
              <w:rPr>
                <w:rFonts w:ascii="GHEA Grapalat" w:hAnsi="GHEA Grapalat"/>
              </w:rPr>
              <w:t xml:space="preserve"> (</w:t>
            </w:r>
            <w:proofErr w:type="spellStart"/>
            <w:r w:rsidRPr="005709E7">
              <w:rPr>
                <w:rFonts w:ascii="GHEA Grapalat" w:hAnsi="GHEA Grapalat"/>
              </w:rPr>
              <w:t>ներառյալ</w:t>
            </w:r>
            <w:proofErr w:type="spellEnd"/>
            <w:r w:rsidRPr="005709E7">
              <w:rPr>
                <w:rFonts w:ascii="GHEA Grapalat" w:hAnsi="GHEA Grapalat"/>
              </w:rPr>
              <w:t xml:space="preserve"> </w:t>
            </w:r>
            <w:proofErr w:type="spellStart"/>
            <w:r w:rsidRPr="005709E7">
              <w:rPr>
                <w:rFonts w:ascii="GHEA Grapalat" w:hAnsi="GHEA Grapalat"/>
              </w:rPr>
              <w:t>գործող</w:t>
            </w:r>
            <w:proofErr w:type="spellEnd"/>
            <w:r w:rsidRPr="005709E7">
              <w:rPr>
                <w:rFonts w:ascii="GHEA Grapalat" w:hAnsi="GHEA Grapalat"/>
              </w:rPr>
              <w:t xml:space="preserve"> </w:t>
            </w:r>
            <w:proofErr w:type="spellStart"/>
            <w:r w:rsidRPr="005709E7">
              <w:rPr>
                <w:rFonts w:ascii="GHEA Grapalat" w:hAnsi="GHEA Grapalat"/>
              </w:rPr>
              <w:t>հարկերը</w:t>
            </w:r>
            <w:proofErr w:type="spellEnd"/>
            <w:r w:rsidRPr="005709E7">
              <w:rPr>
                <w:rFonts w:ascii="GHEA Grapalat" w:hAnsi="GHEA Grapalat"/>
              </w:rPr>
              <w:t xml:space="preserve">): </w:t>
            </w:r>
          </w:p>
        </w:tc>
      </w:tr>
      <w:tr w:rsidR="00076B5E" w:rsidRPr="005709E7" w14:paraId="4066E6ED" w14:textId="77777777" w:rsidTr="001B7A4D">
        <w:tc>
          <w:tcPr>
            <w:tcW w:w="2382" w:type="dxa"/>
            <w:gridSpan w:val="2"/>
          </w:tcPr>
          <w:p w14:paraId="40D813A9" w14:textId="77777777" w:rsidR="00076B5E" w:rsidRPr="005709E7" w:rsidRDefault="00076B5E" w:rsidP="00E748FD">
            <w:pPr>
              <w:pStyle w:val="Sec1-Clauses"/>
              <w:spacing w:before="0" w:after="200"/>
              <w:ind w:left="0" w:firstLine="0"/>
              <w:rPr>
                <w:rFonts w:ascii="GHEA Grapalat" w:hAnsi="GHEA Grapalat"/>
              </w:rPr>
            </w:pPr>
            <w:bookmarkStart w:id="102" w:name="_Toc89784252"/>
            <w:r w:rsidRPr="005709E7">
              <w:rPr>
                <w:rFonts w:ascii="GHEA Grapalat" w:hAnsi="GHEA Grapalat"/>
              </w:rPr>
              <w:lastRenderedPageBreak/>
              <w:t>15.</w:t>
            </w:r>
            <w:r w:rsidRPr="005709E7">
              <w:rPr>
                <w:rFonts w:ascii="GHEA Grapalat" w:hAnsi="GHEA Grapalat"/>
              </w:rPr>
              <w:tab/>
            </w: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արժույթը</w:t>
            </w:r>
            <w:proofErr w:type="spellEnd"/>
            <w:r w:rsidRPr="005709E7">
              <w:rPr>
                <w:rFonts w:ascii="GHEA Grapalat" w:hAnsi="GHEA Grapalat"/>
              </w:rPr>
              <w:t xml:space="preserve"> և </w:t>
            </w:r>
            <w:proofErr w:type="spellStart"/>
            <w:r w:rsidRPr="005709E7">
              <w:rPr>
                <w:rFonts w:ascii="GHEA Grapalat" w:hAnsi="GHEA Grapalat"/>
              </w:rPr>
              <w:t>վճարումը</w:t>
            </w:r>
            <w:bookmarkEnd w:id="102"/>
            <w:proofErr w:type="spellEnd"/>
            <w:r w:rsidRPr="005709E7">
              <w:rPr>
                <w:rFonts w:ascii="GHEA Grapalat" w:hAnsi="GHEA Grapalat"/>
              </w:rPr>
              <w:t xml:space="preserve"> </w:t>
            </w:r>
          </w:p>
        </w:tc>
        <w:tc>
          <w:tcPr>
            <w:tcW w:w="7561" w:type="dxa"/>
            <w:gridSpan w:val="2"/>
          </w:tcPr>
          <w:p w14:paraId="3C771B81" w14:textId="77777777" w:rsidR="00076B5E" w:rsidRPr="005709E7" w:rsidRDefault="00076B5E" w:rsidP="00E748FD">
            <w:pPr>
              <w:pStyle w:val="Sub-ClauseText"/>
              <w:numPr>
                <w:ilvl w:val="1"/>
                <w:numId w:val="20"/>
              </w:numPr>
              <w:spacing w:before="0" w:after="180"/>
              <w:ind w:left="0" w:firstLine="0"/>
              <w:rPr>
                <w:rFonts w:ascii="GHEA Grapalat" w:hAnsi="GHEA Grapalat"/>
                <w:spacing w:val="0"/>
              </w:rPr>
            </w:pPr>
            <w:r w:rsidRPr="005709E7">
              <w:rPr>
                <w:rFonts w:ascii="GHEA Grapalat" w:hAnsi="GHEA Grapalat"/>
                <w:spacing w:val="0"/>
                <w:lang w:val="af-ZA"/>
              </w:rPr>
              <w:t xml:space="preserve">Հայտատուն գնանշում և վճարում կկատարի Գնորդի՝ </w:t>
            </w:r>
            <w:r w:rsidRPr="005709E7">
              <w:rPr>
                <w:rFonts w:ascii="GHEA Grapalat" w:hAnsi="GHEA Grapalat"/>
                <w:b/>
                <w:spacing w:val="0"/>
                <w:lang w:val="af-ZA"/>
              </w:rPr>
              <w:t>ՄՏԱ-ում սահմանված Երկրի արժույթով</w:t>
            </w:r>
            <w:r w:rsidRPr="005709E7">
              <w:rPr>
                <w:rFonts w:ascii="GHEA Grapalat" w:hAnsi="GHEA Grapalat"/>
                <w:spacing w:val="0"/>
                <w:lang w:val="af-ZA"/>
              </w:rPr>
              <w:t xml:space="preserve">:  </w:t>
            </w:r>
          </w:p>
        </w:tc>
      </w:tr>
      <w:tr w:rsidR="00076B5E" w:rsidRPr="005709E7" w14:paraId="7610308C" w14:textId="77777777" w:rsidTr="001B7A4D">
        <w:tc>
          <w:tcPr>
            <w:tcW w:w="2382" w:type="dxa"/>
            <w:gridSpan w:val="2"/>
          </w:tcPr>
          <w:p w14:paraId="46B5DB61" w14:textId="77777777" w:rsidR="00076B5E" w:rsidRPr="005709E7" w:rsidRDefault="00076B5E" w:rsidP="00E748FD">
            <w:pPr>
              <w:pStyle w:val="Sec1-Clauses"/>
              <w:spacing w:before="0" w:after="200"/>
              <w:ind w:left="0" w:firstLine="0"/>
              <w:rPr>
                <w:rFonts w:ascii="GHEA Grapalat" w:hAnsi="GHEA Grapalat"/>
              </w:rPr>
            </w:pPr>
            <w:bookmarkStart w:id="103" w:name="_Toc89784253"/>
            <w:r w:rsidRPr="005709E7">
              <w:rPr>
                <w:rFonts w:ascii="GHEA Grapalat" w:hAnsi="GHEA Grapalat"/>
              </w:rPr>
              <w:t>16.</w:t>
            </w:r>
            <w:r w:rsidRPr="005709E7">
              <w:rPr>
                <w:rFonts w:ascii="GHEA Grapalat" w:hAnsi="GHEA Grapalat"/>
              </w:rPr>
              <w:tab/>
            </w:r>
            <w:bookmarkStart w:id="104" w:name="_Toc381360090"/>
            <w:r w:rsidRPr="005709E7">
              <w:rPr>
                <w:rFonts w:ascii="GHEA Grapalat" w:hAnsi="GHEA Grapalat"/>
                <w:lang w:val="af-ZA"/>
              </w:rPr>
              <w:t>Ապրանքների և ծառայությունների ընդունելիությունը հաստատող փաստաթղթեր</w:t>
            </w:r>
            <w:bookmarkEnd w:id="103"/>
            <w:bookmarkEnd w:id="104"/>
          </w:p>
        </w:tc>
        <w:tc>
          <w:tcPr>
            <w:tcW w:w="7561" w:type="dxa"/>
            <w:gridSpan w:val="2"/>
          </w:tcPr>
          <w:p w14:paraId="49ADE471" w14:textId="77777777" w:rsidR="00076B5E" w:rsidRPr="005709E7" w:rsidRDefault="00076B5E" w:rsidP="00E748FD">
            <w:pPr>
              <w:pStyle w:val="Sub-ClauseText"/>
              <w:numPr>
                <w:ilvl w:val="1"/>
                <w:numId w:val="21"/>
              </w:numPr>
              <w:spacing w:before="0" w:after="180"/>
              <w:ind w:left="0" w:firstLine="0"/>
              <w:rPr>
                <w:rFonts w:ascii="GHEA Grapalat" w:hAnsi="GHEA Grapalat"/>
              </w:rPr>
            </w:pPr>
            <w:r w:rsidRPr="005709E7">
              <w:rPr>
                <w:rFonts w:ascii="GHEA Grapalat" w:hAnsi="GHEA Grapalat"/>
                <w:spacing w:val="0"/>
                <w:lang w:val="af-ZA"/>
              </w:rPr>
              <w:t>Ապրանքների և օժանդակ ծառայությունների ընդունելիությունը հաստատելու նպատակով` համաձայն ՏՄՄ-ի 5-րդ հոդվածի, Հայտատուները պետք է լրացնեն Գնացուցակի ձևերում ապրանքների ծագման երկրի մասին հայտարարագիր (Բաժին IV, Հայտի ձևեր):</w:t>
            </w:r>
          </w:p>
          <w:p w14:paraId="2F21927A" w14:textId="77777777" w:rsidR="00076B5E" w:rsidRPr="005709E7" w:rsidRDefault="00076B5E" w:rsidP="00E748FD">
            <w:pPr>
              <w:pStyle w:val="Sub-ClauseText"/>
              <w:numPr>
                <w:ilvl w:val="1"/>
                <w:numId w:val="21"/>
              </w:numPr>
              <w:spacing w:before="0" w:after="180"/>
              <w:ind w:left="0" w:firstLine="0"/>
              <w:rPr>
                <w:rFonts w:ascii="GHEA Grapalat" w:hAnsi="GHEA Grapalat"/>
              </w:rPr>
            </w:pPr>
            <w:r w:rsidRPr="005709E7">
              <w:rPr>
                <w:rFonts w:ascii="GHEA Grapalat" w:hAnsi="GHEA Grapalat"/>
                <w:lang w:val="af-ZA"/>
              </w:rPr>
              <w:t xml:space="preserve">Ապրանքների և օժանդակ ծառայությունների համապատասպանությունը Մրցութային փաստաթղթերին հաստատելու նպատակով, Հայտատուն պետք է որպես իր Հայտի </w:t>
            </w:r>
            <w:r w:rsidRPr="005709E7">
              <w:rPr>
                <w:rFonts w:ascii="GHEA Grapalat" w:hAnsi="GHEA Grapalat"/>
                <w:lang w:val="af-ZA"/>
              </w:rPr>
              <w:lastRenderedPageBreak/>
              <w:t xml:space="preserve">մաս ներկայացնի փաստաթղթային հիմնավորում  առ այն, որ Ապրանքները համապատասխանում են VII Մասում (Պահանջվող ապրանքների ժամանակացույց) ամրագրված տեխնիկական մասնագրերին և չափանիշներին: </w:t>
            </w:r>
          </w:p>
          <w:p w14:paraId="35FD1A7A" w14:textId="77777777" w:rsidR="00076B5E" w:rsidRPr="005709E7" w:rsidRDefault="00076B5E" w:rsidP="00E748FD">
            <w:pPr>
              <w:pStyle w:val="Sub-ClauseText"/>
              <w:numPr>
                <w:ilvl w:val="1"/>
                <w:numId w:val="21"/>
              </w:numPr>
              <w:spacing w:before="0" w:after="180"/>
              <w:ind w:left="0" w:firstLine="0"/>
              <w:rPr>
                <w:rFonts w:ascii="GHEA Grapalat" w:hAnsi="GHEA Grapalat"/>
              </w:rPr>
            </w:pPr>
            <w:r w:rsidRPr="005709E7">
              <w:rPr>
                <w:rFonts w:ascii="GHEA Grapalat" w:hAnsi="GHEA Grapalat"/>
                <w:lang w:val="af-ZA"/>
              </w:rPr>
              <w:t xml:space="preserve">Ապրանքների և ծառայությունների մրցութային փաստաթղթերին համապատասխանությունը արտահայտող փաստաթղթային վկայության էլեկտրոնային տարբերակը կարող է ներկայացված  լինել տեքստի, գծագրերի կամ թվային տվյալների ձևով և պետք է ներառի ապրանքների տեխնիկական և աշխատանքային հիմնական չափանիշների մանրամասն նկարագրությունը, ինչպես նաև հաստատի, որ Ապրանքները և Հարակից Ծառայությունները ըստ էության համապատասխանում են տեխնիկական մասնագրերին, և եթե կիրառելի է, ներկայացնի Պահանջվող ապրանքների ցուցակի դրույթներից շեղումների կամ բացառությունների վերաբերյալ հայտարարություն Մաս VII (Պահանջվող ապրանքների ժամանակացույց): Փաստաթղթերի թղթային տարբերակը կարող է հայցվել լրացուցիչ:  </w:t>
            </w:r>
          </w:p>
          <w:p w14:paraId="49ED9116" w14:textId="77777777" w:rsidR="00076B5E" w:rsidRPr="005709E7" w:rsidRDefault="00076B5E" w:rsidP="00E748FD">
            <w:pPr>
              <w:pStyle w:val="Sub-ClauseText"/>
              <w:numPr>
                <w:ilvl w:val="1"/>
                <w:numId w:val="21"/>
              </w:numPr>
              <w:spacing w:before="0" w:after="180"/>
              <w:ind w:left="0" w:firstLine="0"/>
              <w:rPr>
                <w:rFonts w:ascii="GHEA Grapalat" w:hAnsi="GHEA Grapalat"/>
              </w:rPr>
            </w:pPr>
            <w:r w:rsidRPr="005709E7">
              <w:rPr>
                <w:rFonts w:ascii="GHEA Grapalat" w:hAnsi="GHEA Grapalat"/>
                <w:lang w:val="af-ZA"/>
              </w:rPr>
              <w:t xml:space="preserve">Հայտատուն նաև կներկայացնի ցուցակ, որտեղ առկա կլինեն բոլոր այն մանրամասները, որոնք վերաբերում են անհրաժեշտ պահեստամասերին, հատուկ գործիքների և այլ նյութերի առկա աղբյուրներին ու ընթացիկ գներին և այլն, որոնք անհրաժեշտ են Ապրանքների, որոնք անհրաժեշտ են Ապրանքների պատշաճ և շարունակական աշխատանքի համար </w:t>
            </w:r>
            <w:r w:rsidRPr="005709E7">
              <w:rPr>
                <w:rFonts w:ascii="GHEA Grapalat" w:hAnsi="GHEA Grapalat"/>
                <w:b/>
                <w:lang w:val="af-ZA"/>
              </w:rPr>
              <w:t>ՄՏԱ-ում նշված</w:t>
            </w:r>
            <w:r w:rsidRPr="005709E7">
              <w:rPr>
                <w:rFonts w:ascii="GHEA Grapalat" w:hAnsi="GHEA Grapalat"/>
                <w:lang w:val="af-ZA"/>
              </w:rPr>
              <w:t xml:space="preserve"> ժամանակահատվածի համար՝ Գնորդի կողմից ապրանքների օգտագործումը սկսելուց հետո: </w:t>
            </w:r>
          </w:p>
          <w:p w14:paraId="39E3DFDF" w14:textId="77777777" w:rsidR="00076B5E" w:rsidRPr="005709E7" w:rsidRDefault="00076B5E" w:rsidP="00E748FD">
            <w:pPr>
              <w:pStyle w:val="Sub-ClauseText"/>
              <w:numPr>
                <w:ilvl w:val="1"/>
                <w:numId w:val="21"/>
              </w:numPr>
              <w:spacing w:before="0" w:after="180"/>
              <w:ind w:left="0" w:firstLine="0"/>
              <w:rPr>
                <w:rFonts w:ascii="GHEA Grapalat" w:hAnsi="GHEA Grapalat"/>
              </w:rPr>
            </w:pPr>
            <w:r w:rsidRPr="005709E7">
              <w:rPr>
                <w:rFonts w:ascii="GHEA Grapalat" w:hAnsi="GHEA Grapalat"/>
                <w:lang w:val="af-ZA"/>
              </w:rPr>
              <w:t>Տեխնիկական բնութագրերում ներառված պահանջվող որակավորման, հումքի և սարքավորումների չափանիշները, ինչպես նաև հղումները մակնիշներին կամ կատալոգի համարներին կրում են նկարագրական և չսահմանափակող բնույթ:</w:t>
            </w:r>
            <w:r w:rsidRPr="005709E7">
              <w:rPr>
                <w:rFonts w:ascii="GHEA Grapalat" w:hAnsi="GHEA Grapalat"/>
                <w:spacing w:val="0"/>
                <w:lang w:val="af-ZA"/>
              </w:rPr>
              <w:t xml:space="preserve">  </w:t>
            </w:r>
            <w:r w:rsidRPr="005709E7">
              <w:rPr>
                <w:rFonts w:ascii="GHEA Grapalat" w:hAnsi="GHEA Grapalat"/>
                <w:lang w:val="af-ZA"/>
              </w:rPr>
              <w:t>Հայտատուն իր Հայտի մեջ կարող է ներկայացնել այլընտրանքային չափանիշներ, մակնիշներ և/կամ կատալոգի համարներ, պայմանով, որ Գնորդի պահանջները բավարարված են այն առումով, որ այդ փոխարինումներն էականորեն համարժեք են կամ գերակայում են Բաժին VII, Պահանջվող ապրանքների ցուցակում նշված պահանջներին:</w:t>
            </w:r>
          </w:p>
        </w:tc>
      </w:tr>
      <w:tr w:rsidR="00076B5E" w:rsidRPr="00131B54" w14:paraId="05662885" w14:textId="77777777" w:rsidTr="001B7A4D">
        <w:tc>
          <w:tcPr>
            <w:tcW w:w="2382" w:type="dxa"/>
            <w:gridSpan w:val="2"/>
          </w:tcPr>
          <w:p w14:paraId="66235016" w14:textId="77777777" w:rsidR="00076B5E" w:rsidRPr="005709E7" w:rsidRDefault="00076B5E" w:rsidP="00E748FD">
            <w:pPr>
              <w:pStyle w:val="Sec1-Clauses"/>
              <w:spacing w:before="0" w:after="200"/>
              <w:ind w:left="0" w:firstLine="0"/>
              <w:rPr>
                <w:rFonts w:ascii="GHEA Grapalat" w:hAnsi="GHEA Grapalat"/>
              </w:rPr>
            </w:pPr>
            <w:bookmarkStart w:id="105" w:name="_Toc89784254"/>
            <w:bookmarkStart w:id="106" w:name="_Toc438438837"/>
            <w:bookmarkStart w:id="107" w:name="_Toc438532598"/>
            <w:bookmarkStart w:id="108" w:name="_Toc438733981"/>
            <w:bookmarkStart w:id="109" w:name="_Toc438907020"/>
            <w:bookmarkStart w:id="110" w:name="_Toc438907219"/>
            <w:r w:rsidRPr="005709E7">
              <w:rPr>
                <w:rFonts w:ascii="GHEA Grapalat" w:hAnsi="GHEA Grapalat"/>
              </w:rPr>
              <w:lastRenderedPageBreak/>
              <w:t>17.</w:t>
            </w:r>
            <w:r w:rsidRPr="005709E7">
              <w:rPr>
                <w:rFonts w:ascii="GHEA Grapalat" w:hAnsi="GHEA Grapalat"/>
              </w:rPr>
              <w:tab/>
            </w:r>
            <w:bookmarkStart w:id="111" w:name="_Toc381360089"/>
            <w:r w:rsidRPr="005709E7">
              <w:rPr>
                <w:rFonts w:ascii="GHEA Grapalat" w:hAnsi="GHEA Grapalat"/>
                <w:lang w:val="af-ZA"/>
              </w:rPr>
              <w:t>Հայտատուի ընդունելիությունը և որակավորումը հաստատող փաստաթղթեր</w:t>
            </w:r>
            <w:bookmarkEnd w:id="105"/>
            <w:bookmarkEnd w:id="111"/>
            <w:r w:rsidRPr="005709E7">
              <w:rPr>
                <w:rFonts w:ascii="GHEA Grapalat" w:hAnsi="GHEA Grapalat"/>
              </w:rPr>
              <w:t xml:space="preserve"> </w:t>
            </w:r>
            <w:bookmarkEnd w:id="106"/>
            <w:bookmarkEnd w:id="107"/>
            <w:bookmarkEnd w:id="108"/>
            <w:bookmarkEnd w:id="109"/>
            <w:bookmarkEnd w:id="110"/>
          </w:p>
        </w:tc>
        <w:tc>
          <w:tcPr>
            <w:tcW w:w="7561" w:type="dxa"/>
            <w:gridSpan w:val="2"/>
          </w:tcPr>
          <w:p w14:paraId="73C4451D" w14:textId="77777777" w:rsidR="00076B5E" w:rsidRPr="005709E7" w:rsidRDefault="00076B5E" w:rsidP="008C0384">
            <w:pPr>
              <w:pStyle w:val="Sub-ClauseText"/>
              <w:numPr>
                <w:ilvl w:val="1"/>
                <w:numId w:val="54"/>
              </w:numPr>
              <w:spacing w:before="0" w:after="180"/>
              <w:ind w:left="0" w:firstLine="0"/>
              <w:outlineLvl w:val="1"/>
              <w:rPr>
                <w:rFonts w:ascii="GHEA Grapalat" w:hAnsi="GHEA Grapalat"/>
              </w:rPr>
            </w:pPr>
            <w:r w:rsidRPr="005709E7">
              <w:rPr>
                <w:rFonts w:ascii="GHEA Grapalat" w:hAnsi="GHEA Grapalat"/>
                <w:lang w:val="af-ZA"/>
              </w:rPr>
              <w:t xml:space="preserve">ՏՄՄ-ի 4-րդ դրույթի համապատասխան, իրենց ընդունելիությունը հաստատելու նպատակով Հայտատուները պետք է լրացնեն հայտադիմումի ձևը (Բաժին IV, Պայմանագրի ձևեր):  </w:t>
            </w:r>
          </w:p>
          <w:p w14:paraId="4B9C63AB" w14:textId="77777777" w:rsidR="00076B5E" w:rsidRPr="005709E7" w:rsidRDefault="00076B5E" w:rsidP="008C0384">
            <w:pPr>
              <w:pStyle w:val="Sub-ClauseText"/>
              <w:numPr>
                <w:ilvl w:val="1"/>
                <w:numId w:val="54"/>
              </w:numPr>
              <w:spacing w:before="0" w:after="200"/>
              <w:ind w:left="0" w:firstLine="0"/>
              <w:rPr>
                <w:rFonts w:ascii="GHEA Grapalat" w:hAnsi="GHEA Grapalat"/>
                <w:lang w:val="af-ZA"/>
              </w:rPr>
            </w:pPr>
            <w:r w:rsidRPr="005709E7">
              <w:rPr>
                <w:rFonts w:ascii="GHEA Grapalat" w:hAnsi="GHEA Grapalat"/>
                <w:szCs w:val="22"/>
                <w:lang w:val="af-ZA"/>
              </w:rPr>
              <w:t xml:space="preserve">Փաստաթղթային հիմնավորում առ այն, որ իր հայտի ընդունման դեպքում Հայտատուն ունի պայմանագիրը կատարելու որակավորում` Գնորդին հավաստիացնելով հետևյալում.  </w:t>
            </w:r>
          </w:p>
          <w:p w14:paraId="49A873F5" w14:textId="77777777" w:rsidR="00076B5E" w:rsidRPr="005709E7" w:rsidRDefault="00076B5E" w:rsidP="00EA42C5">
            <w:pPr>
              <w:pStyle w:val="Sub-ClauseText"/>
              <w:tabs>
                <w:tab w:val="left" w:pos="457"/>
              </w:tabs>
              <w:spacing w:before="0" w:after="240"/>
              <w:rPr>
                <w:rFonts w:ascii="GHEA Grapalat" w:hAnsi="GHEA Grapalat"/>
                <w:lang w:val="af-ZA"/>
              </w:rPr>
            </w:pPr>
            <w:r w:rsidRPr="005709E7">
              <w:rPr>
                <w:rFonts w:ascii="GHEA Grapalat" w:hAnsi="GHEA Grapalat"/>
                <w:szCs w:val="22"/>
                <w:lang w:val="af-ZA"/>
              </w:rPr>
              <w:t>(ա)</w:t>
            </w:r>
            <w:r w:rsidRPr="005709E7">
              <w:rPr>
                <w:rFonts w:ascii="GHEA Grapalat" w:hAnsi="GHEA Grapalat"/>
                <w:szCs w:val="22"/>
                <w:lang w:val="af-ZA"/>
              </w:rPr>
              <w:tab/>
              <w:t xml:space="preserve">որ, </w:t>
            </w:r>
            <w:r w:rsidRPr="005709E7">
              <w:rPr>
                <w:rFonts w:ascii="GHEA Grapalat" w:hAnsi="GHEA Grapalat"/>
                <w:b/>
                <w:szCs w:val="22"/>
                <w:lang w:val="af-ZA"/>
              </w:rPr>
              <w:t>ՄՏԱ-ում</w:t>
            </w:r>
            <w:r w:rsidRPr="005709E7">
              <w:rPr>
                <w:rFonts w:ascii="GHEA Grapalat" w:hAnsi="GHEA Grapalat"/>
                <w:szCs w:val="22"/>
                <w:lang w:val="af-ZA"/>
              </w:rPr>
              <w:t xml:space="preserve"> որպես պահանջ լինելու դեպքում, եթե առաջարկվող  ապրանքները չեն արտադրվում Հայտատուի կողմից, նա պետք է ներկայացնի Արտադրողի լիազորագիր, որը լրացված կլինի Բաժին IV-ում (Հայտի ձևեր) ներառված ձևը և որը կհաստատի, որ նա պատշաճ կերպով լիազորված է արտադրողի կողմից՝ այդ ապրանքները մատակարարելու Գնորդի երկիր,</w:t>
            </w:r>
          </w:p>
          <w:p w14:paraId="5E7559DD" w14:textId="77777777" w:rsidR="00076B5E" w:rsidRPr="005709E7" w:rsidRDefault="00076B5E" w:rsidP="00E748FD">
            <w:pPr>
              <w:pStyle w:val="Sub-ClauseText"/>
              <w:spacing w:before="0" w:after="240"/>
              <w:rPr>
                <w:rFonts w:ascii="GHEA Grapalat" w:hAnsi="GHEA Grapalat"/>
                <w:lang w:val="af-ZA"/>
              </w:rPr>
            </w:pPr>
            <w:r w:rsidRPr="005709E7">
              <w:rPr>
                <w:rFonts w:ascii="GHEA Grapalat" w:hAnsi="GHEA Grapalat"/>
                <w:szCs w:val="22"/>
                <w:lang w:val="af-ZA"/>
              </w:rPr>
              <w:t xml:space="preserve">(բ) որ, համաձայն </w:t>
            </w:r>
            <w:r w:rsidRPr="005709E7">
              <w:rPr>
                <w:rFonts w:ascii="GHEA Grapalat" w:hAnsi="GHEA Grapalat"/>
                <w:b/>
                <w:szCs w:val="22"/>
                <w:lang w:val="af-ZA"/>
              </w:rPr>
              <w:t>ՄՏԱ-ի պահանջի</w:t>
            </w:r>
            <w:r w:rsidRPr="005709E7">
              <w:rPr>
                <w:rFonts w:ascii="GHEA Grapalat" w:hAnsi="GHEA Grapalat"/>
                <w:szCs w:val="22"/>
                <w:lang w:val="af-ZA"/>
              </w:rPr>
              <w:t>, եթե Մասնակիցը ներկայումս չի աշխատում Գնորդի երկրում, ապա պայմանագիրը շնորհելու դեպքում այդ երկրում նրան ներկայացնում է, կամ պետք է ներկայացնի իր  Գործակալը, որը իրազոր կլինի իրականացնել Պայմանագրի պայմաններում, կամ Տեխնիկական մասնագրերում նշված սպասարկման ծառայությունները, վերանորոգման աշխատանքները և պահեստամասերի տրամադրումը, և</w:t>
            </w:r>
          </w:p>
          <w:p w14:paraId="570567A6" w14:textId="77777777" w:rsidR="00076B5E" w:rsidRPr="005709E7" w:rsidRDefault="00076B5E" w:rsidP="00E748FD">
            <w:pPr>
              <w:pStyle w:val="Sub-ClauseText"/>
              <w:spacing w:before="0" w:after="180"/>
              <w:rPr>
                <w:rFonts w:ascii="GHEA Grapalat" w:hAnsi="GHEA Grapalat"/>
                <w:lang w:val="af-ZA"/>
              </w:rPr>
            </w:pPr>
            <w:r w:rsidRPr="005709E7">
              <w:rPr>
                <w:rFonts w:ascii="GHEA Grapalat" w:hAnsi="GHEA Grapalat"/>
                <w:lang w:val="af-ZA"/>
              </w:rPr>
              <w:t>(</w:t>
            </w:r>
            <w:r w:rsidRPr="005709E7">
              <w:rPr>
                <w:rFonts w:ascii="GHEA Grapalat" w:hAnsi="GHEA Grapalat"/>
              </w:rPr>
              <w:t>գ</w:t>
            </w:r>
            <w:r w:rsidRPr="005709E7">
              <w:rPr>
                <w:rFonts w:ascii="GHEA Grapalat" w:hAnsi="GHEA Grapalat"/>
                <w:lang w:val="af-ZA"/>
              </w:rPr>
              <w:t>)  որ Հայտատուն համապատասխանում է III Բաժնում ամրագրված Գնահատման և որակավորման չափանիշների:</w:t>
            </w:r>
          </w:p>
        </w:tc>
      </w:tr>
      <w:tr w:rsidR="00076B5E" w:rsidRPr="00131B54" w14:paraId="1E17277D" w14:textId="77777777" w:rsidTr="001B7A4D">
        <w:tc>
          <w:tcPr>
            <w:tcW w:w="2382" w:type="dxa"/>
            <w:gridSpan w:val="2"/>
            <w:tcBorders>
              <w:bottom w:val="nil"/>
            </w:tcBorders>
          </w:tcPr>
          <w:p w14:paraId="3B2D284B" w14:textId="77777777" w:rsidR="00076B5E" w:rsidRPr="005709E7" w:rsidRDefault="00076B5E" w:rsidP="00E748FD">
            <w:pPr>
              <w:pStyle w:val="Sec1-Clauses"/>
              <w:spacing w:before="0" w:after="0"/>
              <w:ind w:left="0" w:firstLine="0"/>
              <w:rPr>
                <w:rFonts w:ascii="GHEA Grapalat" w:hAnsi="GHEA Grapalat"/>
                <w:kern w:val="28"/>
                <w:lang w:val="af-ZA"/>
              </w:rPr>
            </w:pPr>
            <w:bookmarkStart w:id="112" w:name="_Toc89784255"/>
            <w:bookmarkStart w:id="113" w:name="_Toc438438841"/>
            <w:bookmarkStart w:id="114" w:name="_Toc438532604"/>
            <w:bookmarkStart w:id="115" w:name="_Toc438733985"/>
            <w:bookmarkStart w:id="116" w:name="_Toc438907024"/>
            <w:bookmarkStart w:id="117" w:name="_Toc438907223"/>
            <w:r w:rsidRPr="005709E7">
              <w:rPr>
                <w:rFonts w:ascii="GHEA Grapalat" w:hAnsi="GHEA Grapalat"/>
                <w:lang w:val="af-ZA"/>
              </w:rPr>
              <w:t xml:space="preserve">18.  </w:t>
            </w:r>
            <w:bookmarkStart w:id="118" w:name="_Toc381360093"/>
            <w:r w:rsidRPr="005709E7">
              <w:rPr>
                <w:rFonts w:ascii="GHEA Grapalat" w:hAnsi="GHEA Grapalat"/>
                <w:lang w:val="af-ZA"/>
              </w:rPr>
              <w:t>Հայտերի    վավերականութ</w:t>
            </w:r>
            <w:bookmarkEnd w:id="112"/>
          </w:p>
          <w:p w14:paraId="4E6FA501" w14:textId="77777777" w:rsidR="00076B5E" w:rsidRPr="005709E7" w:rsidRDefault="00076B5E" w:rsidP="00E748FD">
            <w:pPr>
              <w:pStyle w:val="Sec1-Clauses"/>
              <w:spacing w:before="0" w:after="0"/>
              <w:ind w:left="0" w:firstLine="0"/>
              <w:rPr>
                <w:rFonts w:ascii="GHEA Grapalat" w:hAnsi="GHEA Grapalat"/>
                <w:lang w:val="af-ZA"/>
              </w:rPr>
            </w:pPr>
            <w:r w:rsidRPr="005709E7">
              <w:rPr>
                <w:rFonts w:ascii="GHEA Grapalat" w:hAnsi="GHEA Grapalat"/>
                <w:lang w:val="af-ZA"/>
              </w:rPr>
              <w:t xml:space="preserve">      </w:t>
            </w:r>
            <w:bookmarkStart w:id="119" w:name="_Toc89784256"/>
            <w:r w:rsidRPr="005709E7">
              <w:rPr>
                <w:rFonts w:ascii="GHEA Grapalat" w:hAnsi="GHEA Grapalat"/>
                <w:lang w:val="af-ZA"/>
              </w:rPr>
              <w:t>յան ժամկետ</w:t>
            </w:r>
            <w:bookmarkEnd w:id="118"/>
            <w:bookmarkEnd w:id="119"/>
            <w:r w:rsidRPr="005709E7">
              <w:rPr>
                <w:rFonts w:ascii="GHEA Grapalat" w:hAnsi="GHEA Grapalat"/>
                <w:lang w:val="af-ZA"/>
              </w:rPr>
              <w:t xml:space="preserve"> </w:t>
            </w:r>
            <w:bookmarkEnd w:id="113"/>
            <w:bookmarkEnd w:id="114"/>
            <w:bookmarkEnd w:id="115"/>
            <w:bookmarkEnd w:id="116"/>
            <w:bookmarkEnd w:id="117"/>
          </w:p>
        </w:tc>
        <w:tc>
          <w:tcPr>
            <w:tcW w:w="7561" w:type="dxa"/>
            <w:gridSpan w:val="2"/>
          </w:tcPr>
          <w:p w14:paraId="2C19F673" w14:textId="77777777" w:rsidR="00076B5E" w:rsidRPr="005709E7" w:rsidRDefault="00076B5E" w:rsidP="00E748FD">
            <w:pPr>
              <w:pStyle w:val="Sub-ClauseText"/>
              <w:numPr>
                <w:ilvl w:val="1"/>
                <w:numId w:val="22"/>
              </w:numPr>
              <w:spacing w:before="0" w:after="240"/>
              <w:ind w:left="0" w:firstLine="0"/>
              <w:rPr>
                <w:rFonts w:ascii="GHEA Grapalat" w:hAnsi="GHEA Grapalat"/>
                <w:spacing w:val="0"/>
                <w:lang w:val="af-ZA"/>
              </w:rPr>
            </w:pPr>
            <w:r w:rsidRPr="005709E7">
              <w:rPr>
                <w:rFonts w:ascii="GHEA Grapalat" w:hAnsi="GHEA Grapalat"/>
                <w:spacing w:val="0"/>
                <w:lang w:val="af-ZA"/>
              </w:rPr>
              <w:t>Հայտերը պետք է վավեր լինեն՝ Գնորդի կողմից նշված ժամանակահատվածում, որը</w:t>
            </w:r>
            <w:r w:rsidRPr="005709E7">
              <w:rPr>
                <w:rFonts w:ascii="GHEA Grapalat" w:hAnsi="GHEA Grapalat"/>
                <w:b/>
                <w:spacing w:val="0"/>
                <w:lang w:val="af-ZA"/>
              </w:rPr>
              <w:t xml:space="preserve"> սահմանված է ՄՏԱ-ում,</w:t>
            </w:r>
            <w:r w:rsidRPr="005709E7">
              <w:rPr>
                <w:rFonts w:ascii="GHEA Grapalat" w:hAnsi="GHEA Grapalat"/>
                <w:spacing w:val="0"/>
                <w:lang w:val="af-ZA"/>
              </w:rPr>
              <w:t xml:space="preserve"> հայտերի ներկայացման վերջնաժամկետից հետո, համաձայն ՏՄՄ 22.1-ի</w:t>
            </w:r>
            <w:r w:rsidRPr="005709E7">
              <w:rPr>
                <w:rFonts w:ascii="GHEA Grapalat" w:hAnsi="GHEA Grapalat"/>
                <w:b/>
                <w:spacing w:val="0"/>
                <w:lang w:val="af-ZA"/>
              </w:rPr>
              <w:t xml:space="preserve">: </w:t>
            </w:r>
            <w:r w:rsidRPr="005709E7">
              <w:rPr>
                <w:rFonts w:ascii="GHEA Grapalat" w:hAnsi="GHEA Grapalat"/>
                <w:spacing w:val="0"/>
                <w:lang w:val="af-ZA"/>
              </w:rPr>
              <w:t>Վավերականության ավելի կարճ ժամանակահատված ունեցող հայտը կմերժվի Գնորդի կողմից` որպես պահանջներին չհամապատասխանող:</w:t>
            </w:r>
          </w:p>
          <w:p w14:paraId="7B106082" w14:textId="77777777" w:rsidR="00076B5E" w:rsidRPr="005709E7" w:rsidRDefault="00076B5E" w:rsidP="00E748FD">
            <w:pPr>
              <w:pStyle w:val="Sub-ClauseText"/>
              <w:numPr>
                <w:ilvl w:val="1"/>
                <w:numId w:val="22"/>
              </w:numPr>
              <w:spacing w:before="0" w:after="240"/>
              <w:ind w:left="0" w:firstLine="0"/>
              <w:rPr>
                <w:rFonts w:ascii="GHEA Grapalat" w:hAnsi="GHEA Grapalat"/>
                <w:spacing w:val="0"/>
                <w:lang w:val="af-ZA"/>
              </w:rPr>
            </w:pPr>
            <w:r w:rsidRPr="005709E7">
              <w:rPr>
                <w:rFonts w:ascii="GHEA Grapalat" w:hAnsi="GHEA Grapalat"/>
                <w:lang w:val="af-ZA"/>
              </w:rPr>
              <w:t>Բացառիկ հանգամանքներում, մինչ հայտի վավերականության ժամկետի սպառումը, Գնորդը կարող է խնդրել Հայտատուի համաձայնությունը վավերականության ժամկետը երկարաձգելու համար: Դիմումը և պատասխանները պետք է ներկայացվեն գրավոր: Եթե Հայտի երաշխիքը ներկայացվում է` համաձայն ՏՄՄ-ի 19-րդ դրույթի, ապա այն պետք է երկարաձգվի համապատասխան ժամանակահատվածով</w:t>
            </w:r>
            <w:r w:rsidRPr="005709E7">
              <w:rPr>
                <w:rFonts w:ascii="GHEA Grapalat" w:hAnsi="GHEA Grapalat"/>
                <w:sz w:val="22"/>
                <w:szCs w:val="22"/>
                <w:lang w:val="af-ZA"/>
              </w:rPr>
              <w:t>:</w:t>
            </w:r>
            <w:r w:rsidRPr="005709E7">
              <w:rPr>
                <w:rFonts w:ascii="GHEA Grapalat" w:hAnsi="GHEA Grapalat"/>
                <w:lang w:val="af-ZA"/>
              </w:rPr>
              <w:t xml:space="preserve"> Հայտատուն կարող է մերժել այդ խնդրանքը` առանց իր Հայտի երաշխիքը բռնագանձման ենթարկելու: Նման խնդրանքը բավարարող Հայտատուից չի </w:t>
            </w:r>
            <w:r w:rsidRPr="005709E7">
              <w:rPr>
                <w:rFonts w:ascii="GHEA Grapalat" w:hAnsi="GHEA Grapalat"/>
                <w:lang w:val="af-ZA"/>
              </w:rPr>
              <w:lastRenderedPageBreak/>
              <w:t>պահանջվի կամ նրան չի թույյլատրվի փոփոխել իր հայտը, բացառությամբ ՏՄՄ 18.3 դրույթում նախատեսված պայմանների:</w:t>
            </w:r>
          </w:p>
          <w:p w14:paraId="3E53470C" w14:textId="77777777" w:rsidR="00076B5E" w:rsidRPr="005709E7" w:rsidRDefault="00076B5E" w:rsidP="00E748FD">
            <w:pPr>
              <w:pStyle w:val="Sub-ClauseText"/>
              <w:numPr>
                <w:ilvl w:val="1"/>
                <w:numId w:val="22"/>
              </w:numPr>
              <w:spacing w:before="0" w:after="240"/>
              <w:ind w:left="0" w:firstLine="0"/>
              <w:rPr>
                <w:rFonts w:ascii="GHEA Grapalat" w:hAnsi="GHEA Grapalat"/>
                <w:spacing w:val="0"/>
                <w:lang w:val="af-ZA"/>
              </w:rPr>
            </w:pPr>
            <w:r w:rsidRPr="005709E7">
              <w:rPr>
                <w:rFonts w:ascii="GHEA Grapalat" w:hAnsi="GHEA Grapalat"/>
                <w:spacing w:val="0"/>
                <w:lang w:val="af-ZA"/>
              </w:rPr>
              <w:t>Եթե պայմանագրի շնորհումը հետաձգվում է առաջարկի ուժի մեջ լինելու նախնական ժամկետից հետո ավելի քան հիսունվեց (56) օրով, պայմանագրի գինը կարգավորվում է հետևյալ կերպ.</w:t>
            </w:r>
          </w:p>
          <w:p w14:paraId="1BD97FE3" w14:textId="77777777" w:rsidR="00076B5E" w:rsidRPr="005709E7" w:rsidRDefault="009B76CC" w:rsidP="009B76CC">
            <w:pPr>
              <w:pStyle w:val="StyleHeader1-ClausesAfter0pt"/>
              <w:tabs>
                <w:tab w:val="left" w:pos="576"/>
                <w:tab w:val="left" w:pos="1062"/>
              </w:tabs>
              <w:rPr>
                <w:rFonts w:ascii="GHEA Grapalat" w:hAnsi="GHEA Grapalat"/>
                <w:lang w:val="af-ZA"/>
              </w:rPr>
            </w:pPr>
            <w:r w:rsidRPr="005709E7">
              <w:rPr>
                <w:rFonts w:ascii="GHEA Grapalat" w:hAnsi="GHEA Grapalat"/>
                <w:lang w:val="af-ZA"/>
              </w:rPr>
              <w:t>(</w:t>
            </w:r>
            <w:r w:rsidRPr="005709E7">
              <w:rPr>
                <w:rFonts w:ascii="GHEA Grapalat" w:hAnsi="GHEA Grapalat"/>
                <w:lang w:val="en-US"/>
              </w:rPr>
              <w:t>ա</w:t>
            </w:r>
            <w:r w:rsidRPr="005709E7">
              <w:rPr>
                <w:rFonts w:ascii="GHEA Grapalat" w:hAnsi="GHEA Grapalat"/>
                <w:lang w:val="af-ZA"/>
              </w:rPr>
              <w:t xml:space="preserve">) </w:t>
            </w:r>
            <w:proofErr w:type="spellStart"/>
            <w:r w:rsidR="00076B5E" w:rsidRPr="005709E7">
              <w:rPr>
                <w:rFonts w:ascii="GHEA Grapalat" w:hAnsi="GHEA Grapalat"/>
                <w:lang w:val="en-US"/>
              </w:rPr>
              <w:t>Պայմանագրի</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գինը</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պետք</w:t>
            </w:r>
            <w:proofErr w:type="spellEnd"/>
            <w:r w:rsidR="00076B5E" w:rsidRPr="005709E7">
              <w:rPr>
                <w:rFonts w:ascii="GHEA Grapalat" w:hAnsi="GHEA Grapalat"/>
                <w:lang w:val="af-ZA"/>
              </w:rPr>
              <w:t xml:space="preserve"> </w:t>
            </w:r>
            <w:r w:rsidR="00076B5E" w:rsidRPr="005709E7">
              <w:rPr>
                <w:rFonts w:ascii="GHEA Grapalat" w:hAnsi="GHEA Grapalat"/>
                <w:lang w:val="en-US"/>
              </w:rPr>
              <w:t>է</w:t>
            </w:r>
            <w:r w:rsidR="00076B5E" w:rsidRPr="005709E7">
              <w:rPr>
                <w:rFonts w:ascii="GHEA Grapalat" w:hAnsi="GHEA Grapalat"/>
                <w:lang w:val="af-ZA"/>
              </w:rPr>
              <w:t xml:space="preserve"> </w:t>
            </w:r>
            <w:proofErr w:type="spellStart"/>
            <w:r w:rsidR="00076B5E" w:rsidRPr="005709E7">
              <w:rPr>
                <w:rFonts w:ascii="GHEA Grapalat" w:hAnsi="GHEA Grapalat"/>
                <w:lang w:val="en-US"/>
              </w:rPr>
              <w:t>լինի</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հայտի</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գինը</w:t>
            </w:r>
            <w:proofErr w:type="spellEnd"/>
            <w:r w:rsidR="00076B5E" w:rsidRPr="005709E7">
              <w:rPr>
                <w:rFonts w:ascii="GHEA Grapalat" w:hAnsi="GHEA Grapalat"/>
                <w:lang w:val="en-US"/>
              </w:rPr>
              <w:t>՝</w:t>
            </w:r>
            <w:r w:rsidR="00076B5E" w:rsidRPr="005709E7">
              <w:rPr>
                <w:rFonts w:ascii="GHEA Grapalat" w:hAnsi="GHEA Grapalat"/>
                <w:lang w:val="af-ZA"/>
              </w:rPr>
              <w:t xml:space="preserve"> </w:t>
            </w:r>
            <w:proofErr w:type="spellStart"/>
            <w:r w:rsidR="00076B5E" w:rsidRPr="005709E7">
              <w:rPr>
                <w:rFonts w:ascii="GHEA Grapalat" w:hAnsi="GHEA Grapalat"/>
                <w:lang w:val="en-US"/>
              </w:rPr>
              <w:t>ճշգրտված</w:t>
            </w:r>
            <w:proofErr w:type="spellEnd"/>
            <w:r w:rsidR="00076B5E" w:rsidRPr="005709E7">
              <w:rPr>
                <w:rFonts w:ascii="GHEA Grapalat" w:hAnsi="GHEA Grapalat"/>
                <w:b/>
                <w:lang w:val="af-ZA"/>
              </w:rPr>
              <w:t xml:space="preserve"> </w:t>
            </w:r>
            <w:r w:rsidR="00076B5E" w:rsidRPr="005709E7">
              <w:rPr>
                <w:rFonts w:ascii="GHEA Grapalat" w:hAnsi="GHEA Grapalat"/>
                <w:b/>
                <w:lang w:val="en-US"/>
              </w:rPr>
              <w:t>ՄՏԱ</w:t>
            </w:r>
            <w:r w:rsidR="00076B5E" w:rsidRPr="005709E7">
              <w:rPr>
                <w:rFonts w:ascii="GHEA Grapalat" w:hAnsi="GHEA Grapalat"/>
                <w:b/>
                <w:lang w:val="af-ZA"/>
              </w:rPr>
              <w:t>-</w:t>
            </w:r>
            <w:proofErr w:type="spellStart"/>
            <w:r w:rsidR="00076B5E" w:rsidRPr="005709E7">
              <w:rPr>
                <w:rFonts w:ascii="GHEA Grapalat" w:hAnsi="GHEA Grapalat"/>
                <w:b/>
                <w:lang w:val="en-US"/>
              </w:rPr>
              <w:t>ում</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նշված</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գործոնին</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համապատասխան</w:t>
            </w:r>
            <w:proofErr w:type="spellEnd"/>
            <w:r w:rsidR="00076B5E" w:rsidRPr="005709E7">
              <w:rPr>
                <w:rFonts w:ascii="GHEA Grapalat" w:hAnsi="GHEA Grapalat"/>
                <w:lang w:val="af-ZA"/>
              </w:rPr>
              <w:t xml:space="preserve">: </w:t>
            </w:r>
          </w:p>
          <w:p w14:paraId="020BE9DB" w14:textId="77777777" w:rsidR="00076B5E" w:rsidRPr="005709E7" w:rsidRDefault="009B76CC" w:rsidP="009B76CC">
            <w:pPr>
              <w:pStyle w:val="StyleHeader1-ClausesAfter0pt"/>
              <w:tabs>
                <w:tab w:val="left" w:pos="576"/>
                <w:tab w:val="left" w:pos="1062"/>
              </w:tabs>
              <w:rPr>
                <w:rFonts w:ascii="GHEA Grapalat" w:hAnsi="GHEA Grapalat"/>
                <w:lang w:val="af-ZA"/>
              </w:rPr>
            </w:pPr>
            <w:r w:rsidRPr="005709E7">
              <w:rPr>
                <w:rFonts w:ascii="GHEA Grapalat" w:hAnsi="GHEA Grapalat"/>
                <w:lang w:val="af-ZA"/>
              </w:rPr>
              <w:t xml:space="preserve">(բ) </w:t>
            </w:r>
            <w:proofErr w:type="spellStart"/>
            <w:r w:rsidR="00076B5E" w:rsidRPr="005709E7">
              <w:rPr>
                <w:rFonts w:ascii="GHEA Grapalat" w:hAnsi="GHEA Grapalat"/>
                <w:lang w:val="en-US"/>
              </w:rPr>
              <w:t>Ցանկացած</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դեպքում</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հայտի</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գնահատումը</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պետք</w:t>
            </w:r>
            <w:proofErr w:type="spellEnd"/>
            <w:r w:rsidR="00076B5E" w:rsidRPr="005709E7">
              <w:rPr>
                <w:rFonts w:ascii="GHEA Grapalat" w:hAnsi="GHEA Grapalat"/>
                <w:lang w:val="af-ZA"/>
              </w:rPr>
              <w:t xml:space="preserve"> </w:t>
            </w:r>
            <w:r w:rsidR="00076B5E" w:rsidRPr="005709E7">
              <w:rPr>
                <w:rFonts w:ascii="GHEA Grapalat" w:hAnsi="GHEA Grapalat"/>
                <w:lang w:val="en-US"/>
              </w:rPr>
              <w:t>է</w:t>
            </w:r>
            <w:r w:rsidR="00076B5E" w:rsidRPr="005709E7">
              <w:rPr>
                <w:rFonts w:ascii="GHEA Grapalat" w:hAnsi="GHEA Grapalat"/>
                <w:lang w:val="af-ZA"/>
              </w:rPr>
              <w:t xml:space="preserve"> </w:t>
            </w:r>
            <w:proofErr w:type="spellStart"/>
            <w:r w:rsidR="00076B5E" w:rsidRPr="005709E7">
              <w:rPr>
                <w:rFonts w:ascii="GHEA Grapalat" w:hAnsi="GHEA Grapalat"/>
                <w:lang w:val="en-US"/>
              </w:rPr>
              <w:t>հիմնված</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լինի</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հայտի</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գնի</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վրա</w:t>
            </w:r>
            <w:proofErr w:type="spellEnd"/>
            <w:r w:rsidR="00076B5E" w:rsidRPr="005709E7">
              <w:rPr>
                <w:rFonts w:ascii="GHEA Grapalat" w:hAnsi="GHEA Grapalat"/>
                <w:lang w:val="en-US"/>
              </w:rPr>
              <w:t>՝</w:t>
            </w:r>
            <w:r w:rsidR="00076B5E" w:rsidRPr="005709E7">
              <w:rPr>
                <w:rFonts w:ascii="GHEA Grapalat" w:hAnsi="GHEA Grapalat"/>
                <w:lang w:val="af-ZA"/>
              </w:rPr>
              <w:t xml:space="preserve"> </w:t>
            </w:r>
            <w:proofErr w:type="spellStart"/>
            <w:r w:rsidR="00076B5E" w:rsidRPr="005709E7">
              <w:rPr>
                <w:rFonts w:ascii="GHEA Grapalat" w:hAnsi="GHEA Grapalat"/>
                <w:lang w:val="en-US"/>
              </w:rPr>
              <w:t>առանց</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հաշվի</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առնելու</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վերը</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նշված</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կիրառելի</w:t>
            </w:r>
            <w:proofErr w:type="spellEnd"/>
            <w:r w:rsidR="00076B5E" w:rsidRPr="005709E7">
              <w:rPr>
                <w:rFonts w:ascii="GHEA Grapalat" w:hAnsi="GHEA Grapalat"/>
                <w:lang w:val="af-ZA"/>
              </w:rPr>
              <w:t xml:space="preserve"> </w:t>
            </w:r>
            <w:proofErr w:type="spellStart"/>
            <w:r w:rsidR="00076B5E" w:rsidRPr="005709E7">
              <w:rPr>
                <w:rFonts w:ascii="GHEA Grapalat" w:hAnsi="GHEA Grapalat"/>
                <w:lang w:val="en-US"/>
              </w:rPr>
              <w:t>ուղղումը</w:t>
            </w:r>
            <w:proofErr w:type="spellEnd"/>
            <w:r w:rsidR="00076B5E" w:rsidRPr="005709E7">
              <w:rPr>
                <w:rFonts w:ascii="GHEA Grapalat" w:hAnsi="GHEA Grapalat"/>
                <w:lang w:val="af-ZA"/>
              </w:rPr>
              <w:t>:</w:t>
            </w:r>
          </w:p>
        </w:tc>
      </w:tr>
      <w:tr w:rsidR="00076B5E" w:rsidRPr="005709E7" w14:paraId="79C90E3F" w14:textId="77777777" w:rsidTr="001B7A4D">
        <w:tc>
          <w:tcPr>
            <w:tcW w:w="2382" w:type="dxa"/>
            <w:gridSpan w:val="2"/>
          </w:tcPr>
          <w:p w14:paraId="7952B156" w14:textId="77777777" w:rsidR="00076B5E" w:rsidRPr="005709E7" w:rsidRDefault="00076B5E" w:rsidP="00E748FD">
            <w:pPr>
              <w:pStyle w:val="Sec1-Clauses"/>
              <w:spacing w:before="0" w:after="200"/>
              <w:ind w:left="0" w:firstLine="0"/>
              <w:rPr>
                <w:rFonts w:ascii="GHEA Grapalat" w:hAnsi="GHEA Grapalat"/>
              </w:rPr>
            </w:pPr>
            <w:bookmarkStart w:id="120" w:name="_Toc438438842"/>
            <w:bookmarkStart w:id="121" w:name="_Toc438532605"/>
            <w:bookmarkStart w:id="122" w:name="_Toc438733986"/>
            <w:bookmarkStart w:id="123" w:name="_Toc438907025"/>
            <w:bookmarkStart w:id="124" w:name="_Toc438907224"/>
            <w:bookmarkStart w:id="125" w:name="_Toc89784257"/>
            <w:r w:rsidRPr="005709E7">
              <w:rPr>
                <w:rFonts w:ascii="GHEA Grapalat" w:hAnsi="GHEA Grapalat"/>
              </w:rPr>
              <w:lastRenderedPageBreak/>
              <w:t>19.</w:t>
            </w:r>
            <w:r w:rsidRPr="005709E7">
              <w:rPr>
                <w:rFonts w:ascii="GHEA Grapalat" w:hAnsi="GHEA Grapalat"/>
              </w:rPr>
              <w:tab/>
            </w:r>
            <w:bookmarkStart w:id="126" w:name="_Toc381360094"/>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երաշխիք</w:t>
            </w:r>
            <w:bookmarkEnd w:id="120"/>
            <w:bookmarkEnd w:id="121"/>
            <w:bookmarkEnd w:id="122"/>
            <w:bookmarkEnd w:id="123"/>
            <w:bookmarkEnd w:id="124"/>
            <w:bookmarkEnd w:id="125"/>
            <w:bookmarkEnd w:id="126"/>
            <w:proofErr w:type="spellEnd"/>
          </w:p>
        </w:tc>
        <w:tc>
          <w:tcPr>
            <w:tcW w:w="7561" w:type="dxa"/>
            <w:gridSpan w:val="2"/>
            <w:tcBorders>
              <w:bottom w:val="nil"/>
            </w:tcBorders>
          </w:tcPr>
          <w:p w14:paraId="746A39A8" w14:textId="77777777" w:rsidR="00076B5E" w:rsidRPr="005709E7" w:rsidRDefault="00076B5E" w:rsidP="00E748FD">
            <w:pPr>
              <w:pStyle w:val="Sub-ClauseText"/>
              <w:numPr>
                <w:ilvl w:val="1"/>
                <w:numId w:val="23"/>
              </w:numPr>
              <w:spacing w:before="0" w:after="200"/>
              <w:ind w:left="0" w:firstLine="0"/>
              <w:rPr>
                <w:rFonts w:ascii="GHEA Grapalat" w:hAnsi="GHEA Grapalat"/>
                <w:spacing w:val="0"/>
              </w:rPr>
            </w:pPr>
            <w:proofErr w:type="spellStart"/>
            <w:r w:rsidRPr="005709E7">
              <w:rPr>
                <w:rFonts w:ascii="GHEA Grapalat" w:hAnsi="GHEA Grapalat"/>
                <w:spacing w:val="0"/>
              </w:rPr>
              <w:t>Հայտատուն</w:t>
            </w:r>
            <w:proofErr w:type="spellEnd"/>
            <w:r w:rsidRPr="005709E7">
              <w:rPr>
                <w:rFonts w:ascii="GHEA Grapalat" w:hAnsi="GHEA Grapalat"/>
                <w:spacing w:val="0"/>
              </w:rPr>
              <w:t xml:space="preserve">, </w:t>
            </w:r>
            <w:proofErr w:type="spellStart"/>
            <w:r w:rsidRPr="005709E7">
              <w:rPr>
                <w:rFonts w:ascii="GHEA Grapalat" w:hAnsi="GHEA Grapalat"/>
                <w:spacing w:val="0"/>
              </w:rPr>
              <w:t>որպես</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մաս</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ներկայացնի</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երաշխիքային</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հայտարարագիր</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w:t>
            </w:r>
            <w:proofErr w:type="spellEnd"/>
            <w:r w:rsidRPr="005709E7">
              <w:rPr>
                <w:rFonts w:ascii="GHEA Grapalat" w:hAnsi="GHEA Grapalat"/>
                <w:spacing w:val="0"/>
              </w:rPr>
              <w:t xml:space="preserve">` </w:t>
            </w:r>
            <w:r w:rsidRPr="005709E7">
              <w:rPr>
                <w:rFonts w:ascii="GHEA Grapalat" w:hAnsi="GHEA Grapalat"/>
                <w:b/>
                <w:spacing w:val="0"/>
              </w:rPr>
              <w:t xml:space="preserve">ՄՏԱ-ի </w:t>
            </w:r>
            <w:proofErr w:type="spellStart"/>
            <w:r w:rsidRPr="005709E7">
              <w:rPr>
                <w:rFonts w:ascii="GHEA Grapalat" w:hAnsi="GHEA Grapalat"/>
                <w:b/>
                <w:spacing w:val="0"/>
              </w:rPr>
              <w:t>համաձայն</w:t>
            </w:r>
            <w:proofErr w:type="spellEnd"/>
            <w:r w:rsidRPr="005709E7">
              <w:rPr>
                <w:rFonts w:ascii="GHEA Grapalat" w:hAnsi="GHEA Grapalat"/>
                <w:b/>
                <w:spacing w:val="0"/>
              </w:rPr>
              <w:t xml:space="preserve">, </w:t>
            </w:r>
            <w:proofErr w:type="spellStart"/>
            <w:r w:rsidRPr="005709E7">
              <w:rPr>
                <w:rFonts w:ascii="GHEA Grapalat" w:hAnsi="GHEA Grapalat"/>
                <w:spacing w:val="0"/>
              </w:rPr>
              <w:t>բնօրինակով</w:t>
            </w:r>
            <w:proofErr w:type="spellEnd"/>
            <w:r w:rsidRPr="005709E7">
              <w:rPr>
                <w:rFonts w:ascii="GHEA Grapalat" w:hAnsi="GHEA Grapalat"/>
                <w:spacing w:val="0"/>
              </w:rPr>
              <w:t xml:space="preserve">, </w:t>
            </w:r>
            <w:proofErr w:type="spellStart"/>
            <w:r w:rsidRPr="005709E7">
              <w:rPr>
                <w:rFonts w:ascii="GHEA Grapalat" w:hAnsi="GHEA Grapalat"/>
                <w:spacing w:val="0"/>
              </w:rPr>
              <w:t>իսկ</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երաշխիքի</w:t>
            </w:r>
            <w:proofErr w:type="spellEnd"/>
            <w:r w:rsidRPr="005709E7">
              <w:rPr>
                <w:rFonts w:ascii="GHEA Grapalat" w:hAnsi="GHEA Grapalat"/>
                <w:spacing w:val="0"/>
              </w:rPr>
              <w:t xml:space="preserve"> </w:t>
            </w:r>
            <w:proofErr w:type="spellStart"/>
            <w:r w:rsidRPr="005709E7">
              <w:rPr>
                <w:rFonts w:ascii="GHEA Grapalat" w:hAnsi="GHEA Grapalat"/>
                <w:spacing w:val="0"/>
              </w:rPr>
              <w:t>դեպքում</w:t>
            </w:r>
            <w:proofErr w:type="spellEnd"/>
            <w:r w:rsidRPr="005709E7">
              <w:rPr>
                <w:rFonts w:ascii="GHEA Grapalat" w:hAnsi="GHEA Grapalat"/>
                <w:spacing w:val="0"/>
              </w:rPr>
              <w:t xml:space="preserve">` </w:t>
            </w:r>
            <w:r w:rsidRPr="005709E7">
              <w:rPr>
                <w:rFonts w:ascii="GHEA Grapalat" w:hAnsi="GHEA Grapalat"/>
                <w:b/>
                <w:spacing w:val="0"/>
              </w:rPr>
              <w:t>ՄՏԱ-</w:t>
            </w:r>
            <w:proofErr w:type="spellStart"/>
            <w:r w:rsidRPr="005709E7">
              <w:rPr>
                <w:rFonts w:ascii="GHEA Grapalat" w:hAnsi="GHEA Grapalat"/>
                <w:b/>
                <w:spacing w:val="0"/>
              </w:rPr>
              <w:t>ում</w:t>
            </w:r>
            <w:proofErr w:type="spellEnd"/>
            <w:r w:rsidRPr="005709E7">
              <w:rPr>
                <w:rFonts w:ascii="GHEA Grapalat" w:hAnsi="GHEA Grapalat"/>
                <w:b/>
                <w:spacing w:val="0"/>
              </w:rPr>
              <w:t xml:space="preserve"> </w:t>
            </w:r>
            <w:proofErr w:type="spellStart"/>
            <w:r w:rsidRPr="005709E7">
              <w:rPr>
                <w:rFonts w:ascii="GHEA Grapalat" w:hAnsi="GHEA Grapalat"/>
                <w:b/>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չափով</w:t>
            </w:r>
            <w:proofErr w:type="spellEnd"/>
            <w:r w:rsidRPr="005709E7">
              <w:rPr>
                <w:rFonts w:ascii="GHEA Grapalat" w:hAnsi="GHEA Grapalat"/>
                <w:spacing w:val="0"/>
              </w:rPr>
              <w:t xml:space="preserve"> և </w:t>
            </w:r>
            <w:proofErr w:type="spellStart"/>
            <w:r w:rsidRPr="005709E7">
              <w:rPr>
                <w:rFonts w:ascii="GHEA Grapalat" w:hAnsi="GHEA Grapalat"/>
                <w:spacing w:val="0"/>
              </w:rPr>
              <w:t>արժույթով</w:t>
            </w:r>
            <w:proofErr w:type="spellEnd"/>
            <w:r w:rsidRPr="005709E7">
              <w:rPr>
                <w:rFonts w:ascii="GHEA Grapalat" w:hAnsi="GHEA Grapalat"/>
                <w:spacing w:val="0"/>
              </w:rPr>
              <w:t xml:space="preserve">: </w:t>
            </w:r>
          </w:p>
          <w:p w14:paraId="2A32E755" w14:textId="77777777" w:rsidR="00076B5E" w:rsidRPr="005709E7" w:rsidRDefault="00076B5E" w:rsidP="00E748FD">
            <w:pPr>
              <w:pStyle w:val="Sub-ClauseText"/>
              <w:numPr>
                <w:ilvl w:val="1"/>
                <w:numId w:val="23"/>
              </w:numPr>
              <w:spacing w:before="0" w:after="200"/>
              <w:ind w:left="0" w:firstLine="0"/>
              <w:rPr>
                <w:rFonts w:ascii="GHEA Grapalat" w:hAnsi="GHEA Grapalat"/>
                <w:spacing w:val="0"/>
              </w:rPr>
            </w:pP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երաշխիքային</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հայտարարագիրը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օգտագործի</w:t>
            </w:r>
            <w:proofErr w:type="spellEnd"/>
            <w:r w:rsidRPr="005709E7">
              <w:rPr>
                <w:rFonts w:ascii="GHEA Grapalat" w:hAnsi="GHEA Grapalat"/>
                <w:spacing w:val="0"/>
              </w:rPr>
              <w:t xml:space="preserve"> </w:t>
            </w:r>
            <w:proofErr w:type="spellStart"/>
            <w:r w:rsidRPr="005709E7">
              <w:rPr>
                <w:rFonts w:ascii="GHEA Grapalat" w:hAnsi="GHEA Grapalat"/>
                <w:spacing w:val="0"/>
              </w:rPr>
              <w:t>Բաժին</w:t>
            </w:r>
            <w:proofErr w:type="spellEnd"/>
            <w:r w:rsidRPr="005709E7">
              <w:rPr>
                <w:rFonts w:ascii="GHEA Grapalat" w:hAnsi="GHEA Grapalat"/>
                <w:spacing w:val="0"/>
              </w:rPr>
              <w:t xml:space="preserve"> IV-</w:t>
            </w:r>
            <w:proofErr w:type="spellStart"/>
            <w:r w:rsidRPr="005709E7">
              <w:rPr>
                <w:rFonts w:ascii="GHEA Grapalat" w:hAnsi="GHEA Grapalat"/>
                <w:spacing w:val="0"/>
              </w:rPr>
              <w:t>ում</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ձևեր</w:t>
            </w:r>
            <w:proofErr w:type="spellEnd"/>
            <w:r w:rsidRPr="005709E7">
              <w:rPr>
                <w:rFonts w:ascii="GHEA Grapalat" w:hAnsi="GHEA Grapalat"/>
                <w:spacing w:val="0"/>
              </w:rPr>
              <w:t xml:space="preserve">) </w:t>
            </w:r>
            <w:proofErr w:type="spellStart"/>
            <w:r w:rsidRPr="005709E7">
              <w:rPr>
                <w:rFonts w:ascii="GHEA Grapalat" w:hAnsi="GHEA Grapalat"/>
                <w:spacing w:val="0"/>
              </w:rPr>
              <w:t>զետեղված</w:t>
            </w:r>
            <w:proofErr w:type="spellEnd"/>
            <w:r w:rsidRPr="005709E7">
              <w:rPr>
                <w:rFonts w:ascii="GHEA Grapalat" w:hAnsi="GHEA Grapalat"/>
                <w:spacing w:val="0"/>
              </w:rPr>
              <w:t xml:space="preserve"> </w:t>
            </w:r>
            <w:proofErr w:type="spellStart"/>
            <w:r w:rsidRPr="005709E7">
              <w:rPr>
                <w:rFonts w:ascii="GHEA Grapalat" w:hAnsi="GHEA Grapalat"/>
                <w:spacing w:val="0"/>
              </w:rPr>
              <w:t>ձևը</w:t>
            </w:r>
            <w:proofErr w:type="spellEnd"/>
            <w:r w:rsidRPr="005709E7">
              <w:rPr>
                <w:rFonts w:ascii="GHEA Grapalat" w:hAnsi="GHEA Grapalat"/>
                <w:spacing w:val="0"/>
              </w:rPr>
              <w:t xml:space="preserve">: </w:t>
            </w:r>
          </w:p>
          <w:p w14:paraId="7DE160BF" w14:textId="77777777" w:rsidR="00076B5E" w:rsidRPr="005709E7" w:rsidRDefault="00076B5E" w:rsidP="00E748FD">
            <w:pPr>
              <w:pStyle w:val="Sub-ClauseText"/>
              <w:numPr>
                <w:ilvl w:val="1"/>
                <w:numId w:val="23"/>
              </w:numPr>
              <w:spacing w:before="0" w:after="200"/>
              <w:ind w:left="0" w:firstLine="0"/>
              <w:rPr>
                <w:rFonts w:ascii="GHEA Grapalat" w:hAnsi="GHEA Grapalat"/>
                <w:spacing w:val="0"/>
              </w:rPr>
            </w:pP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երաշխիքը</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է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ՏՄՄ 19.1-ի,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լինի</w:t>
            </w:r>
            <w:proofErr w:type="spellEnd"/>
            <w:r w:rsidRPr="005709E7">
              <w:rPr>
                <w:rFonts w:ascii="GHEA Grapalat" w:hAnsi="GHEA Grapalat"/>
                <w:spacing w:val="0"/>
              </w:rPr>
              <w:t xml:space="preserve"> </w:t>
            </w:r>
            <w:proofErr w:type="spellStart"/>
            <w:r w:rsidRPr="005709E7">
              <w:rPr>
                <w:rFonts w:ascii="GHEA Grapalat" w:hAnsi="GHEA Grapalat"/>
                <w:spacing w:val="0"/>
              </w:rPr>
              <w:t>պահանջի</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երաշխավորություն</w:t>
            </w:r>
            <w:proofErr w:type="spellEnd"/>
            <w:r w:rsidRPr="005709E7">
              <w:rPr>
                <w:rFonts w:ascii="GHEA Grapalat" w:hAnsi="GHEA Grapalat"/>
                <w:spacing w:val="0"/>
              </w:rPr>
              <w:t xml:space="preserve"> ՄՏԱ-</w:t>
            </w:r>
            <w:proofErr w:type="spellStart"/>
            <w:r w:rsidRPr="005709E7">
              <w:rPr>
                <w:rFonts w:ascii="GHEA Grapalat" w:hAnsi="GHEA Grapalat"/>
                <w:spacing w:val="0"/>
              </w:rPr>
              <w:t>ում</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հետևյալ</w:t>
            </w:r>
            <w:proofErr w:type="spellEnd"/>
            <w:r w:rsidRPr="005709E7">
              <w:rPr>
                <w:rFonts w:ascii="GHEA Grapalat" w:hAnsi="GHEA Grapalat"/>
                <w:spacing w:val="0"/>
              </w:rPr>
              <w:t xml:space="preserve"> </w:t>
            </w:r>
            <w:proofErr w:type="spellStart"/>
            <w:r w:rsidRPr="005709E7">
              <w:rPr>
                <w:rFonts w:ascii="GHEA Grapalat" w:hAnsi="GHEA Grapalat"/>
                <w:spacing w:val="0"/>
              </w:rPr>
              <w:t>ձևերից</w:t>
            </w:r>
            <w:proofErr w:type="spellEnd"/>
            <w:r w:rsidRPr="005709E7">
              <w:rPr>
                <w:rFonts w:ascii="GHEA Grapalat" w:hAnsi="GHEA Grapalat"/>
                <w:spacing w:val="0"/>
              </w:rPr>
              <w:t xml:space="preserve"> </w:t>
            </w:r>
            <w:proofErr w:type="spellStart"/>
            <w:r w:rsidRPr="005709E7">
              <w:rPr>
                <w:rFonts w:ascii="GHEA Grapalat" w:hAnsi="GHEA Grapalat"/>
                <w:spacing w:val="0"/>
              </w:rPr>
              <w:t>որևէ</w:t>
            </w:r>
            <w:proofErr w:type="spellEnd"/>
            <w:r w:rsidRPr="005709E7">
              <w:rPr>
                <w:rFonts w:ascii="GHEA Grapalat" w:hAnsi="GHEA Grapalat"/>
                <w:spacing w:val="0"/>
              </w:rPr>
              <w:t xml:space="preserve"> </w:t>
            </w:r>
            <w:proofErr w:type="spellStart"/>
            <w:r w:rsidRPr="005709E7">
              <w:rPr>
                <w:rFonts w:ascii="GHEA Grapalat" w:hAnsi="GHEA Grapalat"/>
                <w:spacing w:val="0"/>
              </w:rPr>
              <w:t>մեկով</w:t>
            </w:r>
            <w:proofErr w:type="spellEnd"/>
            <w:r w:rsidRPr="005709E7">
              <w:rPr>
                <w:rFonts w:ascii="GHEA Grapalat" w:hAnsi="GHEA Grapalat"/>
                <w:spacing w:val="0"/>
              </w:rPr>
              <w:t xml:space="preserve">. </w:t>
            </w:r>
          </w:p>
          <w:p w14:paraId="4A497A6B" w14:textId="77777777" w:rsidR="00076B5E" w:rsidRPr="005709E7" w:rsidRDefault="00076B5E" w:rsidP="00E748FD">
            <w:pPr>
              <w:jc w:val="both"/>
              <w:rPr>
                <w:rFonts w:ascii="GHEA Grapalat" w:hAnsi="GHEA Grapalat"/>
              </w:rPr>
            </w:pP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երաշխիքը</w:t>
            </w:r>
            <w:proofErr w:type="spellEnd"/>
            <w:r w:rsidRPr="005709E7">
              <w:rPr>
                <w:rFonts w:ascii="GHEA Grapalat" w:hAnsi="GHEA Grapalat"/>
              </w:rPr>
              <w:t xml:space="preserve"> </w:t>
            </w:r>
            <w:proofErr w:type="spellStart"/>
            <w:r w:rsidRPr="005709E7">
              <w:rPr>
                <w:rFonts w:ascii="GHEA Grapalat" w:hAnsi="GHEA Grapalat"/>
              </w:rPr>
              <w:t>ուժի</w:t>
            </w:r>
            <w:proofErr w:type="spellEnd"/>
            <w:r w:rsidRPr="005709E7">
              <w:rPr>
                <w:rFonts w:ascii="GHEA Grapalat" w:hAnsi="GHEA Grapalat"/>
              </w:rPr>
              <w:t xml:space="preserve"> </w:t>
            </w:r>
            <w:proofErr w:type="spellStart"/>
            <w:r w:rsidRPr="005709E7">
              <w:rPr>
                <w:rFonts w:ascii="GHEA Grapalat" w:hAnsi="GHEA Grapalat"/>
              </w:rPr>
              <w:t>մեջ</w:t>
            </w:r>
            <w:proofErr w:type="spellEnd"/>
            <w:r w:rsidRPr="005709E7">
              <w:rPr>
                <w:rFonts w:ascii="GHEA Grapalat" w:hAnsi="GHEA Grapalat"/>
              </w:rPr>
              <w:t xml:space="preserve"> է </w:t>
            </w:r>
            <w:proofErr w:type="spellStart"/>
            <w:r w:rsidRPr="005709E7">
              <w:rPr>
                <w:rFonts w:ascii="GHEA Grapalat" w:hAnsi="GHEA Grapalat"/>
              </w:rPr>
              <w:t>հայտերը</w:t>
            </w:r>
            <w:proofErr w:type="spellEnd"/>
            <w:r w:rsidRPr="005709E7">
              <w:rPr>
                <w:rFonts w:ascii="GHEA Grapalat" w:hAnsi="GHEA Grapalat"/>
              </w:rPr>
              <w:t xml:space="preserve"> </w:t>
            </w:r>
            <w:proofErr w:type="spellStart"/>
            <w:r w:rsidRPr="005709E7">
              <w:rPr>
                <w:rFonts w:ascii="GHEA Grapalat" w:hAnsi="GHEA Grapalat"/>
              </w:rPr>
              <w:t>ուժի</w:t>
            </w:r>
            <w:proofErr w:type="spellEnd"/>
            <w:r w:rsidRPr="005709E7">
              <w:rPr>
                <w:rFonts w:ascii="GHEA Grapalat" w:hAnsi="GHEA Grapalat"/>
              </w:rPr>
              <w:t xml:space="preserve"> </w:t>
            </w:r>
            <w:proofErr w:type="spellStart"/>
            <w:r w:rsidRPr="005709E7">
              <w:rPr>
                <w:rFonts w:ascii="GHEA Grapalat" w:hAnsi="GHEA Grapalat"/>
              </w:rPr>
              <w:t>մեջ</w:t>
            </w:r>
            <w:proofErr w:type="spellEnd"/>
            <w:r w:rsidRPr="005709E7">
              <w:rPr>
                <w:rFonts w:ascii="GHEA Grapalat" w:hAnsi="GHEA Grapalat"/>
              </w:rPr>
              <w:t xml:space="preserve"> </w:t>
            </w:r>
            <w:proofErr w:type="spellStart"/>
            <w:r w:rsidRPr="005709E7">
              <w:rPr>
                <w:rFonts w:ascii="GHEA Grapalat" w:hAnsi="GHEA Grapalat"/>
              </w:rPr>
              <w:t>լինելու</w:t>
            </w:r>
            <w:proofErr w:type="spellEnd"/>
            <w:r w:rsidRPr="005709E7">
              <w:rPr>
                <w:rFonts w:ascii="GHEA Grapalat" w:hAnsi="GHEA Grapalat"/>
              </w:rPr>
              <w:t xml:space="preserve"> </w:t>
            </w:r>
            <w:proofErr w:type="spellStart"/>
            <w:r w:rsidRPr="005709E7">
              <w:rPr>
                <w:rFonts w:ascii="GHEA Grapalat" w:hAnsi="GHEA Grapalat"/>
              </w:rPr>
              <w:t>ժամանակահատվածից</w:t>
            </w:r>
            <w:proofErr w:type="spellEnd"/>
            <w:r w:rsidRPr="005709E7">
              <w:rPr>
                <w:rFonts w:ascii="GHEA Grapalat" w:hAnsi="GHEA Grapalat"/>
              </w:rPr>
              <w:t xml:space="preserve"> </w:t>
            </w:r>
            <w:proofErr w:type="spellStart"/>
            <w:r w:rsidRPr="005709E7">
              <w:rPr>
                <w:rFonts w:ascii="GHEA Grapalat" w:hAnsi="GHEA Grapalat"/>
              </w:rPr>
              <w:t>հետո</w:t>
            </w:r>
            <w:proofErr w:type="spellEnd"/>
            <w:r w:rsidRPr="005709E7">
              <w:rPr>
                <w:rFonts w:ascii="GHEA Grapalat" w:hAnsi="GHEA Grapalat"/>
              </w:rPr>
              <w:t xml:space="preserve"> </w:t>
            </w:r>
            <w:proofErr w:type="spellStart"/>
            <w:r w:rsidRPr="005709E7">
              <w:rPr>
                <w:rFonts w:ascii="GHEA Grapalat" w:hAnsi="GHEA Grapalat"/>
              </w:rPr>
              <w:t>քսանութ</w:t>
            </w:r>
            <w:proofErr w:type="spellEnd"/>
            <w:r w:rsidRPr="005709E7">
              <w:rPr>
                <w:rFonts w:ascii="GHEA Grapalat" w:hAnsi="GHEA Grapalat"/>
              </w:rPr>
              <w:t xml:space="preserve"> (28) </w:t>
            </w:r>
            <w:proofErr w:type="spellStart"/>
            <w:r w:rsidRPr="005709E7">
              <w:rPr>
                <w:rFonts w:ascii="GHEA Grapalat" w:hAnsi="GHEA Grapalat"/>
              </w:rPr>
              <w:t>օրվա</w:t>
            </w:r>
            <w:proofErr w:type="spellEnd"/>
            <w:r w:rsidRPr="005709E7">
              <w:rPr>
                <w:rFonts w:ascii="GHEA Grapalat" w:hAnsi="GHEA Grapalat"/>
              </w:rPr>
              <w:t xml:space="preserve"> </w:t>
            </w:r>
            <w:proofErr w:type="spellStart"/>
            <w:r w:rsidRPr="005709E7">
              <w:rPr>
                <w:rFonts w:ascii="GHEA Grapalat" w:hAnsi="GHEA Grapalat"/>
              </w:rPr>
              <w:t>ընթացքում</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պահանջվում</w:t>
            </w:r>
            <w:proofErr w:type="spellEnd"/>
            <w:r w:rsidRPr="005709E7">
              <w:rPr>
                <w:rFonts w:ascii="GHEA Grapalat" w:hAnsi="GHEA Grapalat"/>
              </w:rPr>
              <w:t xml:space="preserve"> է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երկարաձգված</w:t>
            </w:r>
            <w:proofErr w:type="spellEnd"/>
            <w:r w:rsidRPr="005709E7">
              <w:rPr>
                <w:rFonts w:ascii="GHEA Grapalat" w:hAnsi="GHEA Grapalat"/>
              </w:rPr>
              <w:t xml:space="preserve"> </w:t>
            </w:r>
            <w:proofErr w:type="spellStart"/>
            <w:r w:rsidRPr="005709E7">
              <w:rPr>
                <w:rFonts w:ascii="GHEA Grapalat" w:hAnsi="GHEA Grapalat"/>
              </w:rPr>
              <w:t>ժամկետից</w:t>
            </w:r>
            <w:proofErr w:type="spellEnd"/>
            <w:r w:rsidRPr="005709E7">
              <w:rPr>
                <w:rFonts w:ascii="GHEA Grapalat" w:hAnsi="GHEA Grapalat"/>
              </w:rPr>
              <w:t xml:space="preserve"> </w:t>
            </w:r>
            <w:proofErr w:type="spellStart"/>
            <w:r w:rsidRPr="005709E7">
              <w:rPr>
                <w:rFonts w:ascii="GHEA Grapalat" w:hAnsi="GHEA Grapalat"/>
              </w:rPr>
              <w:t>հետո</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ՏՄՄ 18.2 </w:t>
            </w:r>
            <w:proofErr w:type="spellStart"/>
            <w:r w:rsidRPr="005709E7">
              <w:rPr>
                <w:rFonts w:ascii="GHEA Grapalat" w:hAnsi="GHEA Grapalat"/>
              </w:rPr>
              <w:t>դրույթի</w:t>
            </w:r>
            <w:proofErr w:type="spellEnd"/>
            <w:r w:rsidRPr="005709E7">
              <w:rPr>
                <w:rFonts w:ascii="GHEA Grapalat" w:hAnsi="GHEA Grapalat"/>
              </w:rPr>
              <w:t xml:space="preserve">: </w:t>
            </w:r>
          </w:p>
          <w:p w14:paraId="7FEA3E99" w14:textId="77777777" w:rsidR="00076B5E" w:rsidRPr="005709E7" w:rsidRDefault="00076B5E" w:rsidP="00E748FD">
            <w:pPr>
              <w:jc w:val="both"/>
              <w:rPr>
                <w:rFonts w:ascii="GHEA Grapalat" w:hAnsi="GHEA Grapalat"/>
              </w:rPr>
            </w:pPr>
            <w:r w:rsidRPr="005709E7">
              <w:rPr>
                <w:rFonts w:ascii="GHEA Grapalat" w:hAnsi="GHEA Grapalat"/>
              </w:rPr>
              <w:t xml:space="preserve"> </w:t>
            </w:r>
          </w:p>
          <w:p w14:paraId="58706AB8" w14:textId="77777777" w:rsidR="00076B5E" w:rsidRPr="005709E7" w:rsidRDefault="00076B5E" w:rsidP="00E748FD">
            <w:pPr>
              <w:pStyle w:val="Sub-ClauseText"/>
              <w:numPr>
                <w:ilvl w:val="1"/>
                <w:numId w:val="23"/>
              </w:numPr>
              <w:spacing w:before="0" w:after="200"/>
              <w:ind w:left="0" w:firstLine="0"/>
              <w:rPr>
                <w:rFonts w:ascii="GHEA Grapalat" w:hAnsi="GHEA Grapalat"/>
                <w:spacing w:val="0"/>
              </w:rPr>
            </w:pP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ՏՄՄ-ի 19.1 </w:t>
            </w:r>
            <w:proofErr w:type="spellStart"/>
            <w:r w:rsidRPr="005709E7">
              <w:rPr>
                <w:rFonts w:ascii="GHEA Grapalat" w:hAnsi="GHEA Grapalat"/>
                <w:spacing w:val="0"/>
              </w:rPr>
              <w:t>ենթադրույթի</w:t>
            </w:r>
            <w:proofErr w:type="spellEnd"/>
            <w:r w:rsidRPr="005709E7">
              <w:rPr>
                <w:rFonts w:ascii="GHEA Grapalat" w:hAnsi="GHEA Grapalat"/>
                <w:spacing w:val="0"/>
              </w:rPr>
              <w:t xml:space="preserve">, </w:t>
            </w:r>
            <w:proofErr w:type="spellStart"/>
            <w:r w:rsidRPr="005709E7">
              <w:rPr>
                <w:rFonts w:ascii="GHEA Grapalat" w:hAnsi="GHEA Grapalat"/>
                <w:spacing w:val="0"/>
              </w:rPr>
              <w:t>պահանջվում</w:t>
            </w:r>
            <w:proofErr w:type="spellEnd"/>
            <w:r w:rsidRPr="005709E7">
              <w:rPr>
                <w:rFonts w:ascii="GHEA Grapalat" w:hAnsi="GHEA Grapalat"/>
                <w:spacing w:val="0"/>
              </w:rPr>
              <w:t xml:space="preserve"> է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երաշխիքային</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հայտարարագիր</w:t>
            </w:r>
            <w:proofErr w:type="spellEnd"/>
            <w:r w:rsidRPr="005709E7">
              <w:rPr>
                <w:rFonts w:ascii="GHEA Grapalat" w:hAnsi="GHEA Grapalat"/>
                <w:spacing w:val="0"/>
              </w:rPr>
              <w:t xml:space="preserve">, և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դրանք</w:t>
            </w:r>
            <w:proofErr w:type="spellEnd"/>
            <w:r w:rsidRPr="005709E7">
              <w:rPr>
                <w:rFonts w:ascii="GHEA Grapalat" w:hAnsi="GHEA Grapalat"/>
                <w:spacing w:val="0"/>
              </w:rPr>
              <w:t xml:space="preserve"> </w:t>
            </w:r>
            <w:proofErr w:type="spellStart"/>
            <w:r w:rsidRPr="005709E7">
              <w:rPr>
                <w:rFonts w:ascii="GHEA Grapalat" w:hAnsi="GHEA Grapalat"/>
                <w:spacing w:val="0"/>
              </w:rPr>
              <w:t>չեն</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ներկայացվում</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հետ</w:t>
            </w:r>
            <w:proofErr w:type="spellEnd"/>
            <w:r w:rsidRPr="005709E7">
              <w:rPr>
                <w:rFonts w:ascii="GHEA Grapalat" w:hAnsi="GHEA Grapalat"/>
                <w:spacing w:val="0"/>
              </w:rPr>
              <w:t xml:space="preserve">, </w:t>
            </w:r>
            <w:proofErr w:type="spellStart"/>
            <w:r w:rsidRPr="005709E7">
              <w:rPr>
                <w:rFonts w:ascii="GHEA Grapalat" w:hAnsi="GHEA Grapalat"/>
                <w:spacing w:val="0"/>
              </w:rPr>
              <w:t>ապա</w:t>
            </w:r>
            <w:proofErr w:type="spellEnd"/>
            <w:r w:rsidRPr="005709E7">
              <w:rPr>
                <w:rFonts w:ascii="GHEA Grapalat" w:hAnsi="GHEA Grapalat"/>
                <w:spacing w:val="0"/>
              </w:rPr>
              <w:t xml:space="preserve"> </w:t>
            </w:r>
            <w:proofErr w:type="spellStart"/>
            <w:r w:rsidRPr="005709E7">
              <w:rPr>
                <w:rFonts w:ascii="GHEA Grapalat" w:hAnsi="GHEA Grapalat"/>
                <w:spacing w:val="0"/>
              </w:rPr>
              <w:t>Հայտը</w:t>
            </w:r>
            <w:proofErr w:type="spellEnd"/>
            <w:r w:rsidRPr="005709E7">
              <w:rPr>
                <w:rFonts w:ascii="GHEA Grapalat" w:hAnsi="GHEA Grapalat"/>
                <w:spacing w:val="0"/>
              </w:rPr>
              <w:t xml:space="preserve"> </w:t>
            </w:r>
            <w:proofErr w:type="spellStart"/>
            <w:r w:rsidRPr="005709E7">
              <w:rPr>
                <w:rFonts w:ascii="GHEA Grapalat" w:hAnsi="GHEA Grapalat"/>
                <w:spacing w:val="0"/>
              </w:rPr>
              <w:t>անհընդունելի</w:t>
            </w:r>
            <w:proofErr w:type="spellEnd"/>
            <w:r w:rsidRPr="005709E7">
              <w:rPr>
                <w:rFonts w:ascii="GHEA Grapalat" w:hAnsi="GHEA Grapalat"/>
                <w:spacing w:val="0"/>
              </w:rPr>
              <w:t xml:space="preserve"> </w:t>
            </w:r>
            <w:proofErr w:type="spellStart"/>
            <w:r w:rsidRPr="005709E7">
              <w:rPr>
                <w:rFonts w:ascii="GHEA Grapalat" w:hAnsi="GHEA Grapalat"/>
                <w:spacing w:val="0"/>
              </w:rPr>
              <w:t>կհամարվի</w:t>
            </w:r>
            <w:proofErr w:type="spellEnd"/>
            <w:r w:rsidRPr="005709E7">
              <w:rPr>
                <w:rFonts w:ascii="GHEA Grapalat" w:hAnsi="GHEA Grapalat"/>
                <w:spacing w:val="0"/>
              </w:rPr>
              <w:t xml:space="preserve"> և </w:t>
            </w:r>
            <w:proofErr w:type="spellStart"/>
            <w:r w:rsidRPr="005709E7">
              <w:rPr>
                <w:rFonts w:ascii="GHEA Grapalat" w:hAnsi="GHEA Grapalat"/>
                <w:spacing w:val="0"/>
              </w:rPr>
              <w:t>կմերժվի</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
          <w:p w14:paraId="6BBAE77D" w14:textId="77777777" w:rsidR="00076B5E" w:rsidRPr="005709E7" w:rsidRDefault="00076B5E" w:rsidP="00E748FD">
            <w:pPr>
              <w:pStyle w:val="Sub-ClauseText"/>
              <w:numPr>
                <w:ilvl w:val="1"/>
                <w:numId w:val="23"/>
              </w:numPr>
              <w:spacing w:before="0" w:after="200"/>
              <w:ind w:left="0" w:firstLine="0"/>
              <w:rPr>
                <w:rFonts w:ascii="GHEA Grapalat" w:hAnsi="GHEA Grapalat"/>
                <w:spacing w:val="0"/>
              </w:rPr>
            </w:pP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w:t>
            </w:r>
            <w:proofErr w:type="spellEnd"/>
            <w:r w:rsidRPr="005709E7">
              <w:rPr>
                <w:rFonts w:ascii="GHEA Grapalat" w:hAnsi="GHEA Grapalat"/>
                <w:spacing w:val="0"/>
              </w:rPr>
              <w:t xml:space="preserve"> է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ՏՄՄ 19.1 </w:t>
            </w:r>
            <w:proofErr w:type="spellStart"/>
            <w:r w:rsidRPr="005709E7">
              <w:rPr>
                <w:rFonts w:ascii="GHEA Grapalat" w:hAnsi="GHEA Grapalat"/>
                <w:spacing w:val="0"/>
              </w:rPr>
              <w:t>ենթադրույթի</w:t>
            </w:r>
            <w:proofErr w:type="spellEnd"/>
            <w:r w:rsidRPr="005709E7">
              <w:rPr>
                <w:rFonts w:ascii="GHEA Grapalat" w:hAnsi="GHEA Grapalat"/>
                <w:spacing w:val="0"/>
              </w:rPr>
              <w:t xml:space="preserve">, </w:t>
            </w:r>
            <w:proofErr w:type="spellStart"/>
            <w:r w:rsidRPr="005709E7">
              <w:rPr>
                <w:rFonts w:ascii="GHEA Grapalat" w:hAnsi="GHEA Grapalat"/>
                <w:spacing w:val="0"/>
              </w:rPr>
              <w:t>Հաղթող</w:t>
            </w:r>
            <w:proofErr w:type="spellEnd"/>
            <w:r w:rsidRPr="005709E7">
              <w:rPr>
                <w:rFonts w:ascii="GHEA Grapalat" w:hAnsi="GHEA Grapalat"/>
                <w:spacing w:val="0"/>
              </w:rPr>
              <w:t xml:space="preserve"> </w:t>
            </w:r>
            <w:proofErr w:type="spellStart"/>
            <w:r w:rsidRPr="005709E7">
              <w:rPr>
                <w:rFonts w:ascii="GHEA Grapalat" w:hAnsi="GHEA Grapalat"/>
                <w:spacing w:val="0"/>
              </w:rPr>
              <w:t>չճանաչված</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Հայտատուների</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վերադարձվի</w:t>
            </w:r>
            <w:proofErr w:type="spellEnd"/>
            <w:r w:rsidRPr="005709E7">
              <w:rPr>
                <w:rFonts w:ascii="GHEA Grapalat" w:hAnsi="GHEA Grapalat"/>
                <w:spacing w:val="0"/>
              </w:rPr>
              <w:t xml:space="preserve"> </w:t>
            </w:r>
            <w:proofErr w:type="spellStart"/>
            <w:r w:rsidRPr="005709E7">
              <w:rPr>
                <w:rFonts w:ascii="GHEA Grapalat" w:hAnsi="GHEA Grapalat"/>
                <w:spacing w:val="0"/>
              </w:rPr>
              <w:t>հնարավորինս</w:t>
            </w:r>
            <w:proofErr w:type="spellEnd"/>
            <w:r w:rsidRPr="005709E7">
              <w:rPr>
                <w:rFonts w:ascii="GHEA Grapalat" w:hAnsi="GHEA Grapalat"/>
                <w:spacing w:val="0"/>
              </w:rPr>
              <w:t xml:space="preserve"> </w:t>
            </w:r>
            <w:proofErr w:type="spellStart"/>
            <w:r w:rsidRPr="005709E7">
              <w:rPr>
                <w:rFonts w:ascii="GHEA Grapalat" w:hAnsi="GHEA Grapalat"/>
                <w:spacing w:val="0"/>
              </w:rPr>
              <w:t>արագ</w:t>
            </w:r>
            <w:proofErr w:type="spellEnd"/>
            <w:r w:rsidRPr="005709E7">
              <w:rPr>
                <w:rFonts w:ascii="GHEA Grapalat" w:hAnsi="GHEA Grapalat"/>
                <w:spacing w:val="0"/>
              </w:rPr>
              <w:t xml:space="preserve">, </w:t>
            </w:r>
            <w:proofErr w:type="spellStart"/>
            <w:r w:rsidRPr="005709E7">
              <w:rPr>
                <w:rFonts w:ascii="GHEA Grapalat" w:hAnsi="GHEA Grapalat"/>
                <w:spacing w:val="0"/>
              </w:rPr>
              <w:t>հաղթող</w:t>
            </w:r>
            <w:proofErr w:type="spellEnd"/>
            <w:r w:rsidRPr="005709E7">
              <w:rPr>
                <w:rFonts w:ascii="GHEA Grapalat" w:hAnsi="GHEA Grapalat"/>
                <w:spacing w:val="0"/>
              </w:rPr>
              <w:t xml:space="preserve"> </w:t>
            </w:r>
            <w:proofErr w:type="spellStart"/>
            <w:r w:rsidRPr="005709E7">
              <w:rPr>
                <w:rFonts w:ascii="GHEA Grapalat" w:hAnsi="GHEA Grapalat"/>
                <w:spacing w:val="0"/>
              </w:rPr>
              <w:t>ճանաչված</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Հայտատուի</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իրականացման</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երաշխիքի</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ներկայացման</w:t>
            </w:r>
            <w:proofErr w:type="spellEnd"/>
            <w:r w:rsidRPr="005709E7">
              <w:rPr>
                <w:rFonts w:ascii="GHEA Grapalat" w:hAnsi="GHEA Grapalat"/>
                <w:spacing w:val="0"/>
              </w:rPr>
              <w:t xml:space="preserve"> </w:t>
            </w:r>
            <w:proofErr w:type="spellStart"/>
            <w:r w:rsidRPr="005709E7">
              <w:rPr>
                <w:rFonts w:ascii="GHEA Grapalat" w:hAnsi="GHEA Grapalat"/>
                <w:spacing w:val="0"/>
              </w:rPr>
              <w:t>պես</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ՏՄՄ-ի 40-րդ </w:t>
            </w:r>
            <w:proofErr w:type="spellStart"/>
            <w:r w:rsidRPr="005709E7">
              <w:rPr>
                <w:rFonts w:ascii="GHEA Grapalat" w:hAnsi="GHEA Grapalat"/>
                <w:spacing w:val="0"/>
              </w:rPr>
              <w:t>դրույթի</w:t>
            </w:r>
            <w:proofErr w:type="spellEnd"/>
            <w:r w:rsidRPr="005709E7">
              <w:rPr>
                <w:rFonts w:ascii="GHEA Grapalat" w:hAnsi="GHEA Grapalat"/>
                <w:spacing w:val="0"/>
              </w:rPr>
              <w:t>:</w:t>
            </w:r>
          </w:p>
          <w:p w14:paraId="7C4F8DA8" w14:textId="77777777" w:rsidR="00076B5E" w:rsidRPr="005709E7" w:rsidRDefault="00076B5E" w:rsidP="00E748FD">
            <w:pPr>
              <w:pStyle w:val="Sub-ClauseText"/>
              <w:numPr>
                <w:ilvl w:val="1"/>
                <w:numId w:val="23"/>
              </w:numPr>
              <w:spacing w:before="0" w:after="220"/>
              <w:ind w:left="0" w:firstLine="0"/>
              <w:rPr>
                <w:rFonts w:ascii="GHEA Grapalat" w:hAnsi="GHEA Grapalat"/>
                <w:spacing w:val="0"/>
              </w:rPr>
            </w:pPr>
            <w:proofErr w:type="spellStart"/>
            <w:r w:rsidRPr="005709E7">
              <w:rPr>
                <w:rFonts w:ascii="GHEA Grapalat" w:hAnsi="GHEA Grapalat"/>
                <w:spacing w:val="0"/>
              </w:rPr>
              <w:lastRenderedPageBreak/>
              <w:t>Հաղթող</w:t>
            </w:r>
            <w:proofErr w:type="spellEnd"/>
            <w:r w:rsidRPr="005709E7">
              <w:rPr>
                <w:rFonts w:ascii="GHEA Grapalat" w:hAnsi="GHEA Grapalat"/>
                <w:spacing w:val="0"/>
              </w:rPr>
              <w:t xml:space="preserve"> </w:t>
            </w:r>
            <w:proofErr w:type="spellStart"/>
            <w:r w:rsidRPr="005709E7">
              <w:rPr>
                <w:rFonts w:ascii="GHEA Grapalat" w:hAnsi="GHEA Grapalat"/>
                <w:spacing w:val="0"/>
              </w:rPr>
              <w:t>ճանաչված</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հայտատուների</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վերադարձվի</w:t>
            </w:r>
            <w:proofErr w:type="spellEnd"/>
            <w:r w:rsidRPr="005709E7">
              <w:rPr>
                <w:rFonts w:ascii="GHEA Grapalat" w:hAnsi="GHEA Grapalat"/>
                <w:spacing w:val="0"/>
              </w:rPr>
              <w:t xml:space="preserve"> </w:t>
            </w:r>
            <w:proofErr w:type="spellStart"/>
            <w:r w:rsidRPr="005709E7">
              <w:rPr>
                <w:rFonts w:ascii="GHEA Grapalat" w:hAnsi="GHEA Grapalat"/>
                <w:spacing w:val="0"/>
              </w:rPr>
              <w:t>հնարավորինս</w:t>
            </w:r>
            <w:proofErr w:type="spellEnd"/>
            <w:r w:rsidRPr="005709E7">
              <w:rPr>
                <w:rFonts w:ascii="GHEA Grapalat" w:hAnsi="GHEA Grapalat"/>
                <w:spacing w:val="0"/>
              </w:rPr>
              <w:t xml:space="preserve"> </w:t>
            </w:r>
            <w:proofErr w:type="spellStart"/>
            <w:r w:rsidRPr="005709E7">
              <w:rPr>
                <w:rFonts w:ascii="GHEA Grapalat" w:hAnsi="GHEA Grapalat"/>
                <w:spacing w:val="0"/>
              </w:rPr>
              <w:t>արագ</w:t>
            </w:r>
            <w:proofErr w:type="spellEnd"/>
            <w:r w:rsidRPr="005709E7">
              <w:rPr>
                <w:rFonts w:ascii="GHEA Grapalat" w:hAnsi="GHEA Grapalat"/>
                <w:spacing w:val="0"/>
              </w:rPr>
              <w:t xml:space="preserve"> </w:t>
            </w:r>
            <w:proofErr w:type="spellStart"/>
            <w:r w:rsidRPr="005709E7">
              <w:rPr>
                <w:rFonts w:ascii="GHEA Grapalat" w:hAnsi="GHEA Grapalat"/>
                <w:spacing w:val="0"/>
              </w:rPr>
              <w:t>հաղթող</w:t>
            </w:r>
            <w:proofErr w:type="spellEnd"/>
            <w:r w:rsidRPr="005709E7">
              <w:rPr>
                <w:rFonts w:ascii="GHEA Grapalat" w:hAnsi="GHEA Grapalat"/>
                <w:spacing w:val="0"/>
              </w:rPr>
              <w:t xml:space="preserve"> </w:t>
            </w:r>
            <w:proofErr w:type="spellStart"/>
            <w:r w:rsidRPr="005709E7">
              <w:rPr>
                <w:rFonts w:ascii="GHEA Grapalat" w:hAnsi="GHEA Grapalat"/>
                <w:spacing w:val="0"/>
              </w:rPr>
              <w:t>ճանաչված</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ստորագրումից</w:t>
            </w:r>
            <w:proofErr w:type="spellEnd"/>
            <w:r w:rsidRPr="005709E7">
              <w:rPr>
                <w:rFonts w:ascii="GHEA Grapalat" w:hAnsi="GHEA Grapalat"/>
                <w:spacing w:val="0"/>
              </w:rPr>
              <w:t xml:space="preserve"> և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իրականացման</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երաշխիքը</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ներկայացնելուց</w:t>
            </w:r>
            <w:proofErr w:type="spellEnd"/>
            <w:r w:rsidRPr="005709E7">
              <w:rPr>
                <w:rFonts w:ascii="GHEA Grapalat" w:hAnsi="GHEA Grapalat"/>
                <w:spacing w:val="0"/>
              </w:rPr>
              <w:t xml:space="preserve"> </w:t>
            </w:r>
            <w:proofErr w:type="spellStart"/>
            <w:r w:rsidRPr="005709E7">
              <w:rPr>
                <w:rFonts w:ascii="GHEA Grapalat" w:hAnsi="GHEA Grapalat"/>
                <w:spacing w:val="0"/>
              </w:rPr>
              <w:t>հետո</w:t>
            </w:r>
            <w:proofErr w:type="spellEnd"/>
            <w:r w:rsidRPr="005709E7">
              <w:rPr>
                <w:rFonts w:ascii="GHEA Grapalat" w:hAnsi="GHEA Grapalat"/>
                <w:spacing w:val="0"/>
              </w:rPr>
              <w:t xml:space="preserve">: </w:t>
            </w:r>
          </w:p>
          <w:p w14:paraId="12FA71ED" w14:textId="77777777" w:rsidR="00076B5E" w:rsidRPr="005709E7" w:rsidRDefault="00076B5E" w:rsidP="00E748FD">
            <w:pPr>
              <w:pStyle w:val="Sub-ClauseText"/>
              <w:numPr>
                <w:ilvl w:val="1"/>
                <w:numId w:val="23"/>
              </w:numPr>
              <w:spacing w:before="0" w:after="200"/>
              <w:ind w:left="0" w:firstLine="0"/>
              <w:rPr>
                <w:rFonts w:ascii="GHEA Grapalat" w:hAnsi="GHEA Grapalat"/>
                <w:spacing w:val="0"/>
              </w:rPr>
            </w:pP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երաշխիքը</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է </w:t>
            </w:r>
            <w:proofErr w:type="spellStart"/>
            <w:r w:rsidRPr="005709E7">
              <w:rPr>
                <w:rFonts w:ascii="GHEA Grapalat" w:hAnsi="GHEA Grapalat"/>
                <w:spacing w:val="0"/>
              </w:rPr>
              <w:t>բռնագանձվել</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երաշխիքային</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հայտարարագիրը</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է </w:t>
            </w:r>
            <w:proofErr w:type="spellStart"/>
            <w:r w:rsidRPr="005709E7">
              <w:rPr>
                <w:rFonts w:ascii="GHEA Grapalat" w:hAnsi="GHEA Grapalat"/>
                <w:spacing w:val="0"/>
              </w:rPr>
              <w:t>գործադրվել</w:t>
            </w:r>
            <w:proofErr w:type="spellEnd"/>
            <w:r w:rsidRPr="005709E7">
              <w:rPr>
                <w:rFonts w:ascii="GHEA Grapalat" w:hAnsi="GHEA Grapalat"/>
                <w:spacing w:val="0"/>
              </w:rPr>
              <w:t>.</w:t>
            </w:r>
          </w:p>
          <w:p w14:paraId="2CF1495F" w14:textId="77777777" w:rsidR="00076B5E" w:rsidRPr="005709E7" w:rsidRDefault="00076B5E" w:rsidP="00E748FD">
            <w:pPr>
              <w:pStyle w:val="Heading3"/>
              <w:ind w:left="0"/>
              <w:rPr>
                <w:rFonts w:ascii="GHEA Grapalat" w:hAnsi="GHEA Grapalat"/>
              </w:rPr>
            </w:pPr>
            <w:r w:rsidRPr="005709E7">
              <w:rPr>
                <w:rFonts w:ascii="GHEA Grapalat" w:hAnsi="GHEA Grapalat"/>
              </w:rPr>
              <w:t xml:space="preserve">(ա)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Հայտատուն</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վերցնի</w:t>
            </w:r>
            <w:proofErr w:type="spellEnd"/>
            <w:r w:rsidRPr="005709E7">
              <w:rPr>
                <w:rFonts w:ascii="GHEA Grapalat" w:hAnsi="GHEA Grapalat"/>
              </w:rPr>
              <w:t xml:space="preserve"> </w:t>
            </w:r>
            <w:proofErr w:type="spellStart"/>
            <w:r w:rsidRPr="005709E7">
              <w:rPr>
                <w:rFonts w:ascii="GHEA Grapalat" w:hAnsi="GHEA Grapalat"/>
              </w:rPr>
              <w:t>իր</w:t>
            </w:r>
            <w:proofErr w:type="spellEnd"/>
            <w:r w:rsidRPr="005709E7">
              <w:rPr>
                <w:rFonts w:ascii="GHEA Grapalat" w:hAnsi="GHEA Grapalat"/>
              </w:rPr>
              <w:t xml:space="preserve"> </w:t>
            </w:r>
            <w:proofErr w:type="spellStart"/>
            <w:r w:rsidRPr="005709E7">
              <w:rPr>
                <w:rFonts w:ascii="GHEA Grapalat" w:hAnsi="GHEA Grapalat"/>
              </w:rPr>
              <w:t>առաջարկը</w:t>
            </w:r>
            <w:proofErr w:type="spellEnd"/>
            <w:r w:rsidRPr="005709E7">
              <w:rPr>
                <w:rFonts w:ascii="GHEA Grapalat" w:hAnsi="GHEA Grapalat"/>
              </w:rPr>
              <w:t xml:space="preserve"> </w:t>
            </w:r>
            <w:proofErr w:type="spellStart"/>
            <w:r w:rsidRPr="005709E7">
              <w:rPr>
                <w:rFonts w:ascii="GHEA Grapalat" w:hAnsi="GHEA Grapalat"/>
              </w:rPr>
              <w:t>Հայտադիմումի</w:t>
            </w:r>
            <w:proofErr w:type="spellEnd"/>
            <w:r w:rsidRPr="005709E7">
              <w:rPr>
                <w:rFonts w:ascii="GHEA Grapalat" w:hAnsi="GHEA Grapalat"/>
              </w:rPr>
              <w:t xml:space="preserve"> </w:t>
            </w:r>
            <w:proofErr w:type="spellStart"/>
            <w:r w:rsidRPr="005709E7">
              <w:rPr>
                <w:rFonts w:ascii="GHEA Grapalat" w:hAnsi="GHEA Grapalat"/>
              </w:rPr>
              <w:t>ձևում</w:t>
            </w:r>
            <w:proofErr w:type="spellEnd"/>
            <w:r w:rsidRPr="005709E7">
              <w:rPr>
                <w:rFonts w:ascii="GHEA Grapalat" w:hAnsi="GHEA Grapalat"/>
              </w:rPr>
              <w:t xml:space="preserve"> </w:t>
            </w:r>
            <w:proofErr w:type="spellStart"/>
            <w:r w:rsidRPr="005709E7">
              <w:rPr>
                <w:rFonts w:ascii="GHEA Grapalat" w:hAnsi="GHEA Grapalat"/>
              </w:rPr>
              <w:t>իր</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վավերականության</w:t>
            </w:r>
            <w:proofErr w:type="spellEnd"/>
            <w:r w:rsidRPr="005709E7">
              <w:rPr>
                <w:rFonts w:ascii="GHEA Grapalat" w:hAnsi="GHEA Grapalat"/>
              </w:rPr>
              <w:t xml:space="preserve"> </w:t>
            </w:r>
            <w:proofErr w:type="spellStart"/>
            <w:r w:rsidRPr="005709E7">
              <w:rPr>
                <w:rFonts w:ascii="GHEA Grapalat" w:hAnsi="GHEA Grapalat"/>
              </w:rPr>
              <w:t>ժամանակահատվածում</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Հայտատուի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տրամադրած</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երկարացված</w:t>
            </w:r>
            <w:proofErr w:type="spellEnd"/>
            <w:r w:rsidRPr="005709E7">
              <w:rPr>
                <w:rFonts w:ascii="GHEA Grapalat" w:hAnsi="GHEA Grapalat"/>
              </w:rPr>
              <w:t xml:space="preserve">  </w:t>
            </w:r>
            <w:proofErr w:type="spellStart"/>
            <w:r w:rsidRPr="005709E7">
              <w:rPr>
                <w:rFonts w:ascii="GHEA Grapalat" w:hAnsi="GHEA Grapalat"/>
              </w:rPr>
              <w:t>ժամկետում</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
          <w:p w14:paraId="3F9884CC" w14:textId="77777777" w:rsidR="00076B5E" w:rsidRPr="005709E7" w:rsidRDefault="00076B5E" w:rsidP="00E748FD">
            <w:pPr>
              <w:pStyle w:val="Heading3"/>
              <w:ind w:left="0"/>
              <w:rPr>
                <w:rFonts w:ascii="GHEA Grapalat" w:hAnsi="GHEA Grapalat"/>
              </w:rPr>
            </w:pPr>
            <w:r w:rsidRPr="005709E7">
              <w:rPr>
                <w:rFonts w:ascii="GHEA Grapalat" w:hAnsi="GHEA Grapalat"/>
              </w:rPr>
              <w:t xml:space="preserve">(բ)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հաղթող</w:t>
            </w:r>
            <w:proofErr w:type="spellEnd"/>
            <w:r w:rsidRPr="005709E7">
              <w:rPr>
                <w:rFonts w:ascii="GHEA Grapalat" w:hAnsi="GHEA Grapalat"/>
              </w:rPr>
              <w:t xml:space="preserve"> </w:t>
            </w:r>
            <w:proofErr w:type="spellStart"/>
            <w:r w:rsidRPr="005709E7">
              <w:rPr>
                <w:rFonts w:ascii="GHEA Grapalat" w:hAnsi="GHEA Grapalat"/>
              </w:rPr>
              <w:t>ճանաչված</w:t>
            </w:r>
            <w:proofErr w:type="spellEnd"/>
            <w:r w:rsidRPr="005709E7">
              <w:rPr>
                <w:rFonts w:ascii="GHEA Grapalat" w:hAnsi="GHEA Grapalat"/>
              </w:rPr>
              <w:t xml:space="preserve"> </w:t>
            </w:r>
            <w:proofErr w:type="spellStart"/>
            <w:r w:rsidRPr="005709E7">
              <w:rPr>
                <w:rFonts w:ascii="GHEA Grapalat" w:hAnsi="GHEA Grapalat"/>
              </w:rPr>
              <w:t>Հայտատուն</w:t>
            </w:r>
            <w:proofErr w:type="spellEnd"/>
            <w:r w:rsidRPr="005709E7">
              <w:rPr>
                <w:rFonts w:ascii="GHEA Grapalat" w:hAnsi="GHEA Grapalat"/>
              </w:rPr>
              <w:t xml:space="preserve"> </w:t>
            </w:r>
            <w:proofErr w:type="spellStart"/>
            <w:r w:rsidRPr="005709E7">
              <w:rPr>
                <w:rFonts w:ascii="GHEA Grapalat" w:hAnsi="GHEA Grapalat"/>
              </w:rPr>
              <w:t>չկարողանա</w:t>
            </w:r>
            <w:proofErr w:type="spellEnd"/>
            <w:r w:rsidRPr="005709E7">
              <w:rPr>
                <w:rFonts w:ascii="GHEA Grapalat" w:hAnsi="GHEA Grapalat"/>
              </w:rPr>
              <w:t xml:space="preserve">. </w:t>
            </w:r>
          </w:p>
          <w:p w14:paraId="592B644B" w14:textId="77777777" w:rsidR="00076B5E" w:rsidRPr="005709E7" w:rsidRDefault="00076B5E" w:rsidP="00E748FD">
            <w:pPr>
              <w:pStyle w:val="Heading4"/>
              <w:numPr>
                <w:ilvl w:val="3"/>
                <w:numId w:val="23"/>
              </w:numPr>
              <w:spacing w:before="0" w:after="200"/>
              <w:ind w:left="0" w:firstLine="0"/>
              <w:rPr>
                <w:rFonts w:ascii="GHEA Grapalat" w:hAnsi="GHEA Grapalat"/>
                <w:spacing w:val="0"/>
              </w:rPr>
            </w:pPr>
            <w:proofErr w:type="spellStart"/>
            <w:r w:rsidRPr="005709E7">
              <w:rPr>
                <w:rFonts w:ascii="GHEA Grapalat" w:hAnsi="GHEA Grapalat"/>
                <w:spacing w:val="0"/>
              </w:rPr>
              <w:t>ստորագրել</w:t>
            </w:r>
            <w:proofErr w:type="spellEnd"/>
            <w:r w:rsidRPr="005709E7">
              <w:rPr>
                <w:rFonts w:ascii="GHEA Grapalat" w:hAnsi="GHEA Grapalat"/>
                <w:spacing w:val="0"/>
              </w:rPr>
              <w:t>/</w:t>
            </w:r>
            <w:proofErr w:type="spellStart"/>
            <w:r w:rsidRPr="005709E7">
              <w:rPr>
                <w:rFonts w:ascii="GHEA Grapalat" w:hAnsi="GHEA Grapalat"/>
                <w:spacing w:val="0"/>
              </w:rPr>
              <w:t>կնքել</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Պայմանագիր</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ՏՄՄ-ի 39-րդ </w:t>
            </w:r>
            <w:proofErr w:type="spellStart"/>
            <w:r w:rsidRPr="005709E7">
              <w:rPr>
                <w:rFonts w:ascii="GHEA Grapalat" w:hAnsi="GHEA Grapalat"/>
                <w:spacing w:val="0"/>
              </w:rPr>
              <w:t>դրույթի</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p>
          <w:p w14:paraId="70B37772" w14:textId="77777777" w:rsidR="00076B5E" w:rsidRPr="005709E7" w:rsidRDefault="00076B5E" w:rsidP="00E748FD">
            <w:pPr>
              <w:pStyle w:val="Heading4"/>
              <w:numPr>
                <w:ilvl w:val="3"/>
                <w:numId w:val="23"/>
              </w:numPr>
              <w:spacing w:before="0" w:after="200"/>
              <w:ind w:left="0" w:firstLine="0"/>
              <w:rPr>
                <w:rFonts w:ascii="GHEA Grapalat" w:hAnsi="GHEA Grapalat"/>
                <w:spacing w:val="0"/>
              </w:rPr>
            </w:pPr>
            <w:proofErr w:type="spellStart"/>
            <w:r w:rsidRPr="005709E7">
              <w:rPr>
                <w:rFonts w:ascii="GHEA Grapalat" w:hAnsi="GHEA Grapalat"/>
                <w:spacing w:val="0"/>
              </w:rPr>
              <w:t>ներկայացնել</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կատարման</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ՏՄՄ-ի 40-րդ </w:t>
            </w:r>
            <w:proofErr w:type="spellStart"/>
            <w:r w:rsidRPr="005709E7">
              <w:rPr>
                <w:rFonts w:ascii="GHEA Grapalat" w:hAnsi="GHEA Grapalat"/>
                <w:spacing w:val="0"/>
              </w:rPr>
              <w:t>դրույթի</w:t>
            </w:r>
            <w:proofErr w:type="spellEnd"/>
            <w:r w:rsidRPr="005709E7">
              <w:rPr>
                <w:rFonts w:ascii="GHEA Grapalat" w:hAnsi="GHEA Grapalat"/>
                <w:spacing w:val="0"/>
              </w:rPr>
              <w:t>:</w:t>
            </w:r>
          </w:p>
          <w:p w14:paraId="2FFA4754" w14:textId="77777777" w:rsidR="00076B5E" w:rsidRPr="005709E7" w:rsidRDefault="00076B5E" w:rsidP="00E748FD">
            <w:pPr>
              <w:pStyle w:val="Sub-ClauseText"/>
              <w:numPr>
                <w:ilvl w:val="1"/>
                <w:numId w:val="23"/>
              </w:numPr>
              <w:spacing w:before="0" w:after="200"/>
              <w:ind w:left="0" w:firstLine="0"/>
              <w:rPr>
                <w:rFonts w:ascii="GHEA Grapalat" w:hAnsi="GHEA Grapalat"/>
                <w:spacing w:val="0"/>
              </w:rPr>
            </w:pPr>
            <w:proofErr w:type="spellStart"/>
            <w:r w:rsidRPr="005709E7">
              <w:rPr>
                <w:rFonts w:ascii="GHEA Grapalat" w:hAnsi="GHEA Grapalat"/>
                <w:spacing w:val="0"/>
              </w:rPr>
              <w:t>Համատեղ</w:t>
            </w:r>
            <w:proofErr w:type="spellEnd"/>
            <w:r w:rsidRPr="005709E7">
              <w:rPr>
                <w:rFonts w:ascii="GHEA Grapalat" w:hAnsi="GHEA Grapalat"/>
                <w:spacing w:val="0"/>
              </w:rPr>
              <w:t xml:space="preserve"> </w:t>
            </w:r>
            <w:proofErr w:type="spellStart"/>
            <w:r w:rsidRPr="005709E7">
              <w:rPr>
                <w:rFonts w:ascii="GHEA Grapalat" w:hAnsi="GHEA Grapalat"/>
                <w:spacing w:val="0"/>
              </w:rPr>
              <w:t>ձեռնարկության</w:t>
            </w:r>
            <w:proofErr w:type="spellEnd"/>
            <w:r w:rsidRPr="005709E7">
              <w:rPr>
                <w:rFonts w:ascii="GHEA Grapalat" w:hAnsi="GHEA Grapalat"/>
                <w:spacing w:val="0"/>
              </w:rPr>
              <w:t xml:space="preserve"> (ՀՁ)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երաշխիքը</w:t>
            </w:r>
            <w:proofErr w:type="spellEnd"/>
            <w:r w:rsidRPr="005709E7">
              <w:rPr>
                <w:rFonts w:ascii="GHEA Grapalat" w:hAnsi="GHEA Grapalat"/>
                <w:spacing w:val="0"/>
              </w:rPr>
              <w:t xml:space="preserve"> և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երաշխիքային</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հայտարարագիրը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լինեն</w:t>
            </w:r>
            <w:proofErr w:type="spellEnd"/>
            <w:r w:rsidRPr="005709E7">
              <w:rPr>
                <w:rFonts w:ascii="GHEA Grapalat" w:hAnsi="GHEA Grapalat"/>
                <w:spacing w:val="0"/>
              </w:rPr>
              <w:t xml:space="preserve"> </w:t>
            </w:r>
            <w:proofErr w:type="spellStart"/>
            <w:r w:rsidRPr="005709E7">
              <w:rPr>
                <w:rFonts w:ascii="GHEA Grapalat" w:hAnsi="GHEA Grapalat"/>
                <w:spacing w:val="0"/>
              </w:rPr>
              <w:t>Հայտը</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ներկայացնող</w:t>
            </w:r>
            <w:proofErr w:type="spellEnd"/>
            <w:r w:rsidRPr="005709E7">
              <w:rPr>
                <w:rFonts w:ascii="GHEA Grapalat" w:hAnsi="GHEA Grapalat"/>
                <w:spacing w:val="0"/>
              </w:rPr>
              <w:t xml:space="preserve"> ՀՁ-ի </w:t>
            </w:r>
            <w:proofErr w:type="spellStart"/>
            <w:r w:rsidRPr="005709E7">
              <w:rPr>
                <w:rFonts w:ascii="GHEA Grapalat" w:hAnsi="GHEA Grapalat"/>
                <w:spacing w:val="0"/>
              </w:rPr>
              <w:t>անունով</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հայտը</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ներկայացնելու</w:t>
            </w:r>
            <w:proofErr w:type="spellEnd"/>
            <w:r w:rsidRPr="005709E7">
              <w:rPr>
                <w:rFonts w:ascii="GHEA Grapalat" w:hAnsi="GHEA Grapalat"/>
                <w:spacing w:val="0"/>
              </w:rPr>
              <w:t xml:space="preserve"> </w:t>
            </w:r>
            <w:proofErr w:type="spellStart"/>
            <w:r w:rsidRPr="005709E7">
              <w:rPr>
                <w:rFonts w:ascii="GHEA Grapalat" w:hAnsi="GHEA Grapalat"/>
                <w:spacing w:val="0"/>
              </w:rPr>
              <w:t>պահին</w:t>
            </w:r>
            <w:proofErr w:type="spellEnd"/>
            <w:r w:rsidRPr="005709E7">
              <w:rPr>
                <w:rFonts w:ascii="GHEA Grapalat" w:hAnsi="GHEA Grapalat"/>
                <w:spacing w:val="0"/>
              </w:rPr>
              <w:t xml:space="preserve">, ՀՁ-ն </w:t>
            </w:r>
            <w:proofErr w:type="spellStart"/>
            <w:r w:rsidRPr="005709E7">
              <w:rPr>
                <w:rFonts w:ascii="GHEA Grapalat" w:hAnsi="GHEA Grapalat"/>
                <w:spacing w:val="0"/>
              </w:rPr>
              <w:t>իրավաբանորեն</w:t>
            </w:r>
            <w:proofErr w:type="spellEnd"/>
            <w:r w:rsidRPr="005709E7">
              <w:rPr>
                <w:rFonts w:ascii="GHEA Grapalat" w:hAnsi="GHEA Grapalat"/>
                <w:spacing w:val="0"/>
              </w:rPr>
              <w:t xml:space="preserve"> </w:t>
            </w:r>
            <w:proofErr w:type="spellStart"/>
            <w:r w:rsidRPr="005709E7">
              <w:rPr>
                <w:rFonts w:ascii="GHEA Grapalat" w:hAnsi="GHEA Grapalat"/>
                <w:spacing w:val="0"/>
              </w:rPr>
              <w:t>կազմավորված</w:t>
            </w:r>
            <w:proofErr w:type="spellEnd"/>
            <w:r w:rsidRPr="005709E7">
              <w:rPr>
                <w:rFonts w:ascii="GHEA Grapalat" w:hAnsi="GHEA Grapalat"/>
                <w:spacing w:val="0"/>
              </w:rPr>
              <w:t xml:space="preserve"> </w:t>
            </w:r>
            <w:proofErr w:type="spellStart"/>
            <w:r w:rsidRPr="005709E7">
              <w:rPr>
                <w:rFonts w:ascii="GHEA Grapalat" w:hAnsi="GHEA Grapalat"/>
                <w:spacing w:val="0"/>
              </w:rPr>
              <w:t>չէր</w:t>
            </w:r>
            <w:proofErr w:type="spellEnd"/>
            <w:r w:rsidRPr="005709E7">
              <w:rPr>
                <w:rFonts w:ascii="GHEA Grapalat" w:hAnsi="GHEA Grapalat"/>
                <w:spacing w:val="0"/>
              </w:rPr>
              <w:t xml:space="preserve">, </w:t>
            </w:r>
            <w:proofErr w:type="spellStart"/>
            <w:r w:rsidRPr="005709E7">
              <w:rPr>
                <w:rFonts w:ascii="GHEA Grapalat" w:hAnsi="GHEA Grapalat"/>
                <w:spacing w:val="0"/>
              </w:rPr>
              <w:t>ապա</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երաշխիքը</w:t>
            </w:r>
            <w:proofErr w:type="spellEnd"/>
            <w:r w:rsidRPr="005709E7">
              <w:rPr>
                <w:rFonts w:ascii="GHEA Grapalat" w:hAnsi="GHEA Grapalat"/>
                <w:spacing w:val="0"/>
              </w:rPr>
              <w:t xml:space="preserve"> և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երաշխիքային</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հայտարարագիրը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լինեն</w:t>
            </w:r>
            <w:proofErr w:type="spellEnd"/>
            <w:r w:rsidRPr="005709E7">
              <w:rPr>
                <w:rFonts w:ascii="GHEA Grapalat" w:hAnsi="GHEA Grapalat"/>
                <w:spacing w:val="0"/>
              </w:rPr>
              <w:t xml:space="preserve">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ապագա</w:t>
            </w:r>
            <w:proofErr w:type="spellEnd"/>
            <w:r w:rsidRPr="005709E7">
              <w:rPr>
                <w:rFonts w:ascii="GHEA Grapalat" w:hAnsi="GHEA Grapalat"/>
                <w:spacing w:val="0"/>
              </w:rPr>
              <w:t xml:space="preserve"> </w:t>
            </w:r>
            <w:proofErr w:type="spellStart"/>
            <w:r w:rsidRPr="005709E7">
              <w:rPr>
                <w:rFonts w:ascii="GHEA Grapalat" w:hAnsi="GHEA Grapalat"/>
                <w:spacing w:val="0"/>
              </w:rPr>
              <w:t>գործընկերների</w:t>
            </w:r>
            <w:proofErr w:type="spellEnd"/>
            <w:r w:rsidRPr="005709E7">
              <w:rPr>
                <w:rFonts w:ascii="GHEA Grapalat" w:hAnsi="GHEA Grapalat"/>
                <w:spacing w:val="0"/>
              </w:rPr>
              <w:t xml:space="preserve"> </w:t>
            </w:r>
            <w:proofErr w:type="spellStart"/>
            <w:r w:rsidRPr="005709E7">
              <w:rPr>
                <w:rFonts w:ascii="GHEA Grapalat" w:hAnsi="GHEA Grapalat"/>
                <w:spacing w:val="0"/>
              </w:rPr>
              <w:t>անունից</w:t>
            </w:r>
            <w:proofErr w:type="spellEnd"/>
            <w:r w:rsidRPr="005709E7">
              <w:rPr>
                <w:rFonts w:ascii="GHEA Grapalat" w:hAnsi="GHEA Grapalat"/>
                <w:spacing w:val="0"/>
              </w:rPr>
              <w:t xml:space="preserve">, </w:t>
            </w:r>
            <w:proofErr w:type="spellStart"/>
            <w:r w:rsidRPr="005709E7">
              <w:rPr>
                <w:rFonts w:ascii="GHEA Grapalat" w:hAnsi="GHEA Grapalat"/>
                <w:spacing w:val="0"/>
              </w:rPr>
              <w:t>ինչպես</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է  </w:t>
            </w:r>
            <w:proofErr w:type="spellStart"/>
            <w:r w:rsidRPr="005709E7">
              <w:rPr>
                <w:rFonts w:ascii="GHEA Grapalat" w:hAnsi="GHEA Grapalat"/>
                <w:spacing w:val="0"/>
              </w:rPr>
              <w:t>մտադրությունների</w:t>
            </w:r>
            <w:proofErr w:type="spellEnd"/>
            <w:r w:rsidRPr="005709E7">
              <w:rPr>
                <w:rFonts w:ascii="GHEA Grapalat" w:hAnsi="GHEA Grapalat"/>
                <w:spacing w:val="0"/>
              </w:rPr>
              <w:t xml:space="preserve"> </w:t>
            </w:r>
            <w:proofErr w:type="spellStart"/>
            <w:r w:rsidRPr="005709E7">
              <w:rPr>
                <w:rFonts w:ascii="GHEA Grapalat" w:hAnsi="GHEA Grapalat"/>
                <w:spacing w:val="0"/>
              </w:rPr>
              <w:t>մասին</w:t>
            </w:r>
            <w:proofErr w:type="spellEnd"/>
            <w:r w:rsidRPr="005709E7">
              <w:rPr>
                <w:rFonts w:ascii="GHEA Grapalat" w:hAnsi="GHEA Grapalat"/>
                <w:spacing w:val="0"/>
              </w:rPr>
              <w:t xml:space="preserve"> </w:t>
            </w:r>
            <w:proofErr w:type="spellStart"/>
            <w:r w:rsidRPr="005709E7">
              <w:rPr>
                <w:rFonts w:ascii="GHEA Grapalat" w:hAnsi="GHEA Grapalat"/>
                <w:spacing w:val="0"/>
              </w:rPr>
              <w:t>նամակում</w:t>
            </w:r>
            <w:proofErr w:type="spellEnd"/>
            <w:r w:rsidRPr="005709E7">
              <w:rPr>
                <w:rFonts w:ascii="GHEA Grapalat" w:hAnsi="GHEA Grapalat"/>
                <w:spacing w:val="0"/>
              </w:rPr>
              <w:t>, (ՏՄՄ 4.1 և ՏՄՄ 11.2):</w:t>
            </w:r>
          </w:p>
          <w:p w14:paraId="2F8F1F2F" w14:textId="77777777" w:rsidR="00076B5E" w:rsidRPr="005709E7" w:rsidRDefault="00076B5E" w:rsidP="00E748FD">
            <w:pPr>
              <w:pStyle w:val="Sub-ClauseText"/>
              <w:numPr>
                <w:ilvl w:val="1"/>
                <w:numId w:val="23"/>
              </w:numPr>
              <w:spacing w:before="0" w:after="200"/>
              <w:ind w:left="0" w:firstLine="0"/>
              <w:rPr>
                <w:rFonts w:ascii="GHEA Grapalat" w:hAnsi="GHEA Grapalat"/>
                <w:kern w:val="28"/>
                <w:szCs w:val="24"/>
              </w:rPr>
            </w:pPr>
            <w:r w:rsidRPr="005709E7">
              <w:rPr>
                <w:rFonts w:ascii="GHEA Grapalat" w:hAnsi="GHEA Grapalat"/>
                <w:szCs w:val="24"/>
              </w:rPr>
              <w:t xml:space="preserve"> </w:t>
            </w:r>
            <w:proofErr w:type="spellStart"/>
            <w:r w:rsidRPr="005709E7">
              <w:rPr>
                <w:rFonts w:ascii="GHEA Grapalat" w:hAnsi="GHEA Grapalat"/>
                <w:szCs w:val="24"/>
              </w:rPr>
              <w:t>Եթե</w:t>
            </w:r>
            <w:proofErr w:type="spellEnd"/>
            <w:r w:rsidRPr="005709E7">
              <w:rPr>
                <w:rFonts w:ascii="GHEA Grapalat" w:hAnsi="GHEA Grapalat"/>
                <w:szCs w:val="24"/>
              </w:rPr>
              <w:t xml:space="preserve"> </w:t>
            </w:r>
            <w:r w:rsidRPr="005709E7">
              <w:rPr>
                <w:rFonts w:ascii="GHEA Grapalat" w:hAnsi="GHEA Grapalat"/>
                <w:b/>
              </w:rPr>
              <w:t xml:space="preserve">ՄՏԱ-ի </w:t>
            </w:r>
            <w:proofErr w:type="spellStart"/>
            <w:r w:rsidRPr="005709E7">
              <w:rPr>
                <w:rFonts w:ascii="GHEA Grapalat" w:hAnsi="GHEA Grapalat"/>
                <w:b/>
              </w:rPr>
              <w:t>համաձայն</w:t>
            </w:r>
            <w:proofErr w:type="spellEnd"/>
            <w:r w:rsidRPr="005709E7">
              <w:rPr>
                <w:rFonts w:ascii="GHEA Grapalat" w:hAnsi="GHEA Grapalat"/>
                <w:b/>
              </w:rPr>
              <w:t xml:space="preserve">, </w:t>
            </w:r>
            <w:proofErr w:type="spellStart"/>
            <w:r w:rsidRPr="005709E7">
              <w:rPr>
                <w:rFonts w:ascii="GHEA Grapalat" w:hAnsi="GHEA Grapalat"/>
              </w:rPr>
              <w:t>չի</w:t>
            </w:r>
            <w:proofErr w:type="spellEnd"/>
            <w:r w:rsidRPr="005709E7">
              <w:rPr>
                <w:rFonts w:ascii="GHEA Grapalat" w:hAnsi="GHEA Grapalat"/>
              </w:rPr>
              <w:t xml:space="preserve"> </w:t>
            </w:r>
            <w:proofErr w:type="spellStart"/>
            <w:r w:rsidRPr="005709E7">
              <w:rPr>
                <w:rFonts w:ascii="GHEA Grapalat" w:hAnsi="GHEA Grapalat"/>
              </w:rPr>
              <w:t>պահանջվում</w:t>
            </w:r>
            <w:proofErr w:type="spellEnd"/>
            <w:r w:rsidRPr="005709E7">
              <w:rPr>
                <w:rFonts w:ascii="GHEA Grapalat" w:hAnsi="GHEA Grapalat"/>
              </w:rPr>
              <w:t xml:space="preserve"> </w:t>
            </w:r>
            <w:proofErr w:type="spellStart"/>
            <w:r w:rsidRPr="005709E7">
              <w:rPr>
                <w:rFonts w:ascii="GHEA Grapalat" w:hAnsi="GHEA Grapalat"/>
              </w:rPr>
              <w:t>հայտերի</w:t>
            </w:r>
            <w:proofErr w:type="spellEnd"/>
            <w:r w:rsidRPr="005709E7">
              <w:rPr>
                <w:rFonts w:ascii="GHEA Grapalat" w:hAnsi="GHEA Grapalat"/>
              </w:rPr>
              <w:t xml:space="preserve"> </w:t>
            </w:r>
            <w:proofErr w:type="spellStart"/>
            <w:r w:rsidRPr="005709E7">
              <w:rPr>
                <w:rFonts w:ascii="GHEA Grapalat" w:hAnsi="GHEA Grapalat"/>
              </w:rPr>
              <w:t>երաշխիք</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ՏՄՄ 19.1 </w:t>
            </w:r>
            <w:proofErr w:type="spellStart"/>
            <w:r w:rsidRPr="005709E7">
              <w:rPr>
                <w:rFonts w:ascii="GHEA Grapalat" w:hAnsi="GHEA Grapalat"/>
              </w:rPr>
              <w:t>ենթադրույթի</w:t>
            </w:r>
            <w:proofErr w:type="spellEnd"/>
            <w:r w:rsidRPr="005709E7">
              <w:rPr>
                <w:rFonts w:ascii="GHEA Grapalat" w:hAnsi="GHEA Grapalat"/>
              </w:rPr>
              <w:t>,</w:t>
            </w:r>
            <w:r w:rsidRPr="005709E7">
              <w:rPr>
                <w:rFonts w:ascii="GHEA Grapalat" w:hAnsi="GHEA Grapalat"/>
                <w:b/>
              </w:rPr>
              <w:t xml:space="preserve"> </w:t>
            </w:r>
            <w:r w:rsidRPr="005709E7">
              <w:rPr>
                <w:rFonts w:ascii="GHEA Grapalat" w:hAnsi="GHEA Grapalat"/>
              </w:rPr>
              <w:t>և</w:t>
            </w:r>
          </w:p>
          <w:p w14:paraId="20AC145C" w14:textId="77777777" w:rsidR="00076B5E" w:rsidRPr="005709E7" w:rsidRDefault="00076B5E" w:rsidP="00F05827">
            <w:pPr>
              <w:pStyle w:val="P3Header1-Clauses"/>
              <w:numPr>
                <w:ilvl w:val="2"/>
                <w:numId w:val="23"/>
              </w:numPr>
              <w:spacing w:before="0" w:after="200"/>
              <w:ind w:left="375" w:firstLine="0"/>
              <w:jc w:val="both"/>
              <w:rPr>
                <w:rFonts w:ascii="GHEA Grapalat" w:hAnsi="GHEA Grapalat"/>
              </w:rPr>
            </w:pPr>
            <w:r w:rsidRPr="005709E7">
              <w:rPr>
                <w:rFonts w:ascii="GHEA Grapalat" w:hAnsi="GHEA Grapalat"/>
              </w:rPr>
              <w:t xml:space="preserve">(ա) </w:t>
            </w:r>
            <w:proofErr w:type="spellStart"/>
            <w:r w:rsidRPr="005709E7">
              <w:rPr>
                <w:rFonts w:ascii="GHEA Grapalat" w:hAnsi="GHEA Grapalat"/>
                <w:lang w:val="es-ES_tradnl"/>
              </w:rPr>
              <w:t>եթե</w:t>
            </w:r>
            <w:proofErr w:type="spellEnd"/>
            <w:r w:rsidRPr="005709E7">
              <w:rPr>
                <w:rFonts w:ascii="GHEA Grapalat" w:hAnsi="GHEA Grapalat"/>
              </w:rPr>
              <w:t xml:space="preserve"> </w:t>
            </w:r>
            <w:proofErr w:type="spellStart"/>
            <w:r w:rsidRPr="005709E7">
              <w:rPr>
                <w:rFonts w:ascii="GHEA Grapalat" w:hAnsi="GHEA Grapalat"/>
                <w:lang w:val="es-ES_tradnl"/>
              </w:rPr>
              <w:t>Հայտատուն</w:t>
            </w:r>
            <w:proofErr w:type="spellEnd"/>
            <w:r w:rsidRPr="005709E7">
              <w:rPr>
                <w:rFonts w:ascii="GHEA Grapalat" w:hAnsi="GHEA Grapalat"/>
              </w:rPr>
              <w:t xml:space="preserve"> </w:t>
            </w:r>
            <w:proofErr w:type="spellStart"/>
            <w:r w:rsidRPr="005709E7">
              <w:rPr>
                <w:rFonts w:ascii="GHEA Grapalat" w:hAnsi="GHEA Grapalat"/>
                <w:lang w:val="es-ES_tradnl"/>
              </w:rPr>
              <w:t>հետ</w:t>
            </w:r>
            <w:proofErr w:type="spellEnd"/>
            <w:r w:rsidRPr="005709E7">
              <w:rPr>
                <w:rFonts w:ascii="GHEA Grapalat" w:hAnsi="GHEA Grapalat"/>
              </w:rPr>
              <w:t xml:space="preserve"> </w:t>
            </w:r>
            <w:r w:rsidRPr="005709E7">
              <w:rPr>
                <w:rFonts w:ascii="GHEA Grapalat" w:hAnsi="GHEA Grapalat"/>
                <w:lang w:val="es-ES_tradnl"/>
              </w:rPr>
              <w:t>է</w:t>
            </w:r>
            <w:r w:rsidRPr="005709E7">
              <w:rPr>
                <w:rFonts w:ascii="GHEA Grapalat" w:hAnsi="GHEA Grapalat"/>
              </w:rPr>
              <w:t xml:space="preserve"> </w:t>
            </w:r>
            <w:proofErr w:type="spellStart"/>
            <w:r w:rsidRPr="005709E7">
              <w:rPr>
                <w:rFonts w:ascii="GHEA Grapalat" w:hAnsi="GHEA Grapalat"/>
                <w:lang w:val="es-ES_tradnl"/>
              </w:rPr>
              <w:t>վերցնում</w:t>
            </w:r>
            <w:proofErr w:type="spellEnd"/>
            <w:r w:rsidRPr="005709E7">
              <w:rPr>
                <w:rFonts w:ascii="GHEA Grapalat" w:hAnsi="GHEA Grapalat"/>
              </w:rPr>
              <w:t xml:space="preserve"> </w:t>
            </w:r>
            <w:proofErr w:type="spellStart"/>
            <w:r w:rsidRPr="005709E7">
              <w:rPr>
                <w:rFonts w:ascii="GHEA Grapalat" w:hAnsi="GHEA Grapalat"/>
                <w:lang w:val="es-ES_tradnl"/>
              </w:rPr>
              <w:t>իր</w:t>
            </w:r>
            <w:proofErr w:type="spellEnd"/>
            <w:r w:rsidRPr="005709E7">
              <w:rPr>
                <w:rFonts w:ascii="GHEA Grapalat" w:hAnsi="GHEA Grapalat"/>
              </w:rPr>
              <w:t xml:space="preserve"> </w:t>
            </w:r>
            <w:proofErr w:type="spellStart"/>
            <w:r w:rsidRPr="005709E7">
              <w:rPr>
                <w:rFonts w:ascii="GHEA Grapalat" w:hAnsi="GHEA Grapalat"/>
                <w:lang w:val="es-ES_tradnl"/>
              </w:rPr>
              <w:t>առաջարկը</w:t>
            </w:r>
            <w:proofErr w:type="spellEnd"/>
            <w:r w:rsidRPr="005709E7">
              <w:rPr>
                <w:rFonts w:ascii="GHEA Grapalat" w:hAnsi="GHEA Grapalat"/>
              </w:rPr>
              <w:t xml:space="preserve"> </w:t>
            </w:r>
            <w:proofErr w:type="spellStart"/>
            <w:r w:rsidRPr="005709E7">
              <w:rPr>
                <w:rFonts w:ascii="GHEA Grapalat" w:hAnsi="GHEA Grapalat"/>
                <w:lang w:val="es-ES_tradnl"/>
              </w:rPr>
              <w:t>Հայտի</w:t>
            </w:r>
            <w:proofErr w:type="spellEnd"/>
            <w:r w:rsidRPr="005709E7">
              <w:rPr>
                <w:rFonts w:ascii="GHEA Grapalat" w:hAnsi="GHEA Grapalat"/>
              </w:rPr>
              <w:t xml:space="preserve"> </w:t>
            </w:r>
            <w:proofErr w:type="spellStart"/>
            <w:r w:rsidRPr="005709E7">
              <w:rPr>
                <w:rFonts w:ascii="GHEA Grapalat" w:hAnsi="GHEA Grapalat"/>
                <w:lang w:val="es-ES_tradnl"/>
              </w:rPr>
              <w:t>Ձևի</w:t>
            </w:r>
            <w:proofErr w:type="spellEnd"/>
            <w:r w:rsidRPr="005709E7">
              <w:rPr>
                <w:rFonts w:ascii="GHEA Grapalat" w:hAnsi="GHEA Grapalat"/>
              </w:rPr>
              <w:t xml:space="preserve"> </w:t>
            </w:r>
            <w:proofErr w:type="spellStart"/>
            <w:r w:rsidRPr="005709E7">
              <w:rPr>
                <w:rFonts w:ascii="GHEA Grapalat" w:hAnsi="GHEA Grapalat"/>
                <w:lang w:val="es-ES_tradnl"/>
              </w:rPr>
              <w:t>նամակում</w:t>
            </w:r>
            <w:proofErr w:type="spellEnd"/>
            <w:r w:rsidRPr="005709E7">
              <w:rPr>
                <w:rFonts w:ascii="GHEA Grapalat" w:hAnsi="GHEA Grapalat"/>
              </w:rPr>
              <w:t xml:space="preserve"> </w:t>
            </w:r>
            <w:proofErr w:type="spellStart"/>
            <w:r w:rsidRPr="005709E7">
              <w:rPr>
                <w:rFonts w:ascii="GHEA Grapalat" w:hAnsi="GHEA Grapalat"/>
                <w:lang w:val="es-ES_tradnl"/>
              </w:rPr>
              <w:t>Հայտատուի</w:t>
            </w:r>
            <w:proofErr w:type="spellEnd"/>
            <w:r w:rsidRPr="005709E7">
              <w:rPr>
                <w:rFonts w:ascii="GHEA Grapalat" w:hAnsi="GHEA Grapalat"/>
              </w:rPr>
              <w:t xml:space="preserve"> </w:t>
            </w:r>
            <w:proofErr w:type="spellStart"/>
            <w:r w:rsidRPr="005709E7">
              <w:rPr>
                <w:rFonts w:ascii="GHEA Grapalat" w:hAnsi="GHEA Grapalat"/>
                <w:lang w:val="es-ES_tradnl"/>
              </w:rPr>
              <w:t>կողմից</w:t>
            </w:r>
            <w:proofErr w:type="spellEnd"/>
            <w:r w:rsidRPr="005709E7">
              <w:rPr>
                <w:rFonts w:ascii="GHEA Grapalat" w:hAnsi="GHEA Grapalat"/>
              </w:rPr>
              <w:t xml:space="preserve"> </w:t>
            </w:r>
            <w:proofErr w:type="spellStart"/>
            <w:r w:rsidRPr="005709E7">
              <w:rPr>
                <w:rFonts w:ascii="GHEA Grapalat" w:hAnsi="GHEA Grapalat"/>
                <w:lang w:val="es-ES_tradnl"/>
              </w:rPr>
              <w:t>դրա</w:t>
            </w:r>
            <w:proofErr w:type="spellEnd"/>
            <w:r w:rsidRPr="005709E7">
              <w:rPr>
                <w:rFonts w:ascii="GHEA Grapalat" w:hAnsi="GHEA Grapalat"/>
              </w:rPr>
              <w:t xml:space="preserve"> </w:t>
            </w:r>
            <w:proofErr w:type="spellStart"/>
            <w:r w:rsidRPr="005709E7">
              <w:rPr>
                <w:rFonts w:ascii="GHEA Grapalat" w:hAnsi="GHEA Grapalat"/>
                <w:lang w:val="es-ES_tradnl"/>
              </w:rPr>
              <w:t>ուժի</w:t>
            </w:r>
            <w:proofErr w:type="spellEnd"/>
            <w:r w:rsidRPr="005709E7">
              <w:rPr>
                <w:rFonts w:ascii="GHEA Grapalat" w:hAnsi="GHEA Grapalat"/>
              </w:rPr>
              <w:t xml:space="preserve"> </w:t>
            </w:r>
            <w:proofErr w:type="spellStart"/>
            <w:r w:rsidRPr="005709E7">
              <w:rPr>
                <w:rFonts w:ascii="GHEA Grapalat" w:hAnsi="GHEA Grapalat"/>
                <w:lang w:val="es-ES_tradnl"/>
              </w:rPr>
              <w:t>մեջ</w:t>
            </w:r>
            <w:proofErr w:type="spellEnd"/>
            <w:r w:rsidRPr="005709E7">
              <w:rPr>
                <w:rFonts w:ascii="GHEA Grapalat" w:hAnsi="GHEA Grapalat"/>
              </w:rPr>
              <w:t xml:space="preserve"> </w:t>
            </w:r>
            <w:proofErr w:type="spellStart"/>
            <w:r w:rsidRPr="005709E7">
              <w:rPr>
                <w:rFonts w:ascii="GHEA Grapalat" w:hAnsi="GHEA Grapalat"/>
                <w:lang w:val="es-ES_tradnl"/>
              </w:rPr>
              <w:t>լինելու</w:t>
            </w:r>
            <w:proofErr w:type="spellEnd"/>
            <w:r w:rsidRPr="005709E7">
              <w:rPr>
                <w:rFonts w:ascii="GHEA Grapalat" w:hAnsi="GHEA Grapalat"/>
              </w:rPr>
              <w:t xml:space="preserve"> </w:t>
            </w:r>
            <w:proofErr w:type="spellStart"/>
            <w:r w:rsidRPr="005709E7">
              <w:rPr>
                <w:rFonts w:ascii="GHEA Grapalat" w:hAnsi="GHEA Grapalat"/>
                <w:lang w:val="es-ES_tradnl"/>
              </w:rPr>
              <w:t>ժամկետի</w:t>
            </w:r>
            <w:proofErr w:type="spellEnd"/>
            <w:r w:rsidRPr="005709E7">
              <w:rPr>
                <w:rFonts w:ascii="GHEA Grapalat" w:hAnsi="GHEA Grapalat"/>
              </w:rPr>
              <w:t xml:space="preserve"> </w:t>
            </w:r>
            <w:proofErr w:type="spellStart"/>
            <w:r w:rsidRPr="005709E7">
              <w:rPr>
                <w:rFonts w:ascii="GHEA Grapalat" w:hAnsi="GHEA Grapalat"/>
                <w:lang w:val="es-ES_tradnl"/>
              </w:rPr>
              <w:t>ընթացքում</w:t>
            </w:r>
            <w:proofErr w:type="spellEnd"/>
            <w:r w:rsidRPr="005709E7">
              <w:rPr>
                <w:rFonts w:ascii="GHEA Grapalat" w:hAnsi="GHEA Grapalat"/>
              </w:rPr>
              <w:t xml:space="preserve">, </w:t>
            </w:r>
            <w:proofErr w:type="spellStart"/>
            <w:r w:rsidRPr="005709E7">
              <w:rPr>
                <w:rFonts w:ascii="GHEA Grapalat" w:hAnsi="GHEA Grapalat"/>
                <w:lang w:val="es-ES_tradnl"/>
              </w:rPr>
              <w:t>կամ</w:t>
            </w:r>
            <w:proofErr w:type="spellEnd"/>
            <w:r w:rsidRPr="005709E7">
              <w:rPr>
                <w:rFonts w:ascii="GHEA Grapalat" w:hAnsi="GHEA Grapalat"/>
              </w:rPr>
              <w:t xml:space="preserve"> </w:t>
            </w:r>
          </w:p>
          <w:p w14:paraId="0495CF70" w14:textId="77777777" w:rsidR="00F05827" w:rsidRPr="005709E7" w:rsidRDefault="00076B5E" w:rsidP="00F05827">
            <w:pPr>
              <w:pStyle w:val="P3Header1-Clauses"/>
              <w:numPr>
                <w:ilvl w:val="2"/>
                <w:numId w:val="23"/>
              </w:numPr>
              <w:tabs>
                <w:tab w:val="clear" w:pos="1152"/>
                <w:tab w:val="num" w:pos="761"/>
              </w:tabs>
              <w:spacing w:before="0" w:after="200"/>
              <w:ind w:left="375" w:firstLine="0"/>
              <w:jc w:val="both"/>
              <w:rPr>
                <w:rFonts w:ascii="GHEA Grapalat" w:hAnsi="GHEA Grapalat"/>
              </w:rPr>
            </w:pPr>
            <w:proofErr w:type="spellStart"/>
            <w:r w:rsidRPr="005709E7">
              <w:rPr>
                <w:rFonts w:ascii="GHEA Grapalat" w:hAnsi="GHEA Grapalat"/>
                <w:lang w:val="es-ES_tradnl"/>
              </w:rPr>
              <w:t>եթե</w:t>
            </w:r>
            <w:proofErr w:type="spellEnd"/>
            <w:r w:rsidRPr="005709E7">
              <w:rPr>
                <w:rFonts w:ascii="GHEA Grapalat" w:hAnsi="GHEA Grapalat"/>
              </w:rPr>
              <w:t xml:space="preserve"> </w:t>
            </w:r>
            <w:proofErr w:type="spellStart"/>
            <w:r w:rsidRPr="005709E7">
              <w:rPr>
                <w:rFonts w:ascii="GHEA Grapalat" w:hAnsi="GHEA Grapalat"/>
                <w:lang w:val="es-ES_tradnl"/>
              </w:rPr>
              <w:t>հաղթող</w:t>
            </w:r>
            <w:proofErr w:type="spellEnd"/>
            <w:r w:rsidRPr="005709E7">
              <w:rPr>
                <w:rFonts w:ascii="GHEA Grapalat" w:hAnsi="GHEA Grapalat"/>
              </w:rPr>
              <w:t xml:space="preserve"> </w:t>
            </w:r>
            <w:proofErr w:type="spellStart"/>
            <w:r w:rsidRPr="005709E7">
              <w:rPr>
                <w:rFonts w:ascii="GHEA Grapalat" w:hAnsi="GHEA Grapalat"/>
                <w:lang w:val="es-ES_tradnl"/>
              </w:rPr>
              <w:t>Հայտատուն</w:t>
            </w:r>
            <w:proofErr w:type="spellEnd"/>
            <w:r w:rsidRPr="005709E7">
              <w:rPr>
                <w:rFonts w:ascii="GHEA Grapalat" w:hAnsi="GHEA Grapalat"/>
              </w:rPr>
              <w:t xml:space="preserve"> </w:t>
            </w:r>
            <w:proofErr w:type="spellStart"/>
            <w:r w:rsidRPr="005709E7">
              <w:rPr>
                <w:rFonts w:ascii="GHEA Grapalat" w:hAnsi="GHEA Grapalat"/>
                <w:lang w:val="es-ES_tradnl"/>
              </w:rPr>
              <w:t>չստորագրի</w:t>
            </w:r>
            <w:proofErr w:type="spellEnd"/>
            <w:r w:rsidRPr="005709E7">
              <w:rPr>
                <w:rFonts w:ascii="GHEA Grapalat" w:hAnsi="GHEA Grapalat"/>
              </w:rPr>
              <w:t xml:space="preserve"> </w:t>
            </w:r>
            <w:proofErr w:type="spellStart"/>
            <w:r w:rsidRPr="005709E7">
              <w:rPr>
                <w:rFonts w:ascii="GHEA Grapalat" w:hAnsi="GHEA Grapalat"/>
                <w:lang w:val="es-ES_tradnl"/>
              </w:rPr>
              <w:t>Պայմանագիրը</w:t>
            </w:r>
            <w:proofErr w:type="spellEnd"/>
            <w:r w:rsidRPr="005709E7">
              <w:rPr>
                <w:rFonts w:ascii="GHEA Grapalat" w:hAnsi="GHEA Grapalat"/>
              </w:rPr>
              <w:t xml:space="preserve">, </w:t>
            </w:r>
            <w:proofErr w:type="spellStart"/>
            <w:r w:rsidRPr="005709E7">
              <w:rPr>
                <w:rFonts w:ascii="GHEA Grapalat" w:hAnsi="GHEA Grapalat"/>
                <w:lang w:val="es-ES_tradnl"/>
              </w:rPr>
              <w:t>համաձայն</w:t>
            </w:r>
            <w:proofErr w:type="spellEnd"/>
            <w:r w:rsidRPr="005709E7">
              <w:rPr>
                <w:rFonts w:ascii="GHEA Grapalat" w:hAnsi="GHEA Grapalat"/>
              </w:rPr>
              <w:t xml:space="preserve"> </w:t>
            </w:r>
            <w:r w:rsidRPr="005709E7">
              <w:rPr>
                <w:rFonts w:ascii="GHEA Grapalat" w:hAnsi="GHEA Grapalat"/>
                <w:lang w:val="es-ES_tradnl"/>
              </w:rPr>
              <w:t>ՏՄՄ</w:t>
            </w:r>
            <w:r w:rsidRPr="005709E7">
              <w:rPr>
                <w:rFonts w:ascii="GHEA Grapalat" w:hAnsi="GHEA Grapalat"/>
              </w:rPr>
              <w:t xml:space="preserve"> 39-</w:t>
            </w:r>
            <w:r w:rsidRPr="005709E7">
              <w:rPr>
                <w:rFonts w:ascii="GHEA Grapalat" w:hAnsi="GHEA Grapalat"/>
                <w:lang w:val="es-ES_tradnl"/>
              </w:rPr>
              <w:t>ի</w:t>
            </w:r>
            <w:r w:rsidRPr="005709E7">
              <w:rPr>
                <w:rFonts w:ascii="GHEA Grapalat" w:hAnsi="GHEA Grapalat"/>
              </w:rPr>
              <w:t xml:space="preserve">, </w:t>
            </w:r>
            <w:proofErr w:type="spellStart"/>
            <w:r w:rsidRPr="005709E7">
              <w:rPr>
                <w:rFonts w:ascii="GHEA Grapalat" w:hAnsi="GHEA Grapalat"/>
                <w:lang w:val="es-ES_tradnl"/>
              </w:rPr>
              <w:t>կամ</w:t>
            </w:r>
            <w:proofErr w:type="spellEnd"/>
            <w:r w:rsidRPr="005709E7">
              <w:rPr>
                <w:rFonts w:ascii="GHEA Grapalat" w:hAnsi="GHEA Grapalat"/>
              </w:rPr>
              <w:t xml:space="preserve"> </w:t>
            </w:r>
            <w:proofErr w:type="spellStart"/>
            <w:r w:rsidRPr="005709E7">
              <w:rPr>
                <w:rFonts w:ascii="GHEA Grapalat" w:hAnsi="GHEA Grapalat"/>
                <w:lang w:val="es-ES_tradnl"/>
              </w:rPr>
              <w:t>չներկայացնի</w:t>
            </w:r>
            <w:proofErr w:type="spellEnd"/>
            <w:r w:rsidRPr="005709E7">
              <w:rPr>
                <w:rFonts w:ascii="GHEA Grapalat" w:hAnsi="GHEA Grapalat"/>
              </w:rPr>
              <w:t xml:space="preserve"> </w:t>
            </w:r>
            <w:proofErr w:type="spellStart"/>
            <w:r w:rsidRPr="005709E7">
              <w:rPr>
                <w:rFonts w:ascii="GHEA Grapalat" w:hAnsi="GHEA Grapalat"/>
                <w:lang w:val="es-ES_tradnl"/>
              </w:rPr>
              <w:t>Պայմանագրի</w:t>
            </w:r>
            <w:proofErr w:type="spellEnd"/>
            <w:r w:rsidRPr="005709E7">
              <w:rPr>
                <w:rFonts w:ascii="GHEA Grapalat" w:hAnsi="GHEA Grapalat"/>
              </w:rPr>
              <w:t xml:space="preserve"> </w:t>
            </w:r>
            <w:proofErr w:type="spellStart"/>
            <w:r w:rsidRPr="005709E7">
              <w:rPr>
                <w:rFonts w:ascii="GHEA Grapalat" w:hAnsi="GHEA Grapalat"/>
                <w:lang w:val="es-ES_tradnl"/>
              </w:rPr>
              <w:t>Կատարման</w:t>
            </w:r>
            <w:proofErr w:type="spellEnd"/>
            <w:r w:rsidRPr="005709E7">
              <w:rPr>
                <w:rFonts w:ascii="GHEA Grapalat" w:hAnsi="GHEA Grapalat"/>
              </w:rPr>
              <w:t xml:space="preserve"> </w:t>
            </w:r>
            <w:proofErr w:type="spellStart"/>
            <w:r w:rsidRPr="005709E7">
              <w:rPr>
                <w:rFonts w:ascii="GHEA Grapalat" w:hAnsi="GHEA Grapalat"/>
                <w:lang w:val="es-ES_tradnl"/>
              </w:rPr>
              <w:t>Երաշխիքը</w:t>
            </w:r>
            <w:proofErr w:type="spellEnd"/>
            <w:r w:rsidRPr="005709E7">
              <w:rPr>
                <w:rFonts w:ascii="GHEA Grapalat" w:hAnsi="GHEA Grapalat"/>
                <w:lang w:val="es-ES_tradnl"/>
              </w:rPr>
              <w:t>՝</w:t>
            </w:r>
            <w:r w:rsidRPr="005709E7">
              <w:rPr>
                <w:rFonts w:ascii="GHEA Grapalat" w:hAnsi="GHEA Grapalat"/>
              </w:rPr>
              <w:t xml:space="preserve"> </w:t>
            </w:r>
            <w:r w:rsidRPr="005709E7">
              <w:rPr>
                <w:rFonts w:ascii="GHEA Grapalat" w:hAnsi="GHEA Grapalat"/>
                <w:lang w:val="es-ES_tradnl"/>
              </w:rPr>
              <w:t>ՏՄՄ</w:t>
            </w:r>
            <w:r w:rsidRPr="005709E7">
              <w:rPr>
                <w:rFonts w:ascii="GHEA Grapalat" w:hAnsi="GHEA Grapalat"/>
              </w:rPr>
              <w:t xml:space="preserve"> 40-</w:t>
            </w:r>
            <w:r w:rsidRPr="005709E7">
              <w:rPr>
                <w:rFonts w:ascii="GHEA Grapalat" w:hAnsi="GHEA Grapalat"/>
                <w:lang w:val="es-ES_tradnl"/>
              </w:rPr>
              <w:t>ի</w:t>
            </w:r>
            <w:r w:rsidRPr="005709E7">
              <w:rPr>
                <w:rFonts w:ascii="GHEA Grapalat" w:hAnsi="GHEA Grapalat"/>
              </w:rPr>
              <w:t>,</w:t>
            </w:r>
          </w:p>
          <w:p w14:paraId="0243B024" w14:textId="77777777" w:rsidR="00076B5E" w:rsidRPr="005709E7" w:rsidRDefault="00076B5E" w:rsidP="00F05827">
            <w:pPr>
              <w:pStyle w:val="P3Header1-Clauses"/>
              <w:tabs>
                <w:tab w:val="clear" w:pos="864"/>
              </w:tabs>
              <w:spacing w:before="0" w:after="200"/>
              <w:ind w:left="0" w:firstLine="0"/>
              <w:jc w:val="both"/>
              <w:rPr>
                <w:rFonts w:ascii="GHEA Grapalat" w:hAnsi="GHEA Grapalat"/>
              </w:rPr>
            </w:pPr>
            <w:proofErr w:type="spellStart"/>
            <w:r w:rsidRPr="005709E7">
              <w:rPr>
                <w:rFonts w:ascii="GHEA Grapalat" w:hAnsi="GHEA Grapalat"/>
              </w:rPr>
              <w:t>ապա</w:t>
            </w:r>
            <w:proofErr w:type="spellEnd"/>
            <w:r w:rsidRPr="005709E7">
              <w:rPr>
                <w:rFonts w:ascii="GHEA Grapalat" w:hAnsi="GHEA Grapalat"/>
              </w:rPr>
              <w:t xml:space="preserve"> </w:t>
            </w:r>
            <w:r w:rsidRPr="005709E7">
              <w:rPr>
                <w:rFonts w:ascii="GHEA Grapalat" w:hAnsi="GHEA Grapalat"/>
                <w:b/>
              </w:rPr>
              <w:t>ՄՏԱ-</w:t>
            </w:r>
            <w:proofErr w:type="spellStart"/>
            <w:r w:rsidRPr="005709E7">
              <w:rPr>
                <w:rFonts w:ascii="GHEA Grapalat" w:hAnsi="GHEA Grapalat"/>
                <w:b/>
              </w:rPr>
              <w:t>ում</w:t>
            </w:r>
            <w:proofErr w:type="spellEnd"/>
            <w:r w:rsidRPr="005709E7">
              <w:rPr>
                <w:rFonts w:ascii="GHEA Grapalat" w:hAnsi="GHEA Grapalat"/>
                <w:b/>
              </w:rPr>
              <w:t xml:space="preserve"> </w:t>
            </w:r>
            <w:proofErr w:type="spellStart"/>
            <w:r w:rsidRPr="005709E7">
              <w:rPr>
                <w:rFonts w:ascii="GHEA Grapalat" w:hAnsi="GHEA Grapalat"/>
                <w:b/>
              </w:rPr>
              <w:t>սահմանված</w:t>
            </w:r>
            <w:proofErr w:type="spellEnd"/>
            <w:r w:rsidRPr="005709E7">
              <w:rPr>
                <w:rFonts w:ascii="GHEA Grapalat" w:hAnsi="GHEA Grapalat"/>
                <w:b/>
              </w:rPr>
              <w:t xml:space="preserve"> </w:t>
            </w:r>
            <w:proofErr w:type="spellStart"/>
            <w:r w:rsidRPr="005709E7">
              <w:rPr>
                <w:rFonts w:ascii="GHEA Grapalat" w:hAnsi="GHEA Grapalat"/>
                <w:b/>
              </w:rPr>
              <w:t>լինելու</w:t>
            </w:r>
            <w:proofErr w:type="spellEnd"/>
            <w:r w:rsidRPr="005709E7">
              <w:rPr>
                <w:rFonts w:ascii="GHEA Grapalat" w:hAnsi="GHEA Grapalat"/>
                <w:b/>
              </w:rPr>
              <w:t xml:space="preserve"> </w:t>
            </w:r>
            <w:proofErr w:type="spellStart"/>
            <w:r w:rsidRPr="005709E7">
              <w:rPr>
                <w:rFonts w:ascii="GHEA Grapalat" w:hAnsi="GHEA Grapalat"/>
                <w:b/>
              </w:rPr>
              <w:t>դեպքում</w:t>
            </w:r>
            <w:proofErr w:type="spellEnd"/>
            <w:r w:rsidRPr="005709E7">
              <w:rPr>
                <w:rFonts w:ascii="GHEA Grapalat" w:hAnsi="GHEA Grapalat"/>
                <w:b/>
              </w:rPr>
              <w:t>՝</w:t>
            </w:r>
            <w:r w:rsidRPr="005709E7">
              <w:rPr>
                <w:rFonts w:ascii="GHEA Grapalat" w:hAnsi="GHEA Grapalat"/>
              </w:rPr>
              <w:t xml:space="preserve"> </w:t>
            </w:r>
            <w:proofErr w:type="spellStart"/>
            <w:r w:rsidRPr="005709E7">
              <w:rPr>
                <w:rFonts w:ascii="GHEA Grapalat" w:hAnsi="GHEA Grapalat"/>
              </w:rPr>
              <w:t>Փոխառուն</w:t>
            </w:r>
            <w:proofErr w:type="spellEnd"/>
            <w:r w:rsidRPr="005709E7">
              <w:rPr>
                <w:rFonts w:ascii="GHEA Grapalat" w:hAnsi="GHEA Grapalat"/>
              </w:rPr>
              <w:t xml:space="preserve"> </w:t>
            </w:r>
            <w:proofErr w:type="spellStart"/>
            <w:r w:rsidRPr="005709E7">
              <w:rPr>
                <w:rFonts w:ascii="GHEA Grapalat" w:hAnsi="GHEA Grapalat"/>
              </w:rPr>
              <w:t>կարող</w:t>
            </w:r>
            <w:proofErr w:type="spellEnd"/>
            <w:r w:rsidRPr="005709E7">
              <w:rPr>
                <w:rFonts w:ascii="GHEA Grapalat" w:hAnsi="GHEA Grapalat"/>
              </w:rPr>
              <w:t xml:space="preserve"> է, </w:t>
            </w:r>
            <w:proofErr w:type="spellStart"/>
            <w:r w:rsidRPr="005709E7">
              <w:rPr>
                <w:rFonts w:ascii="GHEA Grapalat" w:hAnsi="GHEA Grapalat"/>
              </w:rPr>
              <w:t>հայտարարել</w:t>
            </w:r>
            <w:proofErr w:type="spellEnd"/>
            <w:r w:rsidRPr="005709E7">
              <w:rPr>
                <w:rFonts w:ascii="GHEA Grapalat" w:hAnsi="GHEA Grapalat"/>
              </w:rPr>
              <w:t xml:space="preserve">, </w:t>
            </w:r>
            <w:proofErr w:type="spellStart"/>
            <w:r w:rsidRPr="005709E7">
              <w:rPr>
                <w:rFonts w:ascii="GHEA Grapalat" w:hAnsi="GHEA Grapalat"/>
              </w:rPr>
              <w:t>որ</w:t>
            </w:r>
            <w:proofErr w:type="spellEnd"/>
            <w:r w:rsidRPr="005709E7">
              <w:rPr>
                <w:rFonts w:ascii="GHEA Grapalat" w:hAnsi="GHEA Grapalat"/>
              </w:rPr>
              <w:t xml:space="preserve"> </w:t>
            </w:r>
            <w:proofErr w:type="spellStart"/>
            <w:r w:rsidRPr="005709E7">
              <w:rPr>
                <w:rFonts w:ascii="GHEA Grapalat" w:hAnsi="GHEA Grapalat"/>
              </w:rPr>
              <w:t>Հայտատուն</w:t>
            </w:r>
            <w:proofErr w:type="spellEnd"/>
            <w:r w:rsidRPr="005709E7">
              <w:rPr>
                <w:rFonts w:ascii="GHEA Grapalat" w:hAnsi="GHEA Grapalat"/>
              </w:rPr>
              <w:t xml:space="preserve"> </w:t>
            </w:r>
            <w:proofErr w:type="spellStart"/>
            <w:r w:rsidRPr="005709E7">
              <w:rPr>
                <w:rFonts w:ascii="GHEA Grapalat" w:hAnsi="GHEA Grapalat"/>
              </w:rPr>
              <w:t>որակազրկված</w:t>
            </w:r>
            <w:proofErr w:type="spellEnd"/>
            <w:r w:rsidRPr="005709E7">
              <w:rPr>
                <w:rFonts w:ascii="GHEA Grapalat" w:hAnsi="GHEA Grapalat"/>
              </w:rPr>
              <w:t xml:space="preserve"> է և </w:t>
            </w:r>
            <w:proofErr w:type="spellStart"/>
            <w:r w:rsidRPr="005709E7">
              <w:rPr>
                <w:rFonts w:ascii="GHEA Grapalat" w:hAnsi="GHEA Grapalat"/>
              </w:rPr>
              <w:t>Գործատուն</w:t>
            </w:r>
            <w:proofErr w:type="spellEnd"/>
            <w:r w:rsidRPr="005709E7">
              <w:rPr>
                <w:rFonts w:ascii="GHEA Grapalat" w:hAnsi="GHEA Grapalat"/>
              </w:rPr>
              <w:t xml:space="preserve"> </w:t>
            </w:r>
            <w:proofErr w:type="spellStart"/>
            <w:r w:rsidRPr="005709E7">
              <w:rPr>
                <w:rFonts w:ascii="GHEA Grapalat" w:hAnsi="GHEA Grapalat"/>
              </w:rPr>
              <w:t>չի</w:t>
            </w:r>
            <w:proofErr w:type="spellEnd"/>
            <w:r w:rsidRPr="005709E7">
              <w:rPr>
                <w:rFonts w:ascii="GHEA Grapalat" w:hAnsi="GHEA Grapalat"/>
              </w:rPr>
              <w:t xml:space="preserve"> </w:t>
            </w:r>
            <w:proofErr w:type="spellStart"/>
            <w:r w:rsidRPr="005709E7">
              <w:rPr>
                <w:rFonts w:ascii="GHEA Grapalat" w:hAnsi="GHEA Grapalat"/>
              </w:rPr>
              <w:t>կարող</w:t>
            </w:r>
            <w:proofErr w:type="spellEnd"/>
            <w:r w:rsidRPr="005709E7">
              <w:rPr>
                <w:rFonts w:ascii="GHEA Grapalat" w:hAnsi="GHEA Grapalat"/>
              </w:rPr>
              <w:t xml:space="preserve"> </w:t>
            </w:r>
            <w:proofErr w:type="spellStart"/>
            <w:r w:rsidRPr="005709E7">
              <w:rPr>
                <w:rFonts w:ascii="GHEA Grapalat" w:hAnsi="GHEA Grapalat"/>
              </w:rPr>
              <w:t>նրան</w:t>
            </w:r>
            <w:proofErr w:type="spellEnd"/>
            <w:r w:rsidRPr="005709E7">
              <w:rPr>
                <w:rFonts w:ascii="GHEA Grapalat" w:hAnsi="GHEA Grapalat"/>
              </w:rPr>
              <w:t xml:space="preserve"> </w:t>
            </w:r>
            <w:proofErr w:type="spellStart"/>
            <w:r w:rsidRPr="005709E7">
              <w:rPr>
                <w:rFonts w:ascii="GHEA Grapalat" w:hAnsi="GHEA Grapalat"/>
              </w:rPr>
              <w:t>Պայմանագիր</w:t>
            </w:r>
            <w:proofErr w:type="spellEnd"/>
            <w:r w:rsidRPr="005709E7">
              <w:rPr>
                <w:rFonts w:ascii="GHEA Grapalat" w:hAnsi="GHEA Grapalat"/>
              </w:rPr>
              <w:t xml:space="preserve"> </w:t>
            </w:r>
            <w:proofErr w:type="spellStart"/>
            <w:r w:rsidRPr="005709E7">
              <w:rPr>
                <w:rFonts w:ascii="GHEA Grapalat" w:hAnsi="GHEA Grapalat"/>
              </w:rPr>
              <w:t>շնորհել</w:t>
            </w:r>
            <w:proofErr w:type="spellEnd"/>
            <w:r w:rsidRPr="005709E7">
              <w:rPr>
                <w:rFonts w:ascii="GHEA Grapalat" w:hAnsi="GHEA Grapalat"/>
              </w:rPr>
              <w:t xml:space="preserve"> ՄՏԱ-</w:t>
            </w:r>
            <w:proofErr w:type="spellStart"/>
            <w:r w:rsidRPr="005709E7">
              <w:rPr>
                <w:rFonts w:ascii="GHEA Grapalat" w:hAnsi="GHEA Grapalat"/>
              </w:rPr>
              <w:t>ում</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lastRenderedPageBreak/>
              <w:t>ժամանակահատվածի</w:t>
            </w:r>
            <w:proofErr w:type="spellEnd"/>
            <w:r w:rsidRPr="005709E7">
              <w:rPr>
                <w:rFonts w:ascii="GHEA Grapalat" w:hAnsi="GHEA Grapalat"/>
              </w:rPr>
              <w:t xml:space="preserve"> </w:t>
            </w:r>
            <w:proofErr w:type="spellStart"/>
            <w:r w:rsidRPr="005709E7">
              <w:rPr>
                <w:rFonts w:ascii="GHEA Grapalat" w:hAnsi="GHEA Grapalat"/>
              </w:rPr>
              <w:t>ընթացքում</w:t>
            </w:r>
            <w:proofErr w:type="spellEnd"/>
            <w:r w:rsidRPr="005709E7">
              <w:rPr>
                <w:rFonts w:ascii="GHEA Grapalat" w:hAnsi="GHEA Grapalat"/>
              </w:rPr>
              <w:t xml:space="preserve">: </w:t>
            </w:r>
            <w:proofErr w:type="spellStart"/>
            <w:r w:rsidRPr="005709E7">
              <w:rPr>
                <w:rFonts w:ascii="GHEA Grapalat" w:hAnsi="GHEA Grapalat"/>
              </w:rPr>
              <w:t>Փոխառուն</w:t>
            </w:r>
            <w:proofErr w:type="spellEnd"/>
            <w:r w:rsidRPr="005709E7">
              <w:rPr>
                <w:rFonts w:ascii="GHEA Grapalat" w:hAnsi="GHEA Grapalat"/>
              </w:rPr>
              <w:t xml:space="preserve"> </w:t>
            </w:r>
            <w:proofErr w:type="spellStart"/>
            <w:r w:rsidRPr="005709E7">
              <w:rPr>
                <w:rFonts w:ascii="GHEA Grapalat" w:hAnsi="GHEA Grapalat"/>
              </w:rPr>
              <w:t>անհապաղ</w:t>
            </w:r>
            <w:proofErr w:type="spellEnd"/>
            <w:r w:rsidRPr="005709E7">
              <w:rPr>
                <w:rFonts w:ascii="GHEA Grapalat" w:hAnsi="GHEA Grapalat"/>
              </w:rPr>
              <w:t xml:space="preserve"> </w:t>
            </w:r>
            <w:proofErr w:type="spellStart"/>
            <w:r w:rsidRPr="005709E7">
              <w:rPr>
                <w:rFonts w:ascii="GHEA Grapalat" w:hAnsi="GHEA Grapalat"/>
              </w:rPr>
              <w:t>հրապարակում</w:t>
            </w:r>
            <w:proofErr w:type="spellEnd"/>
            <w:r w:rsidRPr="005709E7">
              <w:rPr>
                <w:rFonts w:ascii="GHEA Grapalat" w:hAnsi="GHEA Grapalat"/>
              </w:rPr>
              <w:t xml:space="preserve"> է </w:t>
            </w:r>
            <w:proofErr w:type="spellStart"/>
            <w:r w:rsidRPr="005709E7">
              <w:rPr>
                <w:rFonts w:ascii="GHEA Grapalat" w:hAnsi="GHEA Grapalat"/>
              </w:rPr>
              <w:t>նման</w:t>
            </w:r>
            <w:proofErr w:type="spellEnd"/>
            <w:r w:rsidRPr="005709E7">
              <w:rPr>
                <w:rFonts w:ascii="GHEA Grapalat" w:hAnsi="GHEA Grapalat"/>
              </w:rPr>
              <w:t xml:space="preserve"> </w:t>
            </w:r>
            <w:proofErr w:type="spellStart"/>
            <w:r w:rsidRPr="005709E7">
              <w:rPr>
                <w:rFonts w:ascii="GHEA Grapalat" w:hAnsi="GHEA Grapalat"/>
              </w:rPr>
              <w:t>Հայտատուի</w:t>
            </w:r>
            <w:proofErr w:type="spellEnd"/>
            <w:r w:rsidRPr="005709E7">
              <w:rPr>
                <w:rFonts w:ascii="GHEA Grapalat" w:hAnsi="GHEA Grapalat"/>
              </w:rPr>
              <w:t xml:space="preserve"> </w:t>
            </w:r>
            <w:proofErr w:type="spellStart"/>
            <w:r w:rsidRPr="005709E7">
              <w:rPr>
                <w:rFonts w:ascii="GHEA Grapalat" w:hAnsi="GHEA Grapalat"/>
              </w:rPr>
              <w:t>անունը</w:t>
            </w:r>
            <w:proofErr w:type="spellEnd"/>
            <w:r w:rsidRPr="005709E7">
              <w:rPr>
                <w:rFonts w:ascii="GHEA Grapalat" w:hAnsi="GHEA Grapalat"/>
              </w:rPr>
              <w:t xml:space="preserve">, </w:t>
            </w:r>
            <w:proofErr w:type="spellStart"/>
            <w:r w:rsidRPr="005709E7">
              <w:rPr>
                <w:rFonts w:ascii="GHEA Grapalat" w:hAnsi="GHEA Grapalat"/>
              </w:rPr>
              <w:t>մրցութային</w:t>
            </w:r>
            <w:proofErr w:type="spellEnd"/>
            <w:r w:rsidRPr="005709E7">
              <w:rPr>
                <w:rFonts w:ascii="GHEA Grapalat" w:hAnsi="GHEA Grapalat"/>
              </w:rPr>
              <w:t xml:space="preserve"> </w:t>
            </w:r>
            <w:proofErr w:type="spellStart"/>
            <w:r w:rsidRPr="005709E7">
              <w:rPr>
                <w:rFonts w:ascii="GHEA Grapalat" w:hAnsi="GHEA Grapalat"/>
              </w:rPr>
              <w:t>գործընթացի</w:t>
            </w:r>
            <w:proofErr w:type="spellEnd"/>
            <w:r w:rsidRPr="005709E7">
              <w:rPr>
                <w:rFonts w:ascii="GHEA Grapalat" w:hAnsi="GHEA Grapalat"/>
              </w:rPr>
              <w:t xml:space="preserve"> </w:t>
            </w:r>
            <w:proofErr w:type="spellStart"/>
            <w:r w:rsidRPr="005709E7">
              <w:rPr>
                <w:rFonts w:ascii="GHEA Grapalat" w:hAnsi="GHEA Grapalat"/>
              </w:rPr>
              <w:t>նույնականացման</w:t>
            </w:r>
            <w:proofErr w:type="spellEnd"/>
            <w:r w:rsidRPr="005709E7">
              <w:rPr>
                <w:rFonts w:ascii="GHEA Grapalat" w:hAnsi="GHEA Grapalat"/>
              </w:rPr>
              <w:t xml:space="preserve"> </w:t>
            </w:r>
            <w:proofErr w:type="spellStart"/>
            <w:r w:rsidRPr="005709E7">
              <w:rPr>
                <w:rFonts w:ascii="GHEA Grapalat" w:hAnsi="GHEA Grapalat"/>
              </w:rPr>
              <w:t>համարի</w:t>
            </w:r>
            <w:proofErr w:type="spellEnd"/>
            <w:r w:rsidRPr="005709E7">
              <w:rPr>
                <w:rFonts w:ascii="GHEA Grapalat" w:hAnsi="GHEA Grapalat"/>
              </w:rPr>
              <w:t xml:space="preserve"> </w:t>
            </w:r>
            <w:proofErr w:type="spellStart"/>
            <w:r w:rsidRPr="005709E7">
              <w:rPr>
                <w:rFonts w:ascii="GHEA Grapalat" w:hAnsi="GHEA Grapalat"/>
              </w:rPr>
              <w:t>համապատասխան</w:t>
            </w:r>
            <w:proofErr w:type="spellEnd"/>
            <w:r w:rsidRPr="005709E7">
              <w:rPr>
                <w:rFonts w:ascii="GHEA Grapalat" w:hAnsi="GHEA Grapalat"/>
              </w:rPr>
              <w:t xml:space="preserve"> </w:t>
            </w:r>
            <w:proofErr w:type="spellStart"/>
            <w:r w:rsidRPr="005709E7">
              <w:rPr>
                <w:rFonts w:ascii="GHEA Grapalat" w:hAnsi="GHEA Grapalat"/>
              </w:rPr>
              <w:t>հղումները</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խորագիրը</w:t>
            </w:r>
            <w:proofErr w:type="spellEnd"/>
            <w:r w:rsidRPr="005709E7">
              <w:rPr>
                <w:rFonts w:ascii="GHEA Grapalat" w:hAnsi="GHEA Grapalat"/>
              </w:rPr>
              <w:t xml:space="preserve"> և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Հայտատուի</w:t>
            </w:r>
            <w:proofErr w:type="spellEnd"/>
            <w:r w:rsidRPr="005709E7">
              <w:rPr>
                <w:rFonts w:ascii="GHEA Grapalat" w:hAnsi="GHEA Grapalat"/>
              </w:rPr>
              <w:t xml:space="preserve"> </w:t>
            </w:r>
            <w:proofErr w:type="spellStart"/>
            <w:r w:rsidRPr="005709E7">
              <w:rPr>
                <w:rFonts w:ascii="GHEA Grapalat" w:hAnsi="GHEA Grapalat"/>
              </w:rPr>
              <w:t>անընդունելի</w:t>
            </w:r>
            <w:proofErr w:type="spellEnd"/>
            <w:r w:rsidRPr="005709E7">
              <w:rPr>
                <w:rFonts w:ascii="GHEA Grapalat" w:hAnsi="GHEA Grapalat"/>
              </w:rPr>
              <w:t xml:space="preserve"> </w:t>
            </w:r>
            <w:proofErr w:type="spellStart"/>
            <w:r w:rsidRPr="005709E7">
              <w:rPr>
                <w:rFonts w:ascii="GHEA Grapalat" w:hAnsi="GHEA Grapalat"/>
              </w:rPr>
              <w:t>ճանաչվելու</w:t>
            </w:r>
            <w:proofErr w:type="spellEnd"/>
            <w:r w:rsidRPr="005709E7">
              <w:rPr>
                <w:rFonts w:ascii="GHEA Grapalat" w:hAnsi="GHEA Grapalat"/>
              </w:rPr>
              <w:t xml:space="preserve"> </w:t>
            </w:r>
            <w:proofErr w:type="spellStart"/>
            <w:r w:rsidRPr="005709E7">
              <w:rPr>
                <w:rFonts w:ascii="GHEA Grapalat" w:hAnsi="GHEA Grapalat"/>
              </w:rPr>
              <w:t>պատճառը</w:t>
            </w:r>
            <w:proofErr w:type="spellEnd"/>
            <w:r w:rsidRPr="005709E7">
              <w:rPr>
                <w:rFonts w:ascii="GHEA Grapalat" w:hAnsi="GHEA Grapalat"/>
              </w:rPr>
              <w:t xml:space="preserve"> </w:t>
            </w:r>
            <w:proofErr w:type="spellStart"/>
            <w:r w:rsidRPr="005709E7">
              <w:rPr>
                <w:rFonts w:ascii="GHEA Grapalat" w:hAnsi="GHEA Grapalat"/>
              </w:rPr>
              <w:t>էլ</w:t>
            </w:r>
            <w:proofErr w:type="spellEnd"/>
            <w:r w:rsidRPr="005709E7">
              <w:rPr>
                <w:rFonts w:ascii="GHEA Grapalat" w:hAnsi="GHEA Grapalat"/>
              </w:rPr>
              <w:t xml:space="preserve">. </w:t>
            </w:r>
            <w:proofErr w:type="spellStart"/>
            <w:r w:rsidRPr="005709E7">
              <w:rPr>
                <w:rFonts w:ascii="GHEA Grapalat" w:hAnsi="GHEA Grapalat"/>
              </w:rPr>
              <w:t>Գնում</w:t>
            </w:r>
            <w:proofErr w:type="spellEnd"/>
            <w:r w:rsidRPr="005709E7">
              <w:rPr>
                <w:rFonts w:ascii="GHEA Grapalat" w:hAnsi="GHEA Grapalat"/>
              </w:rPr>
              <w:t xml:space="preserve"> </w:t>
            </w:r>
            <w:proofErr w:type="spellStart"/>
            <w:r w:rsidRPr="005709E7">
              <w:rPr>
                <w:rFonts w:ascii="GHEA Grapalat" w:hAnsi="GHEA Grapalat"/>
              </w:rPr>
              <w:t>համակարգում</w:t>
            </w:r>
            <w:proofErr w:type="spellEnd"/>
            <w:r w:rsidRPr="005709E7">
              <w:rPr>
                <w:rFonts w:ascii="GHEA Grapalat" w:hAnsi="GHEA Grapalat"/>
              </w:rPr>
              <w:t xml:space="preserve"> և/</w:t>
            </w:r>
            <w:proofErr w:type="spellStart"/>
            <w:r w:rsidRPr="005709E7">
              <w:rPr>
                <w:rFonts w:ascii="GHEA Grapalat" w:hAnsi="GHEA Grapalat"/>
              </w:rPr>
              <w:t>կամ</w:t>
            </w:r>
            <w:proofErr w:type="spellEnd"/>
            <w:r w:rsidRPr="005709E7">
              <w:rPr>
                <w:rFonts w:ascii="GHEA Grapalat" w:hAnsi="GHEA Grapalat"/>
              </w:rPr>
              <w:t xml:space="preserve"> ՏՄՄ 7.1 </w:t>
            </w:r>
            <w:proofErr w:type="spellStart"/>
            <w:r w:rsidRPr="005709E7">
              <w:rPr>
                <w:rFonts w:ascii="GHEA Grapalat" w:hAnsi="GHEA Grapalat"/>
              </w:rPr>
              <w:t>կետում</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ինտերնետային</w:t>
            </w:r>
            <w:proofErr w:type="spellEnd"/>
            <w:r w:rsidRPr="005709E7">
              <w:rPr>
                <w:rFonts w:ascii="GHEA Grapalat" w:hAnsi="GHEA Grapalat"/>
              </w:rPr>
              <w:t xml:space="preserve"> </w:t>
            </w:r>
            <w:proofErr w:type="spellStart"/>
            <w:r w:rsidRPr="005709E7">
              <w:rPr>
                <w:rFonts w:ascii="GHEA Grapalat" w:hAnsi="GHEA Grapalat"/>
              </w:rPr>
              <w:t>էջում</w:t>
            </w:r>
            <w:proofErr w:type="spellEnd"/>
            <w:r w:rsidRPr="005709E7">
              <w:rPr>
                <w:rFonts w:ascii="GHEA Grapalat" w:hAnsi="GHEA Grapalat"/>
              </w:rPr>
              <w:t xml:space="preserve">:  </w:t>
            </w:r>
          </w:p>
        </w:tc>
      </w:tr>
      <w:tr w:rsidR="00076B5E" w:rsidRPr="005709E7" w14:paraId="23E6AE24" w14:textId="77777777" w:rsidTr="001B7A4D">
        <w:tc>
          <w:tcPr>
            <w:tcW w:w="2382" w:type="dxa"/>
            <w:gridSpan w:val="2"/>
            <w:tcBorders>
              <w:bottom w:val="nil"/>
            </w:tcBorders>
          </w:tcPr>
          <w:p w14:paraId="3134776F" w14:textId="77777777" w:rsidR="00076B5E" w:rsidRPr="005709E7" w:rsidRDefault="00076B5E" w:rsidP="00E748FD">
            <w:pPr>
              <w:spacing w:after="200"/>
              <w:rPr>
                <w:rFonts w:ascii="GHEA Grapalat" w:hAnsi="GHEA Grapalat"/>
                <w:b/>
                <w:bCs/>
                <w:szCs w:val="24"/>
              </w:rPr>
            </w:pPr>
            <w:bookmarkStart w:id="127" w:name="_Toc438438843"/>
            <w:bookmarkStart w:id="128" w:name="_Toc438532612"/>
            <w:bookmarkStart w:id="129" w:name="_Toc438733987"/>
            <w:bookmarkStart w:id="130" w:name="_Toc438907026"/>
            <w:bookmarkStart w:id="131" w:name="_Toc438907225"/>
            <w:r w:rsidRPr="005709E7">
              <w:rPr>
                <w:rFonts w:ascii="GHEA Grapalat" w:hAnsi="GHEA Grapalat"/>
              </w:rPr>
              <w:lastRenderedPageBreak/>
              <w:t>20.</w:t>
            </w:r>
            <w:r w:rsidRPr="005709E7">
              <w:rPr>
                <w:rFonts w:ascii="GHEA Grapalat" w:hAnsi="GHEA Grapalat"/>
              </w:rPr>
              <w:tab/>
            </w:r>
            <w:bookmarkStart w:id="132" w:name="_Toc381360095"/>
            <w:proofErr w:type="spellStart"/>
            <w:r w:rsidRPr="005709E7">
              <w:rPr>
                <w:rFonts w:ascii="GHEA Grapalat" w:hAnsi="GHEA Grapalat"/>
                <w:b/>
                <w:bCs/>
                <w:szCs w:val="24"/>
              </w:rPr>
              <w:t>Հայտի</w:t>
            </w:r>
            <w:proofErr w:type="spellEnd"/>
            <w:r w:rsidRPr="005709E7">
              <w:rPr>
                <w:rFonts w:ascii="GHEA Grapalat" w:hAnsi="GHEA Grapalat"/>
                <w:b/>
                <w:bCs/>
                <w:szCs w:val="24"/>
              </w:rPr>
              <w:t xml:space="preserve"> </w:t>
            </w:r>
            <w:proofErr w:type="spellStart"/>
            <w:r w:rsidRPr="005709E7">
              <w:rPr>
                <w:rFonts w:ascii="GHEA Grapalat" w:hAnsi="GHEA Grapalat"/>
                <w:b/>
                <w:bCs/>
                <w:szCs w:val="24"/>
              </w:rPr>
              <w:t>ձև</w:t>
            </w:r>
            <w:proofErr w:type="spellEnd"/>
            <w:r w:rsidRPr="005709E7">
              <w:rPr>
                <w:rFonts w:ascii="GHEA Grapalat" w:hAnsi="GHEA Grapalat"/>
                <w:b/>
                <w:bCs/>
                <w:szCs w:val="24"/>
              </w:rPr>
              <w:t xml:space="preserve"> և </w:t>
            </w:r>
            <w:proofErr w:type="spellStart"/>
            <w:r w:rsidRPr="005709E7">
              <w:rPr>
                <w:rFonts w:ascii="GHEA Grapalat" w:hAnsi="GHEA Grapalat"/>
                <w:b/>
                <w:bCs/>
                <w:szCs w:val="24"/>
              </w:rPr>
              <w:t>ստորագրում</w:t>
            </w:r>
            <w:bookmarkEnd w:id="132"/>
            <w:proofErr w:type="spellEnd"/>
          </w:p>
          <w:bookmarkEnd w:id="127"/>
          <w:bookmarkEnd w:id="128"/>
          <w:bookmarkEnd w:id="129"/>
          <w:bookmarkEnd w:id="130"/>
          <w:bookmarkEnd w:id="131"/>
          <w:p w14:paraId="44D6A122" w14:textId="77777777" w:rsidR="00076B5E" w:rsidRPr="005709E7" w:rsidRDefault="00076B5E" w:rsidP="00E748FD">
            <w:pPr>
              <w:pStyle w:val="Sec1-Clauses"/>
              <w:spacing w:before="0" w:after="200"/>
              <w:ind w:left="0" w:firstLine="0"/>
              <w:rPr>
                <w:rFonts w:ascii="GHEA Grapalat" w:hAnsi="GHEA Grapalat"/>
              </w:rPr>
            </w:pPr>
          </w:p>
          <w:p w14:paraId="78F07DF3" w14:textId="77777777" w:rsidR="00076B5E" w:rsidRPr="005709E7" w:rsidRDefault="00076B5E" w:rsidP="00E748FD">
            <w:pPr>
              <w:pStyle w:val="Sec1-Clauses"/>
              <w:tabs>
                <w:tab w:val="clear" w:pos="360"/>
              </w:tabs>
              <w:spacing w:before="0" w:after="200"/>
              <w:ind w:left="0" w:firstLine="0"/>
              <w:rPr>
                <w:rFonts w:ascii="GHEA Grapalat" w:hAnsi="GHEA Grapalat"/>
              </w:rPr>
            </w:pPr>
          </w:p>
        </w:tc>
        <w:tc>
          <w:tcPr>
            <w:tcW w:w="7561" w:type="dxa"/>
            <w:gridSpan w:val="2"/>
          </w:tcPr>
          <w:p w14:paraId="3D1CC2FF" w14:textId="77777777" w:rsidR="00076B5E" w:rsidRPr="005709E7" w:rsidRDefault="00076B5E" w:rsidP="00E748FD">
            <w:pPr>
              <w:pStyle w:val="Sub-ClauseText"/>
              <w:numPr>
                <w:ilvl w:val="1"/>
                <w:numId w:val="24"/>
              </w:numPr>
              <w:spacing w:before="0" w:after="180"/>
              <w:ind w:left="0" w:firstLine="0"/>
              <w:rPr>
                <w:rFonts w:ascii="GHEA Grapalat" w:hAnsi="GHEA Grapalat"/>
                <w:spacing w:val="0"/>
              </w:rPr>
            </w:pPr>
            <w:proofErr w:type="spellStart"/>
            <w:r w:rsidRPr="005709E7">
              <w:rPr>
                <w:rFonts w:ascii="GHEA Grapalat" w:hAnsi="GHEA Grapalat"/>
                <w:spacing w:val="0"/>
              </w:rPr>
              <w:t>Հայտը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տպված</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գրված</w:t>
            </w:r>
            <w:proofErr w:type="spellEnd"/>
            <w:r w:rsidRPr="005709E7">
              <w:rPr>
                <w:rFonts w:ascii="GHEA Grapalat" w:hAnsi="GHEA Grapalat"/>
                <w:spacing w:val="0"/>
              </w:rPr>
              <w:t xml:space="preserve"> </w:t>
            </w:r>
            <w:proofErr w:type="spellStart"/>
            <w:r w:rsidRPr="005709E7">
              <w:rPr>
                <w:rFonts w:ascii="GHEA Grapalat" w:hAnsi="GHEA Grapalat"/>
                <w:spacing w:val="0"/>
              </w:rPr>
              <w:t>լինի</w:t>
            </w:r>
            <w:proofErr w:type="spellEnd"/>
            <w:r w:rsidRPr="005709E7">
              <w:rPr>
                <w:rFonts w:ascii="GHEA Grapalat" w:hAnsi="GHEA Grapalat"/>
                <w:spacing w:val="0"/>
              </w:rPr>
              <w:t xml:space="preserve"> </w:t>
            </w:r>
            <w:proofErr w:type="spellStart"/>
            <w:r w:rsidRPr="005709E7">
              <w:rPr>
                <w:rFonts w:ascii="GHEA Grapalat" w:hAnsi="GHEA Grapalat"/>
                <w:spacing w:val="0"/>
              </w:rPr>
              <w:t>չջնջվող</w:t>
            </w:r>
            <w:proofErr w:type="spellEnd"/>
            <w:r w:rsidRPr="005709E7">
              <w:rPr>
                <w:rFonts w:ascii="GHEA Grapalat" w:hAnsi="GHEA Grapalat"/>
                <w:spacing w:val="0"/>
              </w:rPr>
              <w:t xml:space="preserve"> </w:t>
            </w:r>
            <w:proofErr w:type="spellStart"/>
            <w:r w:rsidRPr="005709E7">
              <w:rPr>
                <w:rFonts w:ascii="GHEA Grapalat" w:hAnsi="GHEA Grapalat"/>
                <w:spacing w:val="0"/>
              </w:rPr>
              <w:t>թանաքով</w:t>
            </w:r>
            <w:proofErr w:type="spellEnd"/>
            <w:r w:rsidRPr="005709E7">
              <w:rPr>
                <w:rFonts w:ascii="GHEA Grapalat" w:hAnsi="GHEA Grapalat"/>
                <w:spacing w:val="0"/>
              </w:rPr>
              <w:t xml:space="preserve"> և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ստորագրված</w:t>
            </w:r>
            <w:proofErr w:type="spellEnd"/>
            <w:r w:rsidRPr="005709E7">
              <w:rPr>
                <w:rFonts w:ascii="GHEA Grapalat" w:hAnsi="GHEA Grapalat"/>
                <w:spacing w:val="0"/>
              </w:rPr>
              <w:t xml:space="preserve"> </w:t>
            </w:r>
            <w:proofErr w:type="spellStart"/>
            <w:r w:rsidRPr="005709E7">
              <w:rPr>
                <w:rFonts w:ascii="GHEA Grapalat" w:hAnsi="GHEA Grapalat"/>
                <w:spacing w:val="0"/>
              </w:rPr>
              <w:t>լինի</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Հայտատուի</w:t>
            </w:r>
            <w:proofErr w:type="spellEnd"/>
            <w:r w:rsidRPr="005709E7">
              <w:rPr>
                <w:rFonts w:ascii="GHEA Grapalat" w:hAnsi="GHEA Grapalat"/>
                <w:spacing w:val="0"/>
              </w:rPr>
              <w:t xml:space="preserve"> </w:t>
            </w:r>
            <w:proofErr w:type="spellStart"/>
            <w:r w:rsidRPr="005709E7">
              <w:rPr>
                <w:rFonts w:ascii="GHEA Grapalat" w:hAnsi="GHEA Grapalat"/>
                <w:spacing w:val="0"/>
              </w:rPr>
              <w:t>անունից</w:t>
            </w:r>
            <w:proofErr w:type="spellEnd"/>
            <w:r w:rsidRPr="005709E7">
              <w:rPr>
                <w:rFonts w:ascii="GHEA Grapalat" w:hAnsi="GHEA Grapalat"/>
                <w:spacing w:val="0"/>
              </w:rPr>
              <w:t xml:space="preserve">` </w:t>
            </w:r>
            <w:proofErr w:type="spellStart"/>
            <w:r w:rsidRPr="005709E7">
              <w:rPr>
                <w:rFonts w:ascii="GHEA Grapalat" w:hAnsi="GHEA Grapalat"/>
                <w:spacing w:val="0"/>
              </w:rPr>
              <w:t>համապատասխան</w:t>
            </w:r>
            <w:proofErr w:type="spellEnd"/>
            <w:r w:rsidRPr="005709E7">
              <w:rPr>
                <w:rFonts w:ascii="GHEA Grapalat" w:hAnsi="GHEA Grapalat"/>
                <w:spacing w:val="0"/>
              </w:rPr>
              <w:t xml:space="preserve"> </w:t>
            </w:r>
            <w:proofErr w:type="spellStart"/>
            <w:r w:rsidRPr="005709E7">
              <w:rPr>
                <w:rFonts w:ascii="GHEA Grapalat" w:hAnsi="GHEA Grapalat"/>
                <w:spacing w:val="0"/>
              </w:rPr>
              <w:t>լիազորություն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ունեցող</w:t>
            </w:r>
            <w:proofErr w:type="spellEnd"/>
            <w:r w:rsidRPr="005709E7">
              <w:rPr>
                <w:rFonts w:ascii="GHEA Grapalat" w:hAnsi="GHEA Grapalat"/>
                <w:spacing w:val="0"/>
              </w:rPr>
              <w:t xml:space="preserve"> </w:t>
            </w:r>
            <w:proofErr w:type="spellStart"/>
            <w:r w:rsidRPr="005709E7">
              <w:rPr>
                <w:rFonts w:ascii="GHEA Grapalat" w:hAnsi="GHEA Grapalat"/>
                <w:spacing w:val="0"/>
              </w:rPr>
              <w:t>անձի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Այդ</w:t>
            </w:r>
            <w:proofErr w:type="spellEnd"/>
            <w:r w:rsidRPr="005709E7">
              <w:rPr>
                <w:rFonts w:ascii="GHEA Grapalat" w:hAnsi="GHEA Grapalat"/>
                <w:spacing w:val="0"/>
              </w:rPr>
              <w:t xml:space="preserve"> </w:t>
            </w:r>
            <w:proofErr w:type="spellStart"/>
            <w:r w:rsidRPr="005709E7">
              <w:rPr>
                <w:rFonts w:ascii="GHEA Grapalat" w:hAnsi="GHEA Grapalat"/>
                <w:spacing w:val="0"/>
              </w:rPr>
              <w:t>լիազորությունը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բաղկացած</w:t>
            </w:r>
            <w:proofErr w:type="spellEnd"/>
            <w:r w:rsidRPr="005709E7">
              <w:rPr>
                <w:rFonts w:ascii="GHEA Grapalat" w:hAnsi="GHEA Grapalat"/>
                <w:spacing w:val="0"/>
              </w:rPr>
              <w:t xml:space="preserve"> </w:t>
            </w:r>
            <w:proofErr w:type="spellStart"/>
            <w:r w:rsidRPr="005709E7">
              <w:rPr>
                <w:rFonts w:ascii="GHEA Grapalat" w:hAnsi="GHEA Grapalat"/>
                <w:spacing w:val="0"/>
              </w:rPr>
              <w:t>լինի</w:t>
            </w:r>
            <w:proofErr w:type="spellEnd"/>
            <w:r w:rsidRPr="005709E7">
              <w:rPr>
                <w:rFonts w:ascii="GHEA Grapalat" w:hAnsi="GHEA Grapalat"/>
                <w:spacing w:val="0"/>
              </w:rPr>
              <w:t xml:space="preserve"> </w:t>
            </w:r>
            <w:r w:rsidRPr="005709E7">
              <w:rPr>
                <w:rFonts w:ascii="GHEA Grapalat" w:hAnsi="GHEA Grapalat"/>
                <w:b/>
                <w:spacing w:val="0"/>
              </w:rPr>
              <w:t>ՄՏԱ-</w:t>
            </w:r>
            <w:proofErr w:type="spellStart"/>
            <w:r w:rsidRPr="005709E7">
              <w:rPr>
                <w:rFonts w:ascii="GHEA Grapalat" w:hAnsi="GHEA Grapalat"/>
                <w:b/>
                <w:spacing w:val="0"/>
              </w:rPr>
              <w:t>ում</w:t>
            </w:r>
            <w:proofErr w:type="spellEnd"/>
            <w:r w:rsidRPr="005709E7">
              <w:rPr>
                <w:rFonts w:ascii="GHEA Grapalat" w:hAnsi="GHEA Grapalat"/>
                <w:b/>
                <w:spacing w:val="0"/>
              </w:rPr>
              <w:t xml:space="preserve"> </w:t>
            </w:r>
            <w:proofErr w:type="spellStart"/>
            <w:r w:rsidRPr="005709E7">
              <w:rPr>
                <w:rFonts w:ascii="GHEA Grapalat" w:hAnsi="GHEA Grapalat"/>
                <w:b/>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գրավոր</w:t>
            </w:r>
            <w:proofErr w:type="spellEnd"/>
            <w:r w:rsidRPr="005709E7">
              <w:rPr>
                <w:rFonts w:ascii="GHEA Grapalat" w:hAnsi="GHEA Grapalat"/>
                <w:spacing w:val="0"/>
              </w:rPr>
              <w:t xml:space="preserve"> </w:t>
            </w:r>
            <w:proofErr w:type="spellStart"/>
            <w:r w:rsidRPr="005709E7">
              <w:rPr>
                <w:rFonts w:ascii="GHEA Grapalat" w:hAnsi="GHEA Grapalat"/>
                <w:spacing w:val="0"/>
              </w:rPr>
              <w:t>հաստատումից</w:t>
            </w:r>
            <w:proofErr w:type="spellEnd"/>
            <w:r w:rsidRPr="005709E7">
              <w:rPr>
                <w:rFonts w:ascii="GHEA Grapalat" w:hAnsi="GHEA Grapalat"/>
                <w:spacing w:val="0"/>
              </w:rPr>
              <w:t xml:space="preserve"> և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կցված</w:t>
            </w:r>
            <w:proofErr w:type="spellEnd"/>
            <w:r w:rsidRPr="005709E7">
              <w:rPr>
                <w:rFonts w:ascii="GHEA Grapalat" w:hAnsi="GHEA Grapalat"/>
                <w:spacing w:val="0"/>
              </w:rPr>
              <w:t xml:space="preserve"> </w:t>
            </w:r>
            <w:proofErr w:type="spellStart"/>
            <w:r w:rsidRPr="005709E7">
              <w:rPr>
                <w:rFonts w:ascii="GHEA Grapalat" w:hAnsi="GHEA Grapalat"/>
                <w:spacing w:val="0"/>
              </w:rPr>
              <w:t>լինի</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հայտին</w:t>
            </w:r>
            <w:proofErr w:type="spellEnd"/>
            <w:r w:rsidRPr="005709E7">
              <w:rPr>
                <w:rFonts w:ascii="GHEA Grapalat" w:hAnsi="GHEA Grapalat"/>
                <w:spacing w:val="0"/>
              </w:rPr>
              <w:t xml:space="preserve">: </w:t>
            </w:r>
            <w:proofErr w:type="spellStart"/>
            <w:r w:rsidRPr="005709E7">
              <w:rPr>
                <w:rFonts w:ascii="GHEA Grapalat" w:hAnsi="GHEA Grapalat"/>
                <w:spacing w:val="0"/>
              </w:rPr>
              <w:t>Լիազորոթյունը</w:t>
            </w:r>
            <w:proofErr w:type="spellEnd"/>
            <w:r w:rsidRPr="005709E7">
              <w:rPr>
                <w:rFonts w:ascii="GHEA Grapalat" w:hAnsi="GHEA Grapalat"/>
                <w:spacing w:val="0"/>
              </w:rPr>
              <w:t xml:space="preserve"> </w:t>
            </w:r>
            <w:proofErr w:type="spellStart"/>
            <w:r w:rsidRPr="005709E7">
              <w:rPr>
                <w:rFonts w:ascii="GHEA Grapalat" w:hAnsi="GHEA Grapalat"/>
                <w:spacing w:val="0"/>
              </w:rPr>
              <w:t>ստորագրող</w:t>
            </w:r>
            <w:proofErr w:type="spellEnd"/>
            <w:r w:rsidRPr="005709E7">
              <w:rPr>
                <w:rFonts w:ascii="GHEA Grapalat" w:hAnsi="GHEA Grapalat"/>
                <w:spacing w:val="0"/>
              </w:rPr>
              <w:t xml:space="preserve"> </w:t>
            </w:r>
            <w:proofErr w:type="spellStart"/>
            <w:r w:rsidRPr="005709E7">
              <w:rPr>
                <w:rFonts w:ascii="GHEA Grapalat" w:hAnsi="GHEA Grapalat"/>
                <w:spacing w:val="0"/>
              </w:rPr>
              <w:t>յուրաքանչյուր</w:t>
            </w:r>
            <w:proofErr w:type="spellEnd"/>
            <w:r w:rsidRPr="005709E7">
              <w:rPr>
                <w:rFonts w:ascii="GHEA Grapalat" w:hAnsi="GHEA Grapalat"/>
                <w:spacing w:val="0"/>
              </w:rPr>
              <w:t xml:space="preserve"> </w:t>
            </w:r>
            <w:proofErr w:type="spellStart"/>
            <w:r w:rsidRPr="005709E7">
              <w:rPr>
                <w:rFonts w:ascii="GHEA Grapalat" w:hAnsi="GHEA Grapalat"/>
                <w:spacing w:val="0"/>
              </w:rPr>
              <w:t>անձի</w:t>
            </w:r>
            <w:proofErr w:type="spellEnd"/>
            <w:r w:rsidRPr="005709E7">
              <w:rPr>
                <w:rFonts w:ascii="GHEA Grapalat" w:hAnsi="GHEA Grapalat"/>
                <w:spacing w:val="0"/>
              </w:rPr>
              <w:t xml:space="preserve"> </w:t>
            </w:r>
            <w:proofErr w:type="spellStart"/>
            <w:r w:rsidRPr="005709E7">
              <w:rPr>
                <w:rFonts w:ascii="GHEA Grapalat" w:hAnsi="GHEA Grapalat"/>
                <w:spacing w:val="0"/>
              </w:rPr>
              <w:t>անունը</w:t>
            </w:r>
            <w:proofErr w:type="spellEnd"/>
            <w:r w:rsidRPr="005709E7">
              <w:rPr>
                <w:rFonts w:ascii="GHEA Grapalat" w:hAnsi="GHEA Grapalat"/>
                <w:spacing w:val="0"/>
              </w:rPr>
              <w:t xml:space="preserve"> և </w:t>
            </w:r>
            <w:proofErr w:type="spellStart"/>
            <w:r w:rsidRPr="005709E7">
              <w:rPr>
                <w:rFonts w:ascii="GHEA Grapalat" w:hAnsi="GHEA Grapalat"/>
                <w:spacing w:val="0"/>
              </w:rPr>
              <w:t>պաշտոնը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տպել</w:t>
            </w:r>
            <w:proofErr w:type="spellEnd"/>
            <w:r w:rsidRPr="005709E7">
              <w:rPr>
                <w:rFonts w:ascii="GHEA Grapalat" w:hAnsi="GHEA Grapalat"/>
                <w:spacing w:val="0"/>
              </w:rPr>
              <w:t xml:space="preserve"> </w:t>
            </w:r>
            <w:proofErr w:type="spellStart"/>
            <w:r w:rsidRPr="005709E7">
              <w:rPr>
                <w:rFonts w:ascii="GHEA Grapalat" w:hAnsi="GHEA Grapalat"/>
                <w:spacing w:val="0"/>
              </w:rPr>
              <w:t>ստորագրութան</w:t>
            </w:r>
            <w:proofErr w:type="spellEnd"/>
            <w:r w:rsidRPr="005709E7">
              <w:rPr>
                <w:rFonts w:ascii="GHEA Grapalat" w:hAnsi="GHEA Grapalat"/>
                <w:spacing w:val="0"/>
              </w:rPr>
              <w:t xml:space="preserve"> </w:t>
            </w:r>
            <w:proofErr w:type="spellStart"/>
            <w:r w:rsidRPr="005709E7">
              <w:rPr>
                <w:rFonts w:ascii="GHEA Grapalat" w:hAnsi="GHEA Grapalat"/>
                <w:spacing w:val="0"/>
              </w:rPr>
              <w:t>տակ</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այն</w:t>
            </w:r>
            <w:proofErr w:type="spellEnd"/>
            <w:r w:rsidRPr="005709E7">
              <w:rPr>
                <w:rFonts w:ascii="GHEA Grapalat" w:hAnsi="GHEA Grapalat"/>
                <w:spacing w:val="0"/>
              </w:rPr>
              <w:t xml:space="preserve"> </w:t>
            </w:r>
            <w:proofErr w:type="spellStart"/>
            <w:r w:rsidRPr="005709E7">
              <w:rPr>
                <w:rFonts w:ascii="GHEA Grapalat" w:hAnsi="GHEA Grapalat"/>
                <w:spacing w:val="0"/>
              </w:rPr>
              <w:t>էջերը</w:t>
            </w:r>
            <w:proofErr w:type="spellEnd"/>
            <w:r w:rsidRPr="005709E7">
              <w:rPr>
                <w:rFonts w:ascii="GHEA Grapalat" w:hAnsi="GHEA Grapalat"/>
                <w:spacing w:val="0"/>
              </w:rPr>
              <w:t xml:space="preserve">, </w:t>
            </w:r>
            <w:proofErr w:type="spellStart"/>
            <w:r w:rsidRPr="005709E7">
              <w:rPr>
                <w:rFonts w:ascii="GHEA Grapalat" w:hAnsi="GHEA Grapalat"/>
                <w:spacing w:val="0"/>
              </w:rPr>
              <w:t>որտեղ</w:t>
            </w:r>
            <w:proofErr w:type="spellEnd"/>
            <w:r w:rsidRPr="005709E7">
              <w:rPr>
                <w:rFonts w:ascii="GHEA Grapalat" w:hAnsi="GHEA Grapalat"/>
                <w:spacing w:val="0"/>
              </w:rPr>
              <w:t xml:space="preserve"> </w:t>
            </w:r>
            <w:proofErr w:type="spellStart"/>
            <w:r w:rsidRPr="005709E7">
              <w:rPr>
                <w:rFonts w:ascii="GHEA Grapalat" w:hAnsi="GHEA Grapalat"/>
                <w:spacing w:val="0"/>
              </w:rPr>
              <w:t>կատարվել</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մուտքեր</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փոփոխություններ</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ստորագրել</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նշել</w:t>
            </w:r>
            <w:proofErr w:type="spellEnd"/>
            <w:r w:rsidRPr="005709E7">
              <w:rPr>
                <w:rFonts w:ascii="GHEA Grapalat" w:hAnsi="GHEA Grapalat"/>
                <w:spacing w:val="0"/>
              </w:rPr>
              <w:t xml:space="preserve"> </w:t>
            </w:r>
            <w:proofErr w:type="spellStart"/>
            <w:r w:rsidRPr="005709E7">
              <w:rPr>
                <w:rFonts w:ascii="GHEA Grapalat" w:hAnsi="GHEA Grapalat"/>
                <w:spacing w:val="0"/>
              </w:rPr>
              <w:t>հայտը</w:t>
            </w:r>
            <w:proofErr w:type="spellEnd"/>
            <w:r w:rsidRPr="005709E7">
              <w:rPr>
                <w:rFonts w:ascii="GHEA Grapalat" w:hAnsi="GHEA Grapalat"/>
                <w:spacing w:val="0"/>
              </w:rPr>
              <w:t xml:space="preserve"> </w:t>
            </w:r>
            <w:proofErr w:type="spellStart"/>
            <w:r w:rsidRPr="005709E7">
              <w:rPr>
                <w:rFonts w:ascii="GHEA Grapalat" w:hAnsi="GHEA Grapalat"/>
                <w:spacing w:val="0"/>
              </w:rPr>
              <w:t>ստորագրողի</w:t>
            </w:r>
            <w:proofErr w:type="spellEnd"/>
            <w:r w:rsidRPr="005709E7">
              <w:rPr>
                <w:rFonts w:ascii="GHEA Grapalat" w:hAnsi="GHEA Grapalat"/>
                <w:spacing w:val="0"/>
              </w:rPr>
              <w:t xml:space="preserve"> </w:t>
            </w:r>
            <w:proofErr w:type="spellStart"/>
            <w:r w:rsidRPr="005709E7">
              <w:rPr>
                <w:rFonts w:ascii="GHEA Grapalat" w:hAnsi="GHEA Grapalat"/>
                <w:spacing w:val="0"/>
              </w:rPr>
              <w:t>անվան</w:t>
            </w:r>
            <w:proofErr w:type="spellEnd"/>
            <w:r w:rsidRPr="005709E7">
              <w:rPr>
                <w:rFonts w:ascii="GHEA Grapalat" w:hAnsi="GHEA Grapalat"/>
                <w:spacing w:val="0"/>
              </w:rPr>
              <w:t xml:space="preserve"> </w:t>
            </w:r>
            <w:proofErr w:type="spellStart"/>
            <w:r w:rsidRPr="005709E7">
              <w:rPr>
                <w:rFonts w:ascii="GHEA Grapalat" w:hAnsi="GHEA Grapalat"/>
                <w:spacing w:val="0"/>
              </w:rPr>
              <w:t>սկզբնատառերը</w:t>
            </w:r>
            <w:proofErr w:type="spellEnd"/>
            <w:r w:rsidRPr="005709E7">
              <w:rPr>
                <w:rFonts w:ascii="GHEA Grapalat" w:hAnsi="GHEA Grapalat"/>
                <w:spacing w:val="0"/>
              </w:rPr>
              <w:t xml:space="preserve">: </w:t>
            </w:r>
            <w:proofErr w:type="spellStart"/>
            <w:r w:rsidRPr="005709E7">
              <w:rPr>
                <w:rFonts w:ascii="GHEA Grapalat" w:hAnsi="GHEA Grapalat"/>
                <w:spacing w:val="0"/>
              </w:rPr>
              <w:t>Էլեկտրոնային</w:t>
            </w:r>
            <w:proofErr w:type="spellEnd"/>
            <w:r w:rsidRPr="005709E7">
              <w:rPr>
                <w:rFonts w:ascii="GHEA Grapalat" w:hAnsi="GHEA Grapalat"/>
                <w:spacing w:val="0"/>
              </w:rPr>
              <w:t xml:space="preserve"> </w:t>
            </w:r>
            <w:proofErr w:type="spellStart"/>
            <w:r w:rsidRPr="005709E7">
              <w:rPr>
                <w:rFonts w:ascii="GHEA Grapalat" w:hAnsi="GHEA Grapalat"/>
                <w:spacing w:val="0"/>
              </w:rPr>
              <w:t>ստորագրությունն</w:t>
            </w:r>
            <w:proofErr w:type="spellEnd"/>
            <w:r w:rsidRPr="005709E7">
              <w:rPr>
                <w:rFonts w:ascii="GHEA Grapalat" w:hAnsi="GHEA Grapalat"/>
                <w:spacing w:val="0"/>
              </w:rPr>
              <w:t xml:space="preserve"> </w:t>
            </w:r>
            <w:proofErr w:type="spellStart"/>
            <w:r w:rsidRPr="005709E7">
              <w:rPr>
                <w:rFonts w:ascii="GHEA Grapalat" w:hAnsi="GHEA Grapalat"/>
                <w:spacing w:val="0"/>
              </w:rPr>
              <w:t>ընդունելի</w:t>
            </w:r>
            <w:proofErr w:type="spellEnd"/>
            <w:r w:rsidRPr="005709E7">
              <w:rPr>
                <w:rFonts w:ascii="GHEA Grapalat" w:hAnsi="GHEA Grapalat"/>
                <w:spacing w:val="0"/>
              </w:rPr>
              <w:t xml:space="preserve"> է: </w:t>
            </w:r>
            <w:proofErr w:type="spellStart"/>
            <w:r w:rsidRPr="005709E7">
              <w:rPr>
                <w:rFonts w:ascii="GHEA Grapalat" w:hAnsi="GHEA Grapalat"/>
                <w:spacing w:val="0"/>
              </w:rPr>
              <w:t>Ստորագրված</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սկանավորված</w:t>
            </w:r>
            <w:proofErr w:type="spellEnd"/>
            <w:r w:rsidRPr="005709E7">
              <w:rPr>
                <w:rFonts w:ascii="GHEA Grapalat" w:hAnsi="GHEA Grapalat"/>
                <w:spacing w:val="0"/>
              </w:rPr>
              <w:t xml:space="preserve"> </w:t>
            </w:r>
            <w:proofErr w:type="spellStart"/>
            <w:r w:rsidRPr="005709E7">
              <w:rPr>
                <w:rFonts w:ascii="GHEA Grapalat" w:hAnsi="GHEA Grapalat"/>
                <w:spacing w:val="0"/>
              </w:rPr>
              <w:t>տարբերակը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ներկայացնել</w:t>
            </w:r>
            <w:proofErr w:type="spellEnd"/>
            <w:r w:rsidRPr="005709E7">
              <w:rPr>
                <w:rFonts w:ascii="GHEA Grapalat" w:hAnsi="GHEA Grapalat"/>
                <w:spacing w:val="0"/>
              </w:rPr>
              <w:t xml:space="preserve"> </w:t>
            </w:r>
            <w:proofErr w:type="spellStart"/>
            <w:r w:rsidRPr="005709E7">
              <w:rPr>
                <w:rFonts w:ascii="GHEA Grapalat" w:hAnsi="GHEA Grapalat"/>
                <w:spacing w:val="0"/>
              </w:rPr>
              <w:t>էլ</w:t>
            </w:r>
            <w:proofErr w:type="spellEnd"/>
            <w:r w:rsidRPr="005709E7">
              <w:rPr>
                <w:rFonts w:ascii="GHEA Grapalat" w:hAnsi="GHEA Grapalat"/>
                <w:spacing w:val="0"/>
              </w:rPr>
              <w:t xml:space="preserve">. </w:t>
            </w:r>
            <w:proofErr w:type="spellStart"/>
            <w:r w:rsidRPr="005709E7">
              <w:rPr>
                <w:rFonts w:ascii="GHEA Grapalat" w:hAnsi="GHEA Grapalat"/>
                <w:spacing w:val="0"/>
              </w:rPr>
              <w:t>գնում</w:t>
            </w:r>
            <w:proofErr w:type="spellEnd"/>
            <w:r w:rsidRPr="005709E7">
              <w:rPr>
                <w:rFonts w:ascii="GHEA Grapalat" w:hAnsi="GHEA Grapalat"/>
                <w:spacing w:val="0"/>
              </w:rPr>
              <w:t xml:space="preserve"> </w:t>
            </w:r>
            <w:proofErr w:type="spellStart"/>
            <w:r w:rsidRPr="005709E7">
              <w:rPr>
                <w:rFonts w:ascii="GHEA Grapalat" w:hAnsi="GHEA Grapalat"/>
                <w:spacing w:val="0"/>
              </w:rPr>
              <w:t>համակարգի</w:t>
            </w:r>
            <w:proofErr w:type="spellEnd"/>
            <w:r w:rsidRPr="005709E7">
              <w:rPr>
                <w:rFonts w:ascii="GHEA Grapalat" w:hAnsi="GHEA Grapalat"/>
                <w:spacing w:val="0"/>
              </w:rPr>
              <w:t xml:space="preserve"> </w:t>
            </w:r>
            <w:proofErr w:type="spellStart"/>
            <w:r w:rsidRPr="005709E7">
              <w:rPr>
                <w:rFonts w:ascii="GHEA Grapalat" w:hAnsi="GHEA Grapalat"/>
                <w:spacing w:val="0"/>
              </w:rPr>
              <w:t>միջոցով</w:t>
            </w:r>
            <w:proofErr w:type="spellEnd"/>
            <w:r w:rsidRPr="005709E7">
              <w:rPr>
                <w:rFonts w:ascii="GHEA Grapalat" w:hAnsi="GHEA Grapalat"/>
                <w:spacing w:val="0"/>
              </w:rPr>
              <w:t xml:space="preserve">: </w:t>
            </w:r>
          </w:p>
          <w:p w14:paraId="137183E3" w14:textId="77777777" w:rsidR="00076B5E" w:rsidRPr="005709E7" w:rsidRDefault="00076B5E" w:rsidP="00E748FD">
            <w:pPr>
              <w:pStyle w:val="Sub-ClauseText"/>
              <w:numPr>
                <w:ilvl w:val="1"/>
                <w:numId w:val="24"/>
              </w:numPr>
              <w:spacing w:before="0" w:after="180"/>
              <w:ind w:left="0" w:firstLine="0"/>
              <w:rPr>
                <w:rFonts w:ascii="GHEA Grapalat" w:hAnsi="GHEA Grapalat"/>
                <w:spacing w:val="0"/>
              </w:rPr>
            </w:pP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Հայտատուն</w:t>
            </w:r>
            <w:proofErr w:type="spellEnd"/>
            <w:r w:rsidRPr="005709E7">
              <w:rPr>
                <w:rFonts w:ascii="GHEA Grapalat" w:hAnsi="GHEA Grapalat"/>
              </w:rPr>
              <w:t xml:space="preserve"> ՀՁ է, </w:t>
            </w:r>
            <w:proofErr w:type="spellStart"/>
            <w:r w:rsidRPr="005709E7">
              <w:rPr>
                <w:rFonts w:ascii="GHEA Grapalat" w:hAnsi="GHEA Grapalat"/>
              </w:rPr>
              <w:t>Հայտը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ստորագրի</w:t>
            </w:r>
            <w:proofErr w:type="spellEnd"/>
            <w:r w:rsidRPr="005709E7">
              <w:rPr>
                <w:rFonts w:ascii="GHEA Grapalat" w:hAnsi="GHEA Grapalat"/>
              </w:rPr>
              <w:t xml:space="preserve"> ՀՁ-ի  </w:t>
            </w:r>
            <w:proofErr w:type="spellStart"/>
            <w:r w:rsidRPr="005709E7">
              <w:rPr>
                <w:rFonts w:ascii="GHEA Grapalat" w:hAnsi="GHEA Grapalat"/>
              </w:rPr>
              <w:t>լիազոր</w:t>
            </w:r>
            <w:proofErr w:type="spellEnd"/>
            <w:r w:rsidRPr="005709E7">
              <w:rPr>
                <w:rFonts w:ascii="GHEA Grapalat" w:hAnsi="GHEA Grapalat"/>
              </w:rPr>
              <w:t xml:space="preserve"> </w:t>
            </w:r>
            <w:proofErr w:type="spellStart"/>
            <w:r w:rsidRPr="005709E7">
              <w:rPr>
                <w:rFonts w:ascii="GHEA Grapalat" w:hAnsi="GHEA Grapalat"/>
              </w:rPr>
              <w:t>ներկայացուցիչը</w:t>
            </w:r>
            <w:proofErr w:type="spellEnd"/>
            <w:r w:rsidRPr="005709E7">
              <w:rPr>
                <w:rFonts w:ascii="GHEA Grapalat" w:hAnsi="GHEA Grapalat"/>
              </w:rPr>
              <w:t xml:space="preserve"> ՀՁ-ի </w:t>
            </w:r>
            <w:proofErr w:type="spellStart"/>
            <w:r w:rsidRPr="005709E7">
              <w:rPr>
                <w:rFonts w:ascii="GHEA Grapalat" w:hAnsi="GHEA Grapalat"/>
              </w:rPr>
              <w:t>անունից</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և </w:t>
            </w:r>
            <w:proofErr w:type="spellStart"/>
            <w:r w:rsidRPr="005709E7">
              <w:rPr>
                <w:rFonts w:ascii="GHEA Grapalat" w:hAnsi="GHEA Grapalat"/>
              </w:rPr>
              <w:t>պարտադիր</w:t>
            </w:r>
            <w:proofErr w:type="spellEnd"/>
            <w:r w:rsidRPr="005709E7">
              <w:rPr>
                <w:rFonts w:ascii="GHEA Grapalat" w:hAnsi="GHEA Grapalat"/>
              </w:rPr>
              <w:t xml:space="preserve"> է </w:t>
            </w:r>
            <w:proofErr w:type="spellStart"/>
            <w:r w:rsidRPr="005709E7">
              <w:rPr>
                <w:rFonts w:ascii="GHEA Grapalat" w:hAnsi="GHEA Grapalat"/>
              </w:rPr>
              <w:t>բոլոր</w:t>
            </w:r>
            <w:proofErr w:type="spellEnd"/>
            <w:r w:rsidRPr="005709E7">
              <w:rPr>
                <w:rFonts w:ascii="GHEA Grapalat" w:hAnsi="GHEA Grapalat"/>
              </w:rPr>
              <w:t xml:space="preserve"> </w:t>
            </w:r>
            <w:proofErr w:type="spellStart"/>
            <w:r w:rsidRPr="005709E7">
              <w:rPr>
                <w:rFonts w:ascii="GHEA Grapalat" w:hAnsi="GHEA Grapalat"/>
              </w:rPr>
              <w:t>անդամների</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լիազորագրով</w:t>
            </w:r>
            <w:proofErr w:type="spellEnd"/>
            <w:r w:rsidRPr="005709E7">
              <w:rPr>
                <w:rFonts w:ascii="GHEA Grapalat" w:hAnsi="GHEA Grapalat"/>
              </w:rPr>
              <w:t xml:space="preserve"> </w:t>
            </w:r>
            <w:proofErr w:type="spellStart"/>
            <w:r w:rsidRPr="005709E7">
              <w:rPr>
                <w:rFonts w:ascii="GHEA Grapalat" w:hAnsi="GHEA Grapalat"/>
              </w:rPr>
              <w:t>հիմնավորված</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ստորագրված</w:t>
            </w:r>
            <w:proofErr w:type="spellEnd"/>
            <w:r w:rsidRPr="005709E7">
              <w:rPr>
                <w:rFonts w:ascii="GHEA Grapalat" w:hAnsi="GHEA Grapalat"/>
              </w:rPr>
              <w:t xml:space="preserve"> է </w:t>
            </w:r>
            <w:proofErr w:type="spellStart"/>
            <w:r w:rsidRPr="005709E7">
              <w:rPr>
                <w:rFonts w:ascii="GHEA Grapalat" w:hAnsi="GHEA Grapalat"/>
              </w:rPr>
              <w:t>օրենքով</w:t>
            </w:r>
            <w:proofErr w:type="spellEnd"/>
            <w:r w:rsidRPr="005709E7">
              <w:rPr>
                <w:rFonts w:ascii="GHEA Grapalat" w:hAnsi="GHEA Grapalat"/>
              </w:rPr>
              <w:t xml:space="preserve"> </w:t>
            </w:r>
            <w:proofErr w:type="spellStart"/>
            <w:r w:rsidRPr="005709E7">
              <w:rPr>
                <w:rFonts w:ascii="GHEA Grapalat" w:hAnsi="GHEA Grapalat"/>
              </w:rPr>
              <w:t>լիազորված</w:t>
            </w:r>
            <w:proofErr w:type="spellEnd"/>
            <w:r w:rsidRPr="005709E7">
              <w:rPr>
                <w:rFonts w:ascii="GHEA Grapalat" w:hAnsi="GHEA Grapalat"/>
              </w:rPr>
              <w:t xml:space="preserve"> </w:t>
            </w:r>
            <w:proofErr w:type="spellStart"/>
            <w:r w:rsidRPr="005709E7">
              <w:rPr>
                <w:rFonts w:ascii="GHEA Grapalat" w:hAnsi="GHEA Grapalat"/>
              </w:rPr>
              <w:t>ներկայացուցիչների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
          <w:p w14:paraId="04DD4760" w14:textId="0BE045B3" w:rsidR="00076B5E" w:rsidRDefault="00076B5E" w:rsidP="00E748FD">
            <w:pPr>
              <w:pStyle w:val="Sub-ClauseText"/>
              <w:numPr>
                <w:ilvl w:val="1"/>
                <w:numId w:val="24"/>
              </w:numPr>
              <w:spacing w:before="0" w:after="180"/>
              <w:ind w:left="0" w:firstLine="0"/>
              <w:rPr>
                <w:rFonts w:ascii="GHEA Grapalat" w:hAnsi="GHEA Grapalat"/>
                <w:spacing w:val="0"/>
              </w:rPr>
            </w:pPr>
            <w:proofErr w:type="spellStart"/>
            <w:r w:rsidRPr="005709E7">
              <w:rPr>
                <w:rFonts w:ascii="GHEA Grapalat" w:hAnsi="GHEA Grapalat"/>
                <w:spacing w:val="0"/>
              </w:rPr>
              <w:t>Հայտում</w:t>
            </w:r>
            <w:proofErr w:type="spellEnd"/>
            <w:r w:rsidRPr="005709E7">
              <w:rPr>
                <w:rFonts w:ascii="GHEA Grapalat" w:hAnsi="GHEA Grapalat"/>
                <w:spacing w:val="0"/>
              </w:rPr>
              <w:t xml:space="preserve"> </w:t>
            </w:r>
            <w:proofErr w:type="spellStart"/>
            <w:r w:rsidRPr="005709E7">
              <w:rPr>
                <w:rFonts w:ascii="GHEA Grapalat" w:hAnsi="GHEA Grapalat"/>
                <w:spacing w:val="0"/>
              </w:rPr>
              <w:t>ցանկացած</w:t>
            </w:r>
            <w:proofErr w:type="spellEnd"/>
            <w:r w:rsidRPr="005709E7">
              <w:rPr>
                <w:rFonts w:ascii="GHEA Grapalat" w:hAnsi="GHEA Grapalat"/>
                <w:spacing w:val="0"/>
              </w:rPr>
              <w:t xml:space="preserve"> </w:t>
            </w:r>
            <w:proofErr w:type="spellStart"/>
            <w:r w:rsidRPr="005709E7">
              <w:rPr>
                <w:rFonts w:ascii="GHEA Grapalat" w:hAnsi="GHEA Grapalat"/>
                <w:spacing w:val="0"/>
              </w:rPr>
              <w:t>լրացումը</w:t>
            </w:r>
            <w:proofErr w:type="spellEnd"/>
            <w:r w:rsidRPr="005709E7">
              <w:rPr>
                <w:rFonts w:ascii="GHEA Grapalat" w:hAnsi="GHEA Grapalat"/>
                <w:spacing w:val="0"/>
              </w:rPr>
              <w:t xml:space="preserve">, </w:t>
            </w:r>
            <w:proofErr w:type="spellStart"/>
            <w:r w:rsidRPr="005709E7">
              <w:rPr>
                <w:rFonts w:ascii="GHEA Grapalat" w:hAnsi="GHEA Grapalat"/>
                <w:spacing w:val="0"/>
              </w:rPr>
              <w:t>ջնջումը</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փոփոխությունը</w:t>
            </w:r>
            <w:proofErr w:type="spellEnd"/>
            <w:r w:rsidRPr="005709E7">
              <w:rPr>
                <w:rFonts w:ascii="GHEA Grapalat" w:hAnsi="GHEA Grapalat"/>
                <w:spacing w:val="0"/>
              </w:rPr>
              <w:t xml:space="preserve"> </w:t>
            </w:r>
            <w:proofErr w:type="spellStart"/>
            <w:r w:rsidRPr="005709E7">
              <w:rPr>
                <w:rFonts w:ascii="GHEA Grapalat" w:hAnsi="GHEA Grapalat"/>
                <w:spacing w:val="0"/>
              </w:rPr>
              <w:t>օրինական</w:t>
            </w:r>
            <w:proofErr w:type="spellEnd"/>
            <w:r w:rsidRPr="005709E7">
              <w:rPr>
                <w:rFonts w:ascii="GHEA Grapalat" w:hAnsi="GHEA Grapalat"/>
                <w:spacing w:val="0"/>
              </w:rPr>
              <w:t xml:space="preserve"> է,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այն</w:t>
            </w:r>
            <w:proofErr w:type="spellEnd"/>
            <w:r w:rsidRPr="005709E7">
              <w:rPr>
                <w:rFonts w:ascii="GHEA Grapalat" w:hAnsi="GHEA Grapalat"/>
                <w:spacing w:val="0"/>
              </w:rPr>
              <w:t xml:space="preserve"> </w:t>
            </w:r>
            <w:proofErr w:type="spellStart"/>
            <w:r w:rsidRPr="005709E7">
              <w:rPr>
                <w:rFonts w:ascii="GHEA Grapalat" w:hAnsi="GHEA Grapalat"/>
                <w:spacing w:val="0"/>
              </w:rPr>
              <w:t>ստորագրված</w:t>
            </w:r>
            <w:proofErr w:type="spellEnd"/>
            <w:r w:rsidRPr="005709E7">
              <w:rPr>
                <w:rFonts w:ascii="GHEA Grapalat" w:hAnsi="GHEA Grapalat"/>
                <w:spacing w:val="0"/>
              </w:rPr>
              <w:t xml:space="preserve"> է </w:t>
            </w:r>
            <w:proofErr w:type="spellStart"/>
            <w:r w:rsidRPr="005709E7">
              <w:rPr>
                <w:rFonts w:ascii="GHEA Grapalat" w:hAnsi="GHEA Grapalat"/>
                <w:spacing w:val="0"/>
              </w:rPr>
              <w:t>Հայտը</w:t>
            </w:r>
            <w:proofErr w:type="spellEnd"/>
            <w:r w:rsidRPr="005709E7">
              <w:rPr>
                <w:rFonts w:ascii="GHEA Grapalat" w:hAnsi="GHEA Grapalat"/>
                <w:spacing w:val="0"/>
              </w:rPr>
              <w:t xml:space="preserve"> </w:t>
            </w:r>
            <w:proofErr w:type="spellStart"/>
            <w:r w:rsidRPr="005709E7">
              <w:rPr>
                <w:rFonts w:ascii="GHEA Grapalat" w:hAnsi="GHEA Grapalat"/>
                <w:spacing w:val="0"/>
              </w:rPr>
              <w:t>ստորագրող</w:t>
            </w:r>
            <w:proofErr w:type="spellEnd"/>
            <w:r w:rsidRPr="005709E7">
              <w:rPr>
                <w:rFonts w:ascii="GHEA Grapalat" w:hAnsi="GHEA Grapalat"/>
                <w:spacing w:val="0"/>
              </w:rPr>
              <w:t xml:space="preserve"> </w:t>
            </w:r>
            <w:proofErr w:type="spellStart"/>
            <w:r w:rsidRPr="005709E7">
              <w:rPr>
                <w:rFonts w:ascii="GHEA Grapalat" w:hAnsi="GHEA Grapalat"/>
                <w:spacing w:val="0"/>
              </w:rPr>
              <w:t>անձի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w:t>
            </w:r>
          </w:p>
          <w:p w14:paraId="35DE8F90" w14:textId="08AF2E5A" w:rsidR="0070684C" w:rsidRDefault="0070684C" w:rsidP="0070684C">
            <w:pPr>
              <w:pStyle w:val="Sub-ClauseText"/>
              <w:spacing w:before="0" w:after="180"/>
              <w:rPr>
                <w:rFonts w:ascii="GHEA Grapalat" w:hAnsi="GHEA Grapalat"/>
                <w:spacing w:val="0"/>
              </w:rPr>
            </w:pPr>
          </w:p>
          <w:p w14:paraId="4391F575" w14:textId="77777777" w:rsidR="0070684C" w:rsidRPr="005709E7" w:rsidRDefault="0070684C" w:rsidP="0070684C">
            <w:pPr>
              <w:pStyle w:val="Sub-ClauseText"/>
              <w:spacing w:before="0" w:after="180"/>
              <w:rPr>
                <w:rFonts w:ascii="GHEA Grapalat" w:hAnsi="GHEA Grapalat"/>
                <w:spacing w:val="0"/>
              </w:rPr>
            </w:pPr>
          </w:p>
          <w:p w14:paraId="3807F249" w14:textId="77777777" w:rsidR="00EA42C5" w:rsidRPr="005709E7" w:rsidRDefault="00EA42C5" w:rsidP="00EA42C5">
            <w:pPr>
              <w:pStyle w:val="Sub-ClauseText"/>
              <w:spacing w:before="0" w:after="180"/>
              <w:rPr>
                <w:rFonts w:ascii="GHEA Grapalat" w:hAnsi="GHEA Grapalat"/>
                <w:spacing w:val="0"/>
              </w:rPr>
            </w:pPr>
          </w:p>
        </w:tc>
      </w:tr>
      <w:tr w:rsidR="00076B5E" w:rsidRPr="005709E7" w14:paraId="2CACA092" w14:textId="77777777" w:rsidTr="001B7A4D">
        <w:tc>
          <w:tcPr>
            <w:tcW w:w="2382" w:type="dxa"/>
            <w:gridSpan w:val="2"/>
          </w:tcPr>
          <w:p w14:paraId="63B369D3" w14:textId="77777777" w:rsidR="00076B5E" w:rsidRPr="005709E7" w:rsidRDefault="00076B5E" w:rsidP="00E748FD">
            <w:pPr>
              <w:pStyle w:val="Heading1-Clausename"/>
              <w:tabs>
                <w:tab w:val="clear" w:pos="360"/>
              </w:tabs>
              <w:spacing w:before="0" w:after="200"/>
              <w:ind w:left="0" w:firstLine="0"/>
              <w:rPr>
                <w:rFonts w:ascii="GHEA Grapalat" w:hAnsi="GHEA Grapalat"/>
              </w:rPr>
            </w:pPr>
          </w:p>
        </w:tc>
        <w:tc>
          <w:tcPr>
            <w:tcW w:w="7561" w:type="dxa"/>
            <w:gridSpan w:val="2"/>
            <w:tcBorders>
              <w:bottom w:val="nil"/>
            </w:tcBorders>
          </w:tcPr>
          <w:p w14:paraId="74EFC02E" w14:textId="77777777" w:rsidR="00076B5E" w:rsidRPr="005709E7" w:rsidRDefault="00076B5E" w:rsidP="00E748FD">
            <w:pPr>
              <w:pStyle w:val="BodyText2"/>
              <w:spacing w:before="0" w:after="200"/>
              <w:ind w:left="0" w:firstLine="0"/>
              <w:rPr>
                <w:rFonts w:ascii="GHEA Grapalat" w:hAnsi="GHEA Grapalat"/>
              </w:rPr>
            </w:pPr>
            <w:bookmarkStart w:id="133" w:name="_Toc89784258"/>
            <w:bookmarkStart w:id="134" w:name="_Toc505659526"/>
            <w:r w:rsidRPr="005709E7">
              <w:rPr>
                <w:rFonts w:ascii="GHEA Grapalat" w:hAnsi="GHEA Grapalat"/>
              </w:rPr>
              <w:t xml:space="preserve">Դ. </w:t>
            </w:r>
            <w:proofErr w:type="spellStart"/>
            <w:r w:rsidRPr="005709E7">
              <w:rPr>
                <w:rFonts w:ascii="GHEA Grapalat" w:hAnsi="GHEA Grapalat"/>
              </w:rPr>
              <w:t>Հայտերի</w:t>
            </w:r>
            <w:proofErr w:type="spellEnd"/>
            <w:r w:rsidRPr="005709E7">
              <w:rPr>
                <w:rFonts w:ascii="GHEA Grapalat" w:hAnsi="GHEA Grapalat"/>
              </w:rPr>
              <w:t xml:space="preserve"> </w:t>
            </w:r>
            <w:proofErr w:type="spellStart"/>
            <w:r w:rsidRPr="005709E7">
              <w:rPr>
                <w:rFonts w:ascii="GHEA Grapalat" w:hAnsi="GHEA Grapalat"/>
              </w:rPr>
              <w:t>ներկայացում</w:t>
            </w:r>
            <w:proofErr w:type="spellEnd"/>
            <w:r w:rsidRPr="005709E7">
              <w:rPr>
                <w:rFonts w:ascii="GHEA Grapalat" w:hAnsi="GHEA Grapalat"/>
              </w:rPr>
              <w:t xml:space="preserve"> և </w:t>
            </w:r>
            <w:proofErr w:type="spellStart"/>
            <w:r w:rsidRPr="005709E7">
              <w:rPr>
                <w:rFonts w:ascii="GHEA Grapalat" w:hAnsi="GHEA Grapalat"/>
              </w:rPr>
              <w:t>բացում</w:t>
            </w:r>
            <w:bookmarkEnd w:id="133"/>
            <w:proofErr w:type="spellEnd"/>
            <w:r w:rsidRPr="005709E7">
              <w:rPr>
                <w:rFonts w:ascii="GHEA Grapalat" w:hAnsi="GHEA Grapalat"/>
              </w:rPr>
              <w:t xml:space="preserve"> </w:t>
            </w:r>
            <w:bookmarkEnd w:id="134"/>
          </w:p>
        </w:tc>
      </w:tr>
      <w:tr w:rsidR="00076B5E" w:rsidRPr="005709E7" w14:paraId="14BC9C9E" w14:textId="77777777" w:rsidTr="001B7A4D">
        <w:trPr>
          <w:trHeight w:val="360"/>
        </w:trPr>
        <w:tc>
          <w:tcPr>
            <w:tcW w:w="2382" w:type="dxa"/>
            <w:gridSpan w:val="2"/>
          </w:tcPr>
          <w:p w14:paraId="7598BE41" w14:textId="77777777" w:rsidR="00076B5E" w:rsidRPr="005709E7" w:rsidRDefault="00076B5E" w:rsidP="00E748FD">
            <w:pPr>
              <w:pStyle w:val="Sec1-Clauses"/>
              <w:spacing w:before="0" w:after="200"/>
              <w:ind w:left="0" w:firstLine="0"/>
              <w:rPr>
                <w:rFonts w:ascii="GHEA Grapalat" w:hAnsi="GHEA Grapalat"/>
              </w:rPr>
            </w:pPr>
            <w:bookmarkStart w:id="135" w:name="_Toc438438845"/>
            <w:bookmarkStart w:id="136" w:name="_Toc438532614"/>
            <w:bookmarkStart w:id="137" w:name="_Toc438733989"/>
            <w:bookmarkStart w:id="138" w:name="_Toc438907027"/>
            <w:bookmarkStart w:id="139" w:name="_Toc438907226"/>
            <w:bookmarkStart w:id="140" w:name="_Toc89784259"/>
            <w:r w:rsidRPr="005709E7">
              <w:rPr>
                <w:rFonts w:ascii="GHEA Grapalat" w:hAnsi="GHEA Grapalat"/>
              </w:rPr>
              <w:t>21.</w:t>
            </w:r>
            <w:r w:rsidRPr="005709E7">
              <w:rPr>
                <w:rFonts w:ascii="GHEA Grapalat" w:hAnsi="GHEA Grapalat"/>
              </w:rPr>
              <w:tab/>
            </w:r>
            <w:bookmarkStart w:id="141" w:name="_Toc381360097"/>
            <w:proofErr w:type="spellStart"/>
            <w:r w:rsidRPr="005709E7">
              <w:rPr>
                <w:rFonts w:ascii="GHEA Grapalat" w:hAnsi="GHEA Grapalat"/>
              </w:rPr>
              <w:t>Հայտերի</w:t>
            </w:r>
            <w:proofErr w:type="spellEnd"/>
            <w:r w:rsidRPr="005709E7">
              <w:rPr>
                <w:rFonts w:ascii="GHEA Grapalat" w:hAnsi="GHEA Grapalat"/>
              </w:rPr>
              <w:t xml:space="preserve"> </w:t>
            </w:r>
            <w:proofErr w:type="spellStart"/>
            <w:r w:rsidRPr="005709E7">
              <w:rPr>
                <w:rFonts w:ascii="GHEA Grapalat" w:hAnsi="GHEA Grapalat"/>
              </w:rPr>
              <w:t>կնքում</w:t>
            </w:r>
            <w:proofErr w:type="spellEnd"/>
            <w:r w:rsidRPr="005709E7">
              <w:rPr>
                <w:rFonts w:ascii="GHEA Grapalat" w:hAnsi="GHEA Grapalat"/>
              </w:rPr>
              <w:t xml:space="preserve"> և </w:t>
            </w:r>
            <w:proofErr w:type="spellStart"/>
            <w:r w:rsidRPr="005709E7">
              <w:rPr>
                <w:rFonts w:ascii="GHEA Grapalat" w:hAnsi="GHEA Grapalat"/>
              </w:rPr>
              <w:t>նշագրում</w:t>
            </w:r>
            <w:bookmarkEnd w:id="135"/>
            <w:bookmarkEnd w:id="136"/>
            <w:bookmarkEnd w:id="137"/>
            <w:bookmarkEnd w:id="138"/>
            <w:bookmarkEnd w:id="139"/>
            <w:bookmarkEnd w:id="140"/>
            <w:bookmarkEnd w:id="141"/>
            <w:proofErr w:type="spellEnd"/>
          </w:p>
        </w:tc>
        <w:tc>
          <w:tcPr>
            <w:tcW w:w="7561" w:type="dxa"/>
            <w:gridSpan w:val="2"/>
            <w:tcBorders>
              <w:bottom w:val="nil"/>
            </w:tcBorders>
          </w:tcPr>
          <w:p w14:paraId="7FC7ACCF" w14:textId="77777777" w:rsidR="00076B5E" w:rsidRPr="005709E7" w:rsidRDefault="00076B5E" w:rsidP="00F05827">
            <w:pPr>
              <w:pStyle w:val="Sub-ClauseText"/>
              <w:numPr>
                <w:ilvl w:val="1"/>
                <w:numId w:val="25"/>
              </w:numPr>
              <w:spacing w:before="0" w:after="180"/>
              <w:ind w:left="0" w:firstLine="0"/>
              <w:rPr>
                <w:rFonts w:ascii="GHEA Grapalat" w:hAnsi="GHEA Grapalat"/>
                <w:spacing w:val="0"/>
              </w:rPr>
            </w:pPr>
            <w:proofErr w:type="spellStart"/>
            <w:r w:rsidRPr="005709E7">
              <w:rPr>
                <w:rFonts w:ascii="GHEA Grapalat" w:hAnsi="GHEA Grapalat"/>
              </w:rPr>
              <w:t>Չի</w:t>
            </w:r>
            <w:proofErr w:type="spellEnd"/>
            <w:r w:rsidRPr="005709E7">
              <w:rPr>
                <w:rFonts w:ascii="GHEA Grapalat" w:hAnsi="GHEA Grapalat"/>
              </w:rPr>
              <w:t xml:space="preserve"> </w:t>
            </w:r>
            <w:proofErr w:type="spellStart"/>
            <w:r w:rsidRPr="005709E7">
              <w:rPr>
                <w:rFonts w:ascii="GHEA Grapalat" w:hAnsi="GHEA Grapalat"/>
              </w:rPr>
              <w:t>կիրառվում</w:t>
            </w:r>
            <w:proofErr w:type="spellEnd"/>
            <w:r w:rsidRPr="005709E7">
              <w:rPr>
                <w:rFonts w:ascii="GHEA Grapalat" w:hAnsi="GHEA Grapalat"/>
              </w:rPr>
              <w:t xml:space="preserve">: </w:t>
            </w:r>
          </w:p>
          <w:p w14:paraId="2A3D824D" w14:textId="77777777" w:rsidR="00F05827" w:rsidRPr="005709E7" w:rsidRDefault="00F05827" w:rsidP="00F05827">
            <w:pPr>
              <w:pStyle w:val="Sub-ClauseText"/>
              <w:spacing w:before="0" w:after="180"/>
              <w:rPr>
                <w:rFonts w:ascii="GHEA Grapalat" w:hAnsi="GHEA Grapalat"/>
                <w:spacing w:val="0"/>
              </w:rPr>
            </w:pPr>
          </w:p>
        </w:tc>
      </w:tr>
      <w:tr w:rsidR="00076B5E" w:rsidRPr="005709E7" w14:paraId="29C25F9C" w14:textId="77777777" w:rsidTr="001B7A4D">
        <w:tc>
          <w:tcPr>
            <w:tcW w:w="2382" w:type="dxa"/>
            <w:gridSpan w:val="2"/>
          </w:tcPr>
          <w:p w14:paraId="22D1084E" w14:textId="77777777" w:rsidR="00076B5E" w:rsidRPr="005709E7" w:rsidRDefault="00076B5E" w:rsidP="00E748FD">
            <w:pPr>
              <w:pStyle w:val="Sec1-Clauses"/>
              <w:spacing w:before="0" w:after="200"/>
              <w:ind w:left="0" w:firstLine="0"/>
              <w:rPr>
                <w:rFonts w:ascii="GHEA Grapalat" w:hAnsi="GHEA Grapalat"/>
              </w:rPr>
            </w:pPr>
            <w:bookmarkStart w:id="142" w:name="_Toc424009124"/>
            <w:bookmarkStart w:id="143" w:name="_Toc438438846"/>
            <w:bookmarkStart w:id="144" w:name="_Toc438532618"/>
            <w:bookmarkStart w:id="145" w:name="_Toc438733990"/>
            <w:bookmarkStart w:id="146" w:name="_Toc438907028"/>
            <w:bookmarkStart w:id="147" w:name="_Toc438907227"/>
            <w:bookmarkStart w:id="148" w:name="_Toc89784260"/>
            <w:r w:rsidRPr="005709E7">
              <w:rPr>
                <w:rFonts w:ascii="GHEA Grapalat" w:hAnsi="GHEA Grapalat"/>
              </w:rPr>
              <w:lastRenderedPageBreak/>
              <w:t>22.</w:t>
            </w:r>
            <w:r w:rsidRPr="005709E7">
              <w:rPr>
                <w:rFonts w:ascii="GHEA Grapalat" w:hAnsi="GHEA Grapalat"/>
              </w:rPr>
              <w:tab/>
            </w:r>
            <w:bookmarkStart w:id="149" w:name="_Toc381360098"/>
            <w:proofErr w:type="spellStart"/>
            <w:r w:rsidRPr="005709E7">
              <w:rPr>
                <w:rFonts w:ascii="GHEA Grapalat" w:hAnsi="GHEA Grapalat"/>
              </w:rPr>
              <w:t>Հայտերի</w:t>
            </w:r>
            <w:proofErr w:type="spellEnd"/>
            <w:r w:rsidRPr="005709E7">
              <w:rPr>
                <w:rFonts w:ascii="GHEA Grapalat" w:hAnsi="GHEA Grapalat"/>
              </w:rPr>
              <w:t xml:space="preserve"> </w:t>
            </w:r>
            <w:proofErr w:type="spellStart"/>
            <w:r w:rsidRPr="005709E7">
              <w:rPr>
                <w:rFonts w:ascii="GHEA Grapalat" w:hAnsi="GHEA Grapalat"/>
              </w:rPr>
              <w:t>ներկայացման</w:t>
            </w:r>
            <w:proofErr w:type="spellEnd"/>
            <w:r w:rsidRPr="005709E7">
              <w:rPr>
                <w:rFonts w:ascii="GHEA Grapalat" w:hAnsi="GHEA Grapalat"/>
              </w:rPr>
              <w:t xml:space="preserve"> </w:t>
            </w:r>
            <w:proofErr w:type="spellStart"/>
            <w:r w:rsidRPr="005709E7">
              <w:rPr>
                <w:rFonts w:ascii="GHEA Grapalat" w:hAnsi="GHEA Grapalat"/>
              </w:rPr>
              <w:t>վերջնաժամկետ</w:t>
            </w:r>
            <w:bookmarkEnd w:id="142"/>
            <w:bookmarkEnd w:id="143"/>
            <w:bookmarkEnd w:id="144"/>
            <w:bookmarkEnd w:id="145"/>
            <w:bookmarkEnd w:id="146"/>
            <w:bookmarkEnd w:id="147"/>
            <w:bookmarkEnd w:id="148"/>
            <w:bookmarkEnd w:id="149"/>
            <w:proofErr w:type="spellEnd"/>
          </w:p>
        </w:tc>
        <w:tc>
          <w:tcPr>
            <w:tcW w:w="7561" w:type="dxa"/>
            <w:gridSpan w:val="2"/>
          </w:tcPr>
          <w:p w14:paraId="483866EF" w14:textId="77777777" w:rsidR="00076B5E" w:rsidRPr="005709E7" w:rsidRDefault="00076B5E" w:rsidP="00E748FD">
            <w:pPr>
              <w:pStyle w:val="Sub-ClauseText"/>
              <w:numPr>
                <w:ilvl w:val="1"/>
                <w:numId w:val="26"/>
              </w:numPr>
              <w:spacing w:before="0" w:after="0"/>
              <w:ind w:left="0" w:firstLine="0"/>
              <w:rPr>
                <w:rFonts w:ascii="GHEA Grapalat" w:hAnsi="GHEA Grapalat"/>
                <w:spacing w:val="0"/>
              </w:rPr>
            </w:pPr>
            <w:proofErr w:type="spellStart"/>
            <w:r w:rsidRPr="005709E7">
              <w:rPr>
                <w:rFonts w:ascii="GHEA Grapalat" w:hAnsi="GHEA Grapalat"/>
                <w:spacing w:val="0"/>
              </w:rPr>
              <w:t>Հայտերը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ստացվեն</w:t>
            </w:r>
            <w:proofErr w:type="spellEnd"/>
            <w:r w:rsidRPr="005709E7">
              <w:rPr>
                <w:rFonts w:ascii="GHEA Grapalat" w:hAnsi="GHEA Grapalat"/>
                <w:spacing w:val="0"/>
              </w:rPr>
              <w:t xml:space="preserve"> </w:t>
            </w:r>
            <w:proofErr w:type="spellStart"/>
            <w:r w:rsidRPr="005709E7">
              <w:rPr>
                <w:rFonts w:ascii="GHEA Grapalat" w:hAnsi="GHEA Grapalat"/>
                <w:spacing w:val="0"/>
              </w:rPr>
              <w:t>Armeps</w:t>
            </w:r>
            <w:proofErr w:type="spellEnd"/>
            <w:r w:rsidRPr="005709E7">
              <w:rPr>
                <w:rFonts w:ascii="GHEA Grapalat" w:hAnsi="GHEA Grapalat"/>
                <w:spacing w:val="0"/>
              </w:rPr>
              <w:t xml:space="preserve"> </w:t>
            </w:r>
            <w:proofErr w:type="spellStart"/>
            <w:r w:rsidRPr="005709E7">
              <w:rPr>
                <w:rFonts w:ascii="GHEA Grapalat" w:hAnsi="GHEA Grapalat"/>
                <w:spacing w:val="0"/>
              </w:rPr>
              <w:t>էլ</w:t>
            </w:r>
            <w:proofErr w:type="spellEnd"/>
            <w:r w:rsidRPr="005709E7">
              <w:rPr>
                <w:rFonts w:ascii="GHEA Grapalat" w:hAnsi="GHEA Grapalat"/>
                <w:spacing w:val="0"/>
              </w:rPr>
              <w:t xml:space="preserve">. </w:t>
            </w:r>
            <w:proofErr w:type="spellStart"/>
            <w:r w:rsidRPr="005709E7">
              <w:rPr>
                <w:rFonts w:ascii="GHEA Grapalat" w:hAnsi="GHEA Grapalat"/>
                <w:spacing w:val="0"/>
              </w:rPr>
              <w:t>գնումների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համակարգի</w:t>
            </w:r>
            <w:proofErr w:type="spellEnd"/>
            <w:r w:rsidRPr="005709E7">
              <w:rPr>
                <w:rFonts w:ascii="GHEA Grapalat" w:hAnsi="GHEA Grapalat"/>
                <w:spacing w:val="0"/>
              </w:rPr>
              <w:t xml:space="preserve"> </w:t>
            </w:r>
            <w:proofErr w:type="spellStart"/>
            <w:r w:rsidRPr="005709E7">
              <w:rPr>
                <w:rFonts w:ascii="GHEA Grapalat" w:hAnsi="GHEA Grapalat"/>
                <w:spacing w:val="0"/>
              </w:rPr>
              <w:t>միջոցով</w:t>
            </w:r>
            <w:proofErr w:type="spellEnd"/>
            <w:r w:rsidR="00817B2D" w:rsidRPr="005709E7">
              <w:rPr>
                <w:rFonts w:ascii="GHEA Grapalat" w:hAnsi="GHEA Grapalat"/>
                <w:spacing w:val="0"/>
              </w:rPr>
              <w:t xml:space="preserve">՝ </w:t>
            </w:r>
            <w:proofErr w:type="spellStart"/>
            <w:r w:rsidRPr="005709E7">
              <w:rPr>
                <w:rFonts w:ascii="GHEA Grapalat" w:hAnsi="GHEA Grapalat"/>
                <w:spacing w:val="0"/>
              </w:rPr>
              <w:t>ոչ</w:t>
            </w:r>
            <w:proofErr w:type="spellEnd"/>
            <w:r w:rsidRPr="005709E7">
              <w:rPr>
                <w:rFonts w:ascii="GHEA Grapalat" w:hAnsi="GHEA Grapalat"/>
                <w:spacing w:val="0"/>
              </w:rPr>
              <w:t xml:space="preserve"> </w:t>
            </w:r>
            <w:proofErr w:type="spellStart"/>
            <w:r w:rsidRPr="005709E7">
              <w:rPr>
                <w:rFonts w:ascii="GHEA Grapalat" w:hAnsi="GHEA Grapalat"/>
                <w:spacing w:val="0"/>
              </w:rPr>
              <w:t>ուշ</w:t>
            </w:r>
            <w:proofErr w:type="spellEnd"/>
            <w:r w:rsidRPr="005709E7">
              <w:rPr>
                <w:rFonts w:ascii="GHEA Grapalat" w:hAnsi="GHEA Grapalat"/>
                <w:spacing w:val="0"/>
              </w:rPr>
              <w:t xml:space="preserve">, </w:t>
            </w:r>
            <w:proofErr w:type="spellStart"/>
            <w:r w:rsidRPr="005709E7">
              <w:rPr>
                <w:rFonts w:ascii="GHEA Grapalat" w:hAnsi="GHEA Grapalat"/>
                <w:spacing w:val="0"/>
              </w:rPr>
              <w:t>քան</w:t>
            </w:r>
            <w:proofErr w:type="spellEnd"/>
            <w:r w:rsidRPr="005709E7">
              <w:rPr>
                <w:rFonts w:ascii="GHEA Grapalat" w:hAnsi="GHEA Grapalat"/>
                <w:spacing w:val="0"/>
              </w:rPr>
              <w:t xml:space="preserve"> ՄՏԱ-</w:t>
            </w:r>
            <w:proofErr w:type="spellStart"/>
            <w:r w:rsidRPr="005709E7">
              <w:rPr>
                <w:rFonts w:ascii="GHEA Grapalat" w:hAnsi="GHEA Grapalat"/>
                <w:spacing w:val="0"/>
              </w:rPr>
              <w:t>ում</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օրը</w:t>
            </w:r>
            <w:proofErr w:type="spellEnd"/>
            <w:r w:rsidRPr="005709E7">
              <w:rPr>
                <w:rFonts w:ascii="GHEA Grapalat" w:hAnsi="GHEA Grapalat"/>
                <w:spacing w:val="0"/>
              </w:rPr>
              <w:t xml:space="preserve"> և </w:t>
            </w:r>
            <w:proofErr w:type="spellStart"/>
            <w:r w:rsidRPr="005709E7">
              <w:rPr>
                <w:rFonts w:ascii="GHEA Grapalat" w:hAnsi="GHEA Grapalat"/>
                <w:spacing w:val="0"/>
              </w:rPr>
              <w:t>ժամին</w:t>
            </w:r>
            <w:proofErr w:type="spellEnd"/>
            <w:r w:rsidRPr="005709E7">
              <w:rPr>
                <w:rFonts w:ascii="GHEA Grapalat" w:hAnsi="GHEA Grapalat"/>
                <w:spacing w:val="0"/>
              </w:rPr>
              <w:t xml:space="preserve">: </w:t>
            </w:r>
          </w:p>
          <w:p w14:paraId="36D1CD6B" w14:textId="77777777" w:rsidR="00076B5E" w:rsidRPr="005709E7" w:rsidRDefault="00076B5E" w:rsidP="00E748FD">
            <w:pPr>
              <w:pStyle w:val="Sub-ClauseText"/>
              <w:numPr>
                <w:ilvl w:val="1"/>
                <w:numId w:val="26"/>
              </w:numPr>
              <w:spacing w:before="0" w:after="0"/>
              <w:ind w:left="0" w:firstLine="0"/>
              <w:rPr>
                <w:rFonts w:ascii="GHEA Grapalat" w:hAnsi="GHEA Grapalat"/>
                <w:spacing w:val="0"/>
              </w:rPr>
            </w:pPr>
            <w:proofErr w:type="spellStart"/>
            <w:r w:rsidRPr="005709E7">
              <w:rPr>
                <w:rFonts w:ascii="GHEA Grapalat" w:hAnsi="GHEA Grapalat"/>
              </w:rPr>
              <w:t>Գնորդը</w:t>
            </w:r>
            <w:proofErr w:type="spellEnd"/>
            <w:r w:rsidRPr="005709E7">
              <w:rPr>
                <w:rFonts w:ascii="GHEA Grapalat" w:hAnsi="GHEA Grapalat"/>
              </w:rPr>
              <w:t xml:space="preserve"> </w:t>
            </w:r>
            <w:proofErr w:type="spellStart"/>
            <w:r w:rsidRPr="005709E7">
              <w:rPr>
                <w:rFonts w:ascii="GHEA Grapalat" w:hAnsi="GHEA Grapalat"/>
              </w:rPr>
              <w:t>կարող</w:t>
            </w:r>
            <w:proofErr w:type="spellEnd"/>
            <w:r w:rsidRPr="005709E7">
              <w:rPr>
                <w:rFonts w:ascii="GHEA Grapalat" w:hAnsi="GHEA Grapalat"/>
              </w:rPr>
              <w:t xml:space="preserve"> է, </w:t>
            </w:r>
            <w:proofErr w:type="spellStart"/>
            <w:r w:rsidRPr="005709E7">
              <w:rPr>
                <w:rFonts w:ascii="GHEA Grapalat" w:hAnsi="GHEA Grapalat"/>
              </w:rPr>
              <w:t>իր</w:t>
            </w:r>
            <w:proofErr w:type="spellEnd"/>
            <w:r w:rsidRPr="005709E7">
              <w:rPr>
                <w:rFonts w:ascii="GHEA Grapalat" w:hAnsi="GHEA Grapalat"/>
              </w:rPr>
              <w:t xml:space="preserve"> </w:t>
            </w:r>
            <w:proofErr w:type="spellStart"/>
            <w:r w:rsidRPr="005709E7">
              <w:rPr>
                <w:rFonts w:ascii="GHEA Grapalat" w:hAnsi="GHEA Grapalat"/>
              </w:rPr>
              <w:t>հայեցողությամբ</w:t>
            </w:r>
            <w:proofErr w:type="spellEnd"/>
            <w:r w:rsidRPr="005709E7">
              <w:rPr>
                <w:rFonts w:ascii="GHEA Grapalat" w:hAnsi="GHEA Grapalat"/>
              </w:rPr>
              <w:t xml:space="preserve">, </w:t>
            </w:r>
            <w:proofErr w:type="spellStart"/>
            <w:r w:rsidRPr="005709E7">
              <w:rPr>
                <w:rFonts w:ascii="GHEA Grapalat" w:hAnsi="GHEA Grapalat"/>
              </w:rPr>
              <w:t>երկարաձգել</w:t>
            </w:r>
            <w:proofErr w:type="spellEnd"/>
            <w:r w:rsidRPr="005709E7">
              <w:rPr>
                <w:rFonts w:ascii="GHEA Grapalat" w:hAnsi="GHEA Grapalat"/>
              </w:rPr>
              <w:t xml:space="preserve"> </w:t>
            </w:r>
            <w:proofErr w:type="spellStart"/>
            <w:r w:rsidRPr="005709E7">
              <w:rPr>
                <w:rFonts w:ascii="GHEA Grapalat" w:hAnsi="GHEA Grapalat"/>
              </w:rPr>
              <w:t>հայտերի</w:t>
            </w:r>
            <w:proofErr w:type="spellEnd"/>
            <w:r w:rsidRPr="005709E7">
              <w:rPr>
                <w:rFonts w:ascii="GHEA Grapalat" w:hAnsi="GHEA Grapalat"/>
              </w:rPr>
              <w:t xml:space="preserve"> </w:t>
            </w:r>
            <w:proofErr w:type="spellStart"/>
            <w:r w:rsidRPr="005709E7">
              <w:rPr>
                <w:rFonts w:ascii="GHEA Grapalat" w:hAnsi="GHEA Grapalat"/>
              </w:rPr>
              <w:t>ներկայացման</w:t>
            </w:r>
            <w:proofErr w:type="spellEnd"/>
            <w:r w:rsidRPr="005709E7">
              <w:rPr>
                <w:rFonts w:ascii="GHEA Grapalat" w:hAnsi="GHEA Grapalat"/>
              </w:rPr>
              <w:t xml:space="preserve"> </w:t>
            </w:r>
            <w:proofErr w:type="spellStart"/>
            <w:r w:rsidRPr="005709E7">
              <w:rPr>
                <w:rFonts w:ascii="GHEA Grapalat" w:hAnsi="GHEA Grapalat"/>
              </w:rPr>
              <w:t>վերջնաժամկետը</w:t>
            </w:r>
            <w:proofErr w:type="spellEnd"/>
            <w:r w:rsidRPr="005709E7">
              <w:rPr>
                <w:rFonts w:ascii="GHEA Grapalat" w:hAnsi="GHEA Grapalat"/>
              </w:rPr>
              <w:t xml:space="preserve">, </w:t>
            </w:r>
            <w:proofErr w:type="spellStart"/>
            <w:r w:rsidRPr="005709E7">
              <w:rPr>
                <w:rFonts w:ascii="GHEA Grapalat" w:hAnsi="GHEA Grapalat"/>
              </w:rPr>
              <w:t>փոփոխելով</w:t>
            </w:r>
            <w:proofErr w:type="spellEnd"/>
            <w:r w:rsidRPr="005709E7">
              <w:rPr>
                <w:rFonts w:ascii="GHEA Grapalat" w:hAnsi="GHEA Grapalat"/>
              </w:rPr>
              <w:t xml:space="preserve"> </w:t>
            </w:r>
            <w:proofErr w:type="spellStart"/>
            <w:r w:rsidRPr="005709E7">
              <w:rPr>
                <w:rFonts w:ascii="GHEA Grapalat" w:hAnsi="GHEA Grapalat"/>
              </w:rPr>
              <w:t>Մրցութային</w:t>
            </w:r>
            <w:proofErr w:type="spellEnd"/>
            <w:r w:rsidRPr="005709E7">
              <w:rPr>
                <w:rFonts w:ascii="GHEA Grapalat" w:hAnsi="GHEA Grapalat"/>
              </w:rPr>
              <w:t xml:space="preserve"> </w:t>
            </w:r>
            <w:proofErr w:type="spellStart"/>
            <w:r w:rsidRPr="005709E7">
              <w:rPr>
                <w:rFonts w:ascii="GHEA Grapalat" w:hAnsi="GHEA Grapalat"/>
              </w:rPr>
              <w:t>փաստաթղթերը</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ՏՄՄ-ի 8-րդ </w:t>
            </w:r>
            <w:proofErr w:type="spellStart"/>
            <w:r w:rsidRPr="005709E7">
              <w:rPr>
                <w:rFonts w:ascii="GHEA Grapalat" w:hAnsi="GHEA Grapalat"/>
              </w:rPr>
              <w:t>դրույթի</w:t>
            </w:r>
            <w:proofErr w:type="spellEnd"/>
            <w:r w:rsidRPr="005709E7">
              <w:rPr>
                <w:rFonts w:ascii="GHEA Grapalat" w:hAnsi="GHEA Grapalat"/>
              </w:rPr>
              <w:t xml:space="preserve">, </w:t>
            </w:r>
            <w:proofErr w:type="spellStart"/>
            <w:r w:rsidRPr="005709E7">
              <w:rPr>
                <w:rFonts w:ascii="GHEA Grapalat" w:hAnsi="GHEA Grapalat"/>
              </w:rPr>
              <w:t>ինչի</w:t>
            </w:r>
            <w:proofErr w:type="spellEnd"/>
            <w:r w:rsidRPr="005709E7">
              <w:rPr>
                <w:rFonts w:ascii="GHEA Grapalat" w:hAnsi="GHEA Grapalat"/>
              </w:rPr>
              <w:t xml:space="preserve"> </w:t>
            </w:r>
            <w:proofErr w:type="spellStart"/>
            <w:r w:rsidRPr="005709E7">
              <w:rPr>
                <w:rFonts w:ascii="GHEA Grapalat" w:hAnsi="GHEA Grapalat"/>
              </w:rPr>
              <w:t>դեպքում</w:t>
            </w:r>
            <w:proofErr w:type="spellEnd"/>
            <w:r w:rsidRPr="005709E7">
              <w:rPr>
                <w:rFonts w:ascii="GHEA Grapalat" w:hAnsi="GHEA Grapalat"/>
              </w:rPr>
              <w:t xml:space="preserve"> </w:t>
            </w:r>
            <w:proofErr w:type="spellStart"/>
            <w:r w:rsidRPr="005709E7">
              <w:rPr>
                <w:rFonts w:ascii="GHEA Grapalat" w:hAnsi="GHEA Grapalat"/>
              </w:rPr>
              <w:t>Գնորդի</w:t>
            </w:r>
            <w:proofErr w:type="spellEnd"/>
            <w:r w:rsidRPr="005709E7">
              <w:rPr>
                <w:rFonts w:ascii="GHEA Grapalat" w:hAnsi="GHEA Grapalat"/>
              </w:rPr>
              <w:t xml:space="preserve"> և </w:t>
            </w:r>
            <w:proofErr w:type="spellStart"/>
            <w:r w:rsidRPr="005709E7">
              <w:rPr>
                <w:rFonts w:ascii="GHEA Grapalat" w:hAnsi="GHEA Grapalat"/>
              </w:rPr>
              <w:t>Հայտատուների</w:t>
            </w:r>
            <w:proofErr w:type="spellEnd"/>
            <w:r w:rsidRPr="005709E7">
              <w:rPr>
                <w:rFonts w:ascii="GHEA Grapalat" w:hAnsi="GHEA Grapalat"/>
              </w:rPr>
              <w:t xml:space="preserve"> </w:t>
            </w:r>
            <w:proofErr w:type="spellStart"/>
            <w:r w:rsidRPr="005709E7">
              <w:rPr>
                <w:rFonts w:ascii="GHEA Grapalat" w:hAnsi="GHEA Grapalat"/>
              </w:rPr>
              <w:t>բոլոր</w:t>
            </w:r>
            <w:proofErr w:type="spellEnd"/>
            <w:r w:rsidRPr="005709E7">
              <w:rPr>
                <w:rFonts w:ascii="GHEA Grapalat" w:hAnsi="GHEA Grapalat"/>
              </w:rPr>
              <w:t xml:space="preserve"> </w:t>
            </w:r>
            <w:proofErr w:type="spellStart"/>
            <w:r w:rsidRPr="005709E7">
              <w:rPr>
                <w:rFonts w:ascii="GHEA Grapalat" w:hAnsi="GHEA Grapalat"/>
              </w:rPr>
              <w:t>իրավունքները</w:t>
            </w:r>
            <w:proofErr w:type="spellEnd"/>
            <w:r w:rsidRPr="005709E7">
              <w:rPr>
                <w:rFonts w:ascii="GHEA Grapalat" w:hAnsi="GHEA Grapalat"/>
              </w:rPr>
              <w:t xml:space="preserve"> և </w:t>
            </w:r>
            <w:proofErr w:type="spellStart"/>
            <w:r w:rsidRPr="005709E7">
              <w:rPr>
                <w:rFonts w:ascii="GHEA Grapalat" w:hAnsi="GHEA Grapalat"/>
              </w:rPr>
              <w:t>պարտավորությունները</w:t>
            </w:r>
            <w:proofErr w:type="spellEnd"/>
            <w:r w:rsidRPr="005709E7">
              <w:rPr>
                <w:rFonts w:ascii="GHEA Grapalat" w:hAnsi="GHEA Grapalat"/>
              </w:rPr>
              <w:t xml:space="preserve">, </w:t>
            </w:r>
            <w:proofErr w:type="spellStart"/>
            <w:r w:rsidRPr="005709E7">
              <w:rPr>
                <w:rFonts w:ascii="GHEA Grapalat" w:hAnsi="GHEA Grapalat"/>
              </w:rPr>
              <w:t>որոնք</w:t>
            </w:r>
            <w:proofErr w:type="spellEnd"/>
            <w:r w:rsidRPr="005709E7">
              <w:rPr>
                <w:rFonts w:ascii="GHEA Grapalat" w:hAnsi="GHEA Grapalat"/>
              </w:rPr>
              <w:t xml:space="preserve"> </w:t>
            </w:r>
            <w:proofErr w:type="spellStart"/>
            <w:r w:rsidRPr="005709E7">
              <w:rPr>
                <w:rFonts w:ascii="GHEA Grapalat" w:hAnsi="GHEA Grapalat"/>
              </w:rPr>
              <w:t>նախկինում</w:t>
            </w:r>
            <w:proofErr w:type="spellEnd"/>
            <w:r w:rsidRPr="005709E7">
              <w:rPr>
                <w:rFonts w:ascii="GHEA Grapalat" w:hAnsi="GHEA Grapalat"/>
              </w:rPr>
              <w:t xml:space="preserve"> </w:t>
            </w:r>
            <w:proofErr w:type="spellStart"/>
            <w:r w:rsidRPr="005709E7">
              <w:rPr>
                <w:rFonts w:ascii="GHEA Grapalat" w:hAnsi="GHEA Grapalat"/>
              </w:rPr>
              <w:t>պայմանավորված</w:t>
            </w:r>
            <w:proofErr w:type="spellEnd"/>
            <w:r w:rsidRPr="005709E7">
              <w:rPr>
                <w:rFonts w:ascii="GHEA Grapalat" w:hAnsi="GHEA Grapalat"/>
              </w:rPr>
              <w:t xml:space="preserve"> </w:t>
            </w:r>
            <w:proofErr w:type="spellStart"/>
            <w:r w:rsidRPr="005709E7">
              <w:rPr>
                <w:rFonts w:ascii="GHEA Grapalat" w:hAnsi="GHEA Grapalat"/>
              </w:rPr>
              <w:t>էին</w:t>
            </w:r>
            <w:proofErr w:type="spellEnd"/>
            <w:r w:rsidRPr="005709E7">
              <w:rPr>
                <w:rFonts w:ascii="GHEA Grapalat" w:hAnsi="GHEA Grapalat"/>
              </w:rPr>
              <w:t xml:space="preserve"> </w:t>
            </w:r>
            <w:proofErr w:type="spellStart"/>
            <w:r w:rsidRPr="005709E7">
              <w:rPr>
                <w:rFonts w:ascii="GHEA Grapalat" w:hAnsi="GHEA Grapalat"/>
              </w:rPr>
              <w:t>վերջնաժամկետով</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w:t>
            </w:r>
            <w:proofErr w:type="spellStart"/>
            <w:r w:rsidRPr="005709E7">
              <w:rPr>
                <w:rFonts w:ascii="GHEA Grapalat" w:hAnsi="GHEA Grapalat"/>
              </w:rPr>
              <w:t>դրա</w:t>
            </w:r>
            <w:proofErr w:type="spellEnd"/>
            <w:r w:rsidRPr="005709E7">
              <w:rPr>
                <w:rFonts w:ascii="GHEA Grapalat" w:hAnsi="GHEA Grapalat"/>
              </w:rPr>
              <w:t xml:space="preserve"> </w:t>
            </w:r>
            <w:proofErr w:type="spellStart"/>
            <w:r w:rsidRPr="005709E7">
              <w:rPr>
                <w:rFonts w:ascii="GHEA Grapalat" w:hAnsi="GHEA Grapalat"/>
              </w:rPr>
              <w:t>ենթակա</w:t>
            </w:r>
            <w:proofErr w:type="spellEnd"/>
            <w:r w:rsidRPr="005709E7">
              <w:rPr>
                <w:rFonts w:ascii="GHEA Grapalat" w:hAnsi="GHEA Grapalat"/>
              </w:rPr>
              <w:t xml:space="preserve"> </w:t>
            </w:r>
            <w:proofErr w:type="spellStart"/>
            <w:r w:rsidRPr="005709E7">
              <w:rPr>
                <w:rFonts w:ascii="GHEA Grapalat" w:hAnsi="GHEA Grapalat"/>
              </w:rPr>
              <w:t>կլինեն</w:t>
            </w:r>
            <w:proofErr w:type="spellEnd"/>
            <w:r w:rsidRPr="005709E7">
              <w:rPr>
                <w:rFonts w:ascii="GHEA Grapalat" w:hAnsi="GHEA Grapalat"/>
              </w:rPr>
              <w:t xml:space="preserve"> </w:t>
            </w:r>
            <w:proofErr w:type="spellStart"/>
            <w:r w:rsidRPr="005709E7">
              <w:rPr>
                <w:rFonts w:ascii="GHEA Grapalat" w:hAnsi="GHEA Grapalat"/>
              </w:rPr>
              <w:t>երկարացված</w:t>
            </w:r>
            <w:proofErr w:type="spellEnd"/>
            <w:r w:rsidRPr="005709E7">
              <w:rPr>
                <w:rFonts w:ascii="GHEA Grapalat" w:hAnsi="GHEA Grapalat"/>
              </w:rPr>
              <w:t>/</w:t>
            </w:r>
            <w:proofErr w:type="spellStart"/>
            <w:r w:rsidRPr="005709E7">
              <w:rPr>
                <w:rFonts w:ascii="GHEA Grapalat" w:hAnsi="GHEA Grapalat"/>
              </w:rPr>
              <w:t>նորացված</w:t>
            </w:r>
            <w:proofErr w:type="spellEnd"/>
            <w:r w:rsidRPr="005709E7">
              <w:rPr>
                <w:rFonts w:ascii="GHEA Grapalat" w:hAnsi="GHEA Grapalat"/>
              </w:rPr>
              <w:t xml:space="preserve"> </w:t>
            </w:r>
            <w:proofErr w:type="spellStart"/>
            <w:r w:rsidRPr="005709E7">
              <w:rPr>
                <w:rFonts w:ascii="GHEA Grapalat" w:hAnsi="GHEA Grapalat"/>
              </w:rPr>
              <w:t>վերջնաժամկետի</w:t>
            </w:r>
            <w:proofErr w:type="spellEnd"/>
            <w:r w:rsidRPr="005709E7">
              <w:rPr>
                <w:rFonts w:ascii="GHEA Grapalat" w:hAnsi="GHEA Grapalat"/>
              </w:rPr>
              <w:t>:</w:t>
            </w:r>
          </w:p>
        </w:tc>
      </w:tr>
      <w:tr w:rsidR="00076B5E" w:rsidRPr="005709E7" w14:paraId="492180B3" w14:textId="77777777" w:rsidTr="001B7A4D">
        <w:tc>
          <w:tcPr>
            <w:tcW w:w="2382" w:type="dxa"/>
            <w:gridSpan w:val="2"/>
          </w:tcPr>
          <w:p w14:paraId="20DAA011" w14:textId="77777777" w:rsidR="00076B5E" w:rsidRPr="005709E7" w:rsidRDefault="00076B5E" w:rsidP="00E748FD">
            <w:pPr>
              <w:pStyle w:val="Sec1-Clauses"/>
              <w:spacing w:before="0" w:after="200"/>
              <w:ind w:left="0" w:firstLine="0"/>
              <w:rPr>
                <w:rFonts w:ascii="GHEA Grapalat" w:hAnsi="GHEA Grapalat"/>
              </w:rPr>
            </w:pPr>
            <w:bookmarkStart w:id="150" w:name="_Toc438438847"/>
            <w:bookmarkStart w:id="151" w:name="_Toc438532619"/>
            <w:bookmarkStart w:id="152" w:name="_Toc438733991"/>
            <w:bookmarkStart w:id="153" w:name="_Toc438907029"/>
            <w:bookmarkStart w:id="154" w:name="_Toc438907228"/>
            <w:bookmarkStart w:id="155" w:name="_Toc89784261"/>
            <w:r w:rsidRPr="005709E7">
              <w:rPr>
                <w:rFonts w:ascii="GHEA Grapalat" w:hAnsi="GHEA Grapalat"/>
              </w:rPr>
              <w:t>23.</w:t>
            </w:r>
            <w:r w:rsidRPr="005709E7">
              <w:rPr>
                <w:rFonts w:ascii="GHEA Grapalat" w:hAnsi="GHEA Grapalat"/>
              </w:rPr>
              <w:tab/>
            </w:r>
            <w:bookmarkStart w:id="156" w:name="_Toc381360099"/>
            <w:proofErr w:type="spellStart"/>
            <w:r w:rsidRPr="005709E7">
              <w:rPr>
                <w:rFonts w:ascii="GHEA Grapalat" w:hAnsi="GHEA Grapalat"/>
              </w:rPr>
              <w:t>Ուշացրած</w:t>
            </w:r>
            <w:proofErr w:type="spellEnd"/>
            <w:r w:rsidRPr="005709E7">
              <w:rPr>
                <w:rFonts w:ascii="GHEA Grapalat" w:hAnsi="GHEA Grapalat"/>
              </w:rPr>
              <w:t xml:space="preserve"> </w:t>
            </w:r>
            <w:proofErr w:type="spellStart"/>
            <w:r w:rsidRPr="005709E7">
              <w:rPr>
                <w:rFonts w:ascii="GHEA Grapalat" w:hAnsi="GHEA Grapalat"/>
              </w:rPr>
              <w:t>հայտեր</w:t>
            </w:r>
            <w:bookmarkEnd w:id="150"/>
            <w:bookmarkEnd w:id="151"/>
            <w:bookmarkEnd w:id="152"/>
            <w:bookmarkEnd w:id="153"/>
            <w:bookmarkEnd w:id="154"/>
            <w:bookmarkEnd w:id="155"/>
            <w:bookmarkEnd w:id="156"/>
            <w:proofErr w:type="spellEnd"/>
          </w:p>
        </w:tc>
        <w:tc>
          <w:tcPr>
            <w:tcW w:w="7561" w:type="dxa"/>
            <w:gridSpan w:val="2"/>
          </w:tcPr>
          <w:p w14:paraId="7E3B6F15" w14:textId="77777777" w:rsidR="00076B5E" w:rsidRPr="005709E7" w:rsidRDefault="00076B5E" w:rsidP="008C0384">
            <w:pPr>
              <w:pStyle w:val="Sub-ClauseText"/>
              <w:numPr>
                <w:ilvl w:val="1"/>
                <w:numId w:val="47"/>
              </w:numPr>
              <w:spacing w:before="0" w:after="200"/>
              <w:ind w:left="0" w:firstLine="0"/>
              <w:rPr>
                <w:rFonts w:ascii="GHEA Grapalat" w:hAnsi="GHEA Grapalat"/>
                <w:spacing w:val="0"/>
              </w:rPr>
            </w:pPr>
            <w:proofErr w:type="spellStart"/>
            <w:r w:rsidRPr="005709E7">
              <w:rPr>
                <w:rFonts w:ascii="GHEA Grapalat" w:hAnsi="GHEA Grapalat"/>
                <w:spacing w:val="0"/>
              </w:rPr>
              <w:t>Ուշացրած</w:t>
            </w:r>
            <w:proofErr w:type="spellEnd"/>
            <w:r w:rsidRPr="005709E7">
              <w:rPr>
                <w:rFonts w:ascii="GHEA Grapalat" w:hAnsi="GHEA Grapalat"/>
                <w:spacing w:val="0"/>
              </w:rPr>
              <w:t xml:space="preserve"> </w:t>
            </w:r>
            <w:proofErr w:type="spellStart"/>
            <w:r w:rsidRPr="005709E7">
              <w:rPr>
                <w:rFonts w:ascii="GHEA Grapalat" w:hAnsi="GHEA Grapalat"/>
                <w:spacing w:val="0"/>
              </w:rPr>
              <w:t>հայտերը</w:t>
            </w:r>
            <w:proofErr w:type="spellEnd"/>
            <w:r w:rsidRPr="005709E7">
              <w:rPr>
                <w:rFonts w:ascii="GHEA Grapalat" w:hAnsi="GHEA Grapalat"/>
                <w:spacing w:val="0"/>
              </w:rPr>
              <w:t xml:space="preserve"> </w:t>
            </w:r>
            <w:proofErr w:type="spellStart"/>
            <w:r w:rsidRPr="005709E7">
              <w:rPr>
                <w:rFonts w:ascii="GHEA Grapalat" w:hAnsi="GHEA Grapalat"/>
                <w:spacing w:val="0"/>
              </w:rPr>
              <w:t>չեն</w:t>
            </w:r>
            <w:proofErr w:type="spellEnd"/>
            <w:r w:rsidRPr="005709E7">
              <w:rPr>
                <w:rFonts w:ascii="GHEA Grapalat" w:hAnsi="GHEA Grapalat"/>
                <w:spacing w:val="0"/>
              </w:rPr>
              <w:t xml:space="preserve"> </w:t>
            </w:r>
            <w:proofErr w:type="spellStart"/>
            <w:r w:rsidRPr="005709E7">
              <w:rPr>
                <w:rFonts w:ascii="GHEA Grapalat" w:hAnsi="GHEA Grapalat"/>
                <w:spacing w:val="0"/>
              </w:rPr>
              <w:t>ընդունվի</w:t>
            </w:r>
            <w:proofErr w:type="spellEnd"/>
            <w:r w:rsidRPr="005709E7">
              <w:rPr>
                <w:rFonts w:ascii="GHEA Grapalat" w:hAnsi="GHEA Grapalat"/>
                <w:spacing w:val="0"/>
              </w:rPr>
              <w:t>/</w:t>
            </w:r>
            <w:proofErr w:type="spellStart"/>
            <w:r w:rsidRPr="005709E7">
              <w:rPr>
                <w:rFonts w:ascii="GHEA Grapalat" w:hAnsi="GHEA Grapalat"/>
                <w:spacing w:val="0"/>
              </w:rPr>
              <w:t>թույլատրվի</w:t>
            </w:r>
            <w:proofErr w:type="spellEnd"/>
            <w:r w:rsidRPr="005709E7">
              <w:rPr>
                <w:rFonts w:ascii="GHEA Grapalat" w:hAnsi="GHEA Grapalat"/>
                <w:spacing w:val="0"/>
              </w:rPr>
              <w:t xml:space="preserve"> </w:t>
            </w:r>
            <w:proofErr w:type="spellStart"/>
            <w:r w:rsidRPr="005709E7">
              <w:rPr>
                <w:rFonts w:ascii="GHEA Grapalat" w:hAnsi="GHEA Grapalat"/>
                <w:spacing w:val="0"/>
              </w:rPr>
              <w:t>էլ</w:t>
            </w:r>
            <w:proofErr w:type="spellEnd"/>
            <w:r w:rsidRPr="005709E7">
              <w:rPr>
                <w:rFonts w:ascii="GHEA Grapalat" w:hAnsi="GHEA Grapalat"/>
                <w:spacing w:val="0"/>
              </w:rPr>
              <w:t xml:space="preserve">. </w:t>
            </w:r>
            <w:proofErr w:type="spellStart"/>
            <w:r w:rsidRPr="005709E7">
              <w:rPr>
                <w:rFonts w:ascii="GHEA Grapalat" w:hAnsi="GHEA Grapalat"/>
                <w:spacing w:val="0"/>
              </w:rPr>
              <w:t>գնումների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համակարգի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
        </w:tc>
      </w:tr>
      <w:tr w:rsidR="00076B5E" w:rsidRPr="005709E7" w14:paraId="015DFD58" w14:textId="77777777" w:rsidTr="001B7A4D">
        <w:tc>
          <w:tcPr>
            <w:tcW w:w="2382" w:type="dxa"/>
            <w:gridSpan w:val="2"/>
            <w:tcBorders>
              <w:bottom w:val="nil"/>
            </w:tcBorders>
          </w:tcPr>
          <w:p w14:paraId="25532779" w14:textId="77777777" w:rsidR="00076B5E" w:rsidRPr="005709E7" w:rsidRDefault="00076B5E" w:rsidP="00E748FD">
            <w:pPr>
              <w:pStyle w:val="Sec1-Clauses"/>
              <w:spacing w:before="0" w:after="200"/>
              <w:ind w:left="0" w:firstLine="0"/>
              <w:rPr>
                <w:rFonts w:ascii="GHEA Grapalat" w:hAnsi="GHEA Grapalat"/>
              </w:rPr>
            </w:pPr>
            <w:bookmarkStart w:id="157" w:name="_Toc424009126"/>
            <w:bookmarkStart w:id="158" w:name="_Toc438438848"/>
            <w:bookmarkStart w:id="159" w:name="_Toc438532620"/>
            <w:bookmarkStart w:id="160" w:name="_Toc438733992"/>
            <w:bookmarkStart w:id="161" w:name="_Toc438907030"/>
            <w:bookmarkStart w:id="162" w:name="_Toc438907229"/>
            <w:bookmarkStart w:id="163" w:name="_Toc89784262"/>
            <w:r w:rsidRPr="005709E7">
              <w:rPr>
                <w:rFonts w:ascii="GHEA Grapalat" w:hAnsi="GHEA Grapalat"/>
              </w:rPr>
              <w:t>24.</w:t>
            </w:r>
            <w:r w:rsidRPr="005709E7">
              <w:rPr>
                <w:rFonts w:ascii="GHEA Grapalat" w:hAnsi="GHEA Grapalat"/>
              </w:rPr>
              <w:tab/>
            </w:r>
            <w:bookmarkStart w:id="164" w:name="_Toc381360100"/>
            <w:proofErr w:type="spellStart"/>
            <w:r w:rsidRPr="005709E7">
              <w:rPr>
                <w:rFonts w:ascii="GHEA Grapalat" w:hAnsi="GHEA Grapalat"/>
              </w:rPr>
              <w:t>Հայտերի</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վերցնում</w:t>
            </w:r>
            <w:proofErr w:type="spellEnd"/>
            <w:r w:rsidRPr="005709E7">
              <w:rPr>
                <w:rFonts w:ascii="GHEA Grapalat" w:hAnsi="GHEA Grapalat"/>
              </w:rPr>
              <w:t xml:space="preserve">, </w:t>
            </w:r>
            <w:proofErr w:type="spellStart"/>
            <w:r w:rsidRPr="005709E7">
              <w:rPr>
                <w:rFonts w:ascii="GHEA Grapalat" w:hAnsi="GHEA Grapalat"/>
              </w:rPr>
              <w:t>փոխարինում</w:t>
            </w:r>
            <w:proofErr w:type="spellEnd"/>
            <w:r w:rsidRPr="005709E7">
              <w:rPr>
                <w:rFonts w:ascii="GHEA Grapalat" w:hAnsi="GHEA Grapalat"/>
              </w:rPr>
              <w:t xml:space="preserve"> և </w:t>
            </w:r>
            <w:proofErr w:type="spellStart"/>
            <w:r w:rsidRPr="005709E7">
              <w:rPr>
                <w:rFonts w:ascii="GHEA Grapalat" w:hAnsi="GHEA Grapalat"/>
              </w:rPr>
              <w:t>փոփոխում</w:t>
            </w:r>
            <w:bookmarkEnd w:id="157"/>
            <w:bookmarkEnd w:id="158"/>
            <w:bookmarkEnd w:id="159"/>
            <w:bookmarkEnd w:id="160"/>
            <w:bookmarkEnd w:id="161"/>
            <w:bookmarkEnd w:id="162"/>
            <w:bookmarkEnd w:id="163"/>
            <w:bookmarkEnd w:id="164"/>
            <w:proofErr w:type="spellEnd"/>
          </w:p>
        </w:tc>
        <w:tc>
          <w:tcPr>
            <w:tcW w:w="7561" w:type="dxa"/>
            <w:gridSpan w:val="2"/>
          </w:tcPr>
          <w:p w14:paraId="021E1BA3" w14:textId="77777777" w:rsidR="00076B5E" w:rsidRPr="005709E7" w:rsidRDefault="00076B5E" w:rsidP="00E748FD">
            <w:pPr>
              <w:pStyle w:val="Sub-ClauseText"/>
              <w:numPr>
                <w:ilvl w:val="1"/>
                <w:numId w:val="27"/>
              </w:numPr>
              <w:spacing w:before="0" w:after="200"/>
              <w:ind w:left="0" w:firstLine="0"/>
              <w:rPr>
                <w:rFonts w:ascii="GHEA Grapalat" w:hAnsi="GHEA Grapalat"/>
                <w:spacing w:val="0"/>
              </w:rPr>
            </w:pPr>
            <w:proofErr w:type="spellStart"/>
            <w:r w:rsidRPr="005709E7">
              <w:rPr>
                <w:rFonts w:ascii="GHEA Grapalat" w:hAnsi="GHEA Grapalat"/>
                <w:spacing w:val="0"/>
              </w:rPr>
              <w:t>Էլ</w:t>
            </w:r>
            <w:proofErr w:type="spellEnd"/>
            <w:r w:rsidRPr="005709E7">
              <w:rPr>
                <w:rFonts w:ascii="GHEA Grapalat" w:hAnsi="GHEA Grapalat"/>
                <w:spacing w:val="0"/>
              </w:rPr>
              <w:t xml:space="preserve">. </w:t>
            </w:r>
            <w:proofErr w:type="spellStart"/>
            <w:r w:rsidRPr="005709E7">
              <w:rPr>
                <w:rFonts w:ascii="GHEA Grapalat" w:hAnsi="GHEA Grapalat"/>
                <w:spacing w:val="0"/>
              </w:rPr>
              <w:t>գնումների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համակարգը</w:t>
            </w:r>
            <w:proofErr w:type="spellEnd"/>
            <w:r w:rsidRPr="005709E7">
              <w:rPr>
                <w:rFonts w:ascii="GHEA Grapalat" w:hAnsi="GHEA Grapalat"/>
                <w:spacing w:val="0"/>
              </w:rPr>
              <w:t xml:space="preserve"> </w:t>
            </w:r>
            <w:proofErr w:type="spellStart"/>
            <w:r w:rsidRPr="005709E7">
              <w:rPr>
                <w:rFonts w:ascii="GHEA Grapalat" w:hAnsi="GHEA Grapalat"/>
                <w:spacing w:val="0"/>
              </w:rPr>
              <w:t>հայտերը</w:t>
            </w:r>
            <w:proofErr w:type="spellEnd"/>
            <w:r w:rsidRPr="005709E7">
              <w:rPr>
                <w:rFonts w:ascii="GHEA Grapalat" w:hAnsi="GHEA Grapalat"/>
                <w:spacing w:val="0"/>
              </w:rPr>
              <w:t xml:space="preserve"> </w:t>
            </w:r>
            <w:proofErr w:type="spellStart"/>
            <w:r w:rsidRPr="005709E7">
              <w:rPr>
                <w:rFonts w:ascii="GHEA Grapalat" w:hAnsi="GHEA Grapalat"/>
                <w:spacing w:val="0"/>
              </w:rPr>
              <w:t>հետ</w:t>
            </w:r>
            <w:proofErr w:type="spellEnd"/>
            <w:r w:rsidRPr="005709E7">
              <w:rPr>
                <w:rFonts w:ascii="GHEA Grapalat" w:hAnsi="GHEA Grapalat"/>
                <w:spacing w:val="0"/>
              </w:rPr>
              <w:t xml:space="preserve"> </w:t>
            </w:r>
            <w:proofErr w:type="spellStart"/>
            <w:r w:rsidRPr="005709E7">
              <w:rPr>
                <w:rFonts w:ascii="GHEA Grapalat" w:hAnsi="GHEA Grapalat"/>
                <w:spacing w:val="0"/>
              </w:rPr>
              <w:t>վերցնելու</w:t>
            </w:r>
            <w:proofErr w:type="spellEnd"/>
            <w:r w:rsidRPr="005709E7">
              <w:rPr>
                <w:rFonts w:ascii="GHEA Grapalat" w:hAnsi="GHEA Grapalat"/>
                <w:spacing w:val="0"/>
              </w:rPr>
              <w:t xml:space="preserve"> և/</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փոխարինելու</w:t>
            </w:r>
            <w:proofErr w:type="spellEnd"/>
            <w:r w:rsidRPr="005709E7">
              <w:rPr>
                <w:rFonts w:ascii="GHEA Grapalat" w:hAnsi="GHEA Grapalat"/>
                <w:spacing w:val="0"/>
              </w:rPr>
              <w:t xml:space="preserve"> </w:t>
            </w:r>
            <w:proofErr w:type="spellStart"/>
            <w:r w:rsidRPr="005709E7">
              <w:rPr>
                <w:rFonts w:ascii="GHEA Grapalat" w:hAnsi="GHEA Grapalat"/>
                <w:spacing w:val="0"/>
              </w:rPr>
              <w:t>հնարավորություն</w:t>
            </w:r>
            <w:proofErr w:type="spellEnd"/>
            <w:r w:rsidRPr="005709E7">
              <w:rPr>
                <w:rFonts w:ascii="GHEA Grapalat" w:hAnsi="GHEA Grapalat"/>
                <w:spacing w:val="0"/>
              </w:rPr>
              <w:t xml:space="preserve"> է </w:t>
            </w:r>
            <w:proofErr w:type="spellStart"/>
            <w:r w:rsidRPr="005709E7">
              <w:rPr>
                <w:rFonts w:ascii="GHEA Grapalat" w:hAnsi="GHEA Grapalat"/>
                <w:spacing w:val="0"/>
              </w:rPr>
              <w:t>տալիս</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Հայտատուն</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է </w:t>
            </w:r>
            <w:proofErr w:type="spellStart"/>
            <w:r w:rsidRPr="005709E7">
              <w:rPr>
                <w:rFonts w:ascii="GHEA Grapalat" w:hAnsi="GHEA Grapalat"/>
                <w:spacing w:val="0"/>
              </w:rPr>
              <w:t>հետ</w:t>
            </w:r>
            <w:proofErr w:type="spellEnd"/>
            <w:r w:rsidRPr="005709E7">
              <w:rPr>
                <w:rFonts w:ascii="GHEA Grapalat" w:hAnsi="GHEA Grapalat"/>
                <w:spacing w:val="0"/>
              </w:rPr>
              <w:t xml:space="preserve"> </w:t>
            </w:r>
            <w:proofErr w:type="spellStart"/>
            <w:r w:rsidRPr="005709E7">
              <w:rPr>
                <w:rFonts w:ascii="GHEA Grapalat" w:hAnsi="GHEA Grapalat"/>
                <w:spacing w:val="0"/>
              </w:rPr>
              <w:t>վերցնել</w:t>
            </w:r>
            <w:proofErr w:type="spellEnd"/>
            <w:r w:rsidRPr="005709E7">
              <w:rPr>
                <w:rFonts w:ascii="GHEA Grapalat" w:hAnsi="GHEA Grapalat"/>
                <w:spacing w:val="0"/>
              </w:rPr>
              <w:t xml:space="preserve"> և/</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փոխարինել</w:t>
            </w:r>
            <w:proofErr w:type="spellEnd"/>
            <w:r w:rsidRPr="005709E7">
              <w:rPr>
                <w:rFonts w:ascii="GHEA Grapalat" w:hAnsi="GHEA Grapalat"/>
                <w:spacing w:val="0"/>
              </w:rPr>
              <w:t xml:space="preserve"> </w:t>
            </w:r>
            <w:proofErr w:type="spellStart"/>
            <w:r w:rsidRPr="005709E7">
              <w:rPr>
                <w:rFonts w:ascii="GHEA Grapalat" w:hAnsi="GHEA Grapalat"/>
                <w:spacing w:val="0"/>
              </w:rPr>
              <w:t>հայտը</w:t>
            </w:r>
            <w:proofErr w:type="spellEnd"/>
            <w:r w:rsidRPr="005709E7">
              <w:rPr>
                <w:rFonts w:ascii="GHEA Grapalat" w:hAnsi="GHEA Grapalat"/>
                <w:spacing w:val="0"/>
              </w:rPr>
              <w:t xml:space="preserve"> </w:t>
            </w:r>
            <w:proofErr w:type="spellStart"/>
            <w:r w:rsidRPr="005709E7">
              <w:rPr>
                <w:rFonts w:ascii="GHEA Grapalat" w:hAnsi="GHEA Grapalat"/>
                <w:spacing w:val="0"/>
              </w:rPr>
              <w:t>էլեկտրոնային</w:t>
            </w:r>
            <w:proofErr w:type="spellEnd"/>
            <w:r w:rsidRPr="005709E7">
              <w:rPr>
                <w:rFonts w:ascii="GHEA Grapalat" w:hAnsi="GHEA Grapalat"/>
                <w:spacing w:val="0"/>
              </w:rPr>
              <w:t xml:space="preserve"> </w:t>
            </w:r>
            <w:proofErr w:type="spellStart"/>
            <w:r w:rsidRPr="005709E7">
              <w:rPr>
                <w:rFonts w:ascii="GHEA Grapalat" w:hAnsi="GHEA Grapalat"/>
                <w:spacing w:val="0"/>
              </w:rPr>
              <w:t>գնումների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համակարգով</w:t>
            </w:r>
            <w:proofErr w:type="spellEnd"/>
            <w:r w:rsidRPr="005709E7">
              <w:rPr>
                <w:rFonts w:ascii="GHEA Grapalat" w:hAnsi="GHEA Grapalat"/>
                <w:spacing w:val="0"/>
              </w:rPr>
              <w:t xml:space="preserve"> </w:t>
            </w:r>
            <w:proofErr w:type="spellStart"/>
            <w:r w:rsidRPr="005709E7">
              <w:rPr>
                <w:rFonts w:ascii="GHEA Grapalat" w:hAnsi="GHEA Grapalat"/>
                <w:spacing w:val="0"/>
              </w:rPr>
              <w:t>Armeps</w:t>
            </w:r>
            <w:proofErr w:type="spellEnd"/>
            <w:r w:rsidRPr="005709E7">
              <w:rPr>
                <w:rFonts w:ascii="GHEA Grapalat" w:hAnsi="GHEA Grapalat"/>
                <w:spacing w:val="0"/>
              </w:rPr>
              <w:t xml:space="preserve"> </w:t>
            </w:r>
            <w:proofErr w:type="spellStart"/>
            <w:r w:rsidRPr="005709E7">
              <w:rPr>
                <w:rFonts w:ascii="GHEA Grapalat" w:hAnsi="GHEA Grapalat"/>
                <w:spacing w:val="0"/>
              </w:rPr>
              <w:t>այն</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ներկայացնելուց</w:t>
            </w:r>
            <w:proofErr w:type="spellEnd"/>
            <w:r w:rsidRPr="005709E7">
              <w:rPr>
                <w:rFonts w:ascii="GHEA Grapalat" w:hAnsi="GHEA Grapalat"/>
                <w:spacing w:val="0"/>
              </w:rPr>
              <w:t xml:space="preserve"> </w:t>
            </w:r>
            <w:proofErr w:type="spellStart"/>
            <w:r w:rsidRPr="005709E7">
              <w:rPr>
                <w:rFonts w:ascii="GHEA Grapalat" w:hAnsi="GHEA Grapalat"/>
                <w:spacing w:val="0"/>
              </w:rPr>
              <w:t>հետո</w:t>
            </w:r>
            <w:proofErr w:type="spellEnd"/>
            <w:r w:rsidRPr="005709E7">
              <w:rPr>
                <w:rFonts w:ascii="GHEA Grapalat" w:hAnsi="GHEA Grapalat"/>
                <w:spacing w:val="0"/>
              </w:rPr>
              <w:t xml:space="preserve">:    </w:t>
            </w:r>
          </w:p>
          <w:p w14:paraId="5816E50D" w14:textId="77777777" w:rsidR="00076B5E" w:rsidRPr="005709E7" w:rsidRDefault="00076B5E" w:rsidP="00E748FD">
            <w:pPr>
              <w:pStyle w:val="Sub-ClauseText"/>
              <w:numPr>
                <w:ilvl w:val="1"/>
                <w:numId w:val="27"/>
              </w:numPr>
              <w:spacing w:before="0" w:after="200"/>
              <w:ind w:left="0" w:firstLine="0"/>
              <w:rPr>
                <w:rFonts w:ascii="GHEA Grapalat" w:hAnsi="GHEA Grapalat"/>
                <w:spacing w:val="0"/>
              </w:rPr>
            </w:pPr>
            <w:proofErr w:type="spellStart"/>
            <w:r w:rsidRPr="005709E7">
              <w:rPr>
                <w:rFonts w:ascii="GHEA Grapalat" w:hAnsi="GHEA Grapalat"/>
                <w:spacing w:val="0"/>
              </w:rPr>
              <w:t>Հնարավոր</w:t>
            </w:r>
            <w:proofErr w:type="spellEnd"/>
            <w:r w:rsidRPr="005709E7">
              <w:rPr>
                <w:rFonts w:ascii="GHEA Grapalat" w:hAnsi="GHEA Grapalat"/>
                <w:spacing w:val="0"/>
              </w:rPr>
              <w:t xml:space="preserve"> </w:t>
            </w:r>
            <w:proofErr w:type="spellStart"/>
            <w:r w:rsidRPr="005709E7">
              <w:rPr>
                <w:rFonts w:ascii="GHEA Grapalat" w:hAnsi="GHEA Grapalat"/>
                <w:spacing w:val="0"/>
              </w:rPr>
              <w:t>չէ</w:t>
            </w:r>
            <w:proofErr w:type="spellEnd"/>
            <w:r w:rsidRPr="005709E7">
              <w:rPr>
                <w:rFonts w:ascii="GHEA Grapalat" w:hAnsi="GHEA Grapalat"/>
                <w:spacing w:val="0"/>
              </w:rPr>
              <w:t xml:space="preserve"> </w:t>
            </w:r>
            <w:proofErr w:type="spellStart"/>
            <w:r w:rsidRPr="005709E7">
              <w:rPr>
                <w:rFonts w:ascii="GHEA Grapalat" w:hAnsi="GHEA Grapalat"/>
                <w:spacing w:val="0"/>
              </w:rPr>
              <w:t>հետ</w:t>
            </w:r>
            <w:proofErr w:type="spellEnd"/>
            <w:r w:rsidRPr="005709E7">
              <w:rPr>
                <w:rFonts w:ascii="GHEA Grapalat" w:hAnsi="GHEA Grapalat"/>
                <w:spacing w:val="0"/>
              </w:rPr>
              <w:t xml:space="preserve"> </w:t>
            </w:r>
            <w:proofErr w:type="spellStart"/>
            <w:r w:rsidRPr="005709E7">
              <w:rPr>
                <w:rFonts w:ascii="GHEA Grapalat" w:hAnsi="GHEA Grapalat"/>
                <w:spacing w:val="0"/>
              </w:rPr>
              <w:t>վերցնել</w:t>
            </w:r>
            <w:proofErr w:type="spellEnd"/>
            <w:r w:rsidRPr="005709E7">
              <w:rPr>
                <w:rFonts w:ascii="GHEA Grapalat" w:hAnsi="GHEA Grapalat"/>
                <w:spacing w:val="0"/>
              </w:rPr>
              <w:t xml:space="preserve">, </w:t>
            </w:r>
            <w:proofErr w:type="spellStart"/>
            <w:r w:rsidRPr="005709E7">
              <w:rPr>
                <w:rFonts w:ascii="GHEA Grapalat" w:hAnsi="GHEA Grapalat"/>
                <w:spacing w:val="0"/>
              </w:rPr>
              <w:t>փոխարինել</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փոփոխել</w:t>
            </w:r>
            <w:proofErr w:type="spellEnd"/>
            <w:r w:rsidRPr="005709E7">
              <w:rPr>
                <w:rFonts w:ascii="GHEA Grapalat" w:hAnsi="GHEA Grapalat"/>
                <w:spacing w:val="0"/>
              </w:rPr>
              <w:t xml:space="preserve"> </w:t>
            </w:r>
            <w:proofErr w:type="spellStart"/>
            <w:r w:rsidRPr="005709E7">
              <w:rPr>
                <w:rFonts w:ascii="GHEA Grapalat" w:hAnsi="GHEA Grapalat"/>
                <w:spacing w:val="0"/>
              </w:rPr>
              <w:t>որևիցէ</w:t>
            </w:r>
            <w:proofErr w:type="spellEnd"/>
            <w:r w:rsidRPr="005709E7">
              <w:rPr>
                <w:rFonts w:ascii="GHEA Grapalat" w:hAnsi="GHEA Grapalat"/>
                <w:spacing w:val="0"/>
              </w:rPr>
              <w:t xml:space="preserve"> </w:t>
            </w:r>
            <w:proofErr w:type="spellStart"/>
            <w:r w:rsidRPr="005709E7">
              <w:rPr>
                <w:rFonts w:ascii="GHEA Grapalat" w:hAnsi="GHEA Grapalat"/>
                <w:spacing w:val="0"/>
              </w:rPr>
              <w:t>հայտ</w:t>
            </w:r>
            <w:proofErr w:type="spellEnd"/>
            <w:r w:rsidRPr="005709E7">
              <w:rPr>
                <w:rFonts w:ascii="GHEA Grapalat" w:hAnsi="GHEA Grapalat"/>
                <w:spacing w:val="0"/>
              </w:rPr>
              <w:t xml:space="preserve"> </w:t>
            </w:r>
            <w:proofErr w:type="spellStart"/>
            <w:r w:rsidRPr="005709E7">
              <w:rPr>
                <w:rFonts w:ascii="GHEA Grapalat" w:hAnsi="GHEA Grapalat"/>
                <w:spacing w:val="0"/>
              </w:rPr>
              <w:t>հայտերի</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ներկայացման</w:t>
            </w:r>
            <w:proofErr w:type="spellEnd"/>
            <w:r w:rsidRPr="005709E7">
              <w:rPr>
                <w:rFonts w:ascii="GHEA Grapalat" w:hAnsi="GHEA Grapalat"/>
                <w:spacing w:val="0"/>
              </w:rPr>
              <w:t xml:space="preserve"> </w:t>
            </w:r>
            <w:proofErr w:type="spellStart"/>
            <w:r w:rsidRPr="005709E7">
              <w:rPr>
                <w:rFonts w:ascii="GHEA Grapalat" w:hAnsi="GHEA Grapalat"/>
                <w:spacing w:val="0"/>
              </w:rPr>
              <w:t>վերջնաժամկետի</w:t>
            </w:r>
            <w:proofErr w:type="spellEnd"/>
            <w:r w:rsidRPr="005709E7">
              <w:rPr>
                <w:rFonts w:ascii="GHEA Grapalat" w:hAnsi="GHEA Grapalat"/>
                <w:spacing w:val="0"/>
              </w:rPr>
              <w:t xml:space="preserve"> և </w:t>
            </w:r>
            <w:proofErr w:type="spellStart"/>
            <w:r w:rsidRPr="005709E7">
              <w:rPr>
                <w:rFonts w:ascii="GHEA Grapalat" w:hAnsi="GHEA Grapalat"/>
                <w:spacing w:val="0"/>
              </w:rPr>
              <w:t>Հայտատուի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Հայտերի</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Ներկայացման</w:t>
            </w:r>
            <w:proofErr w:type="spellEnd"/>
            <w:r w:rsidRPr="005709E7">
              <w:rPr>
                <w:rFonts w:ascii="GHEA Grapalat" w:hAnsi="GHEA Grapalat"/>
                <w:spacing w:val="0"/>
              </w:rPr>
              <w:t xml:space="preserve"> </w:t>
            </w:r>
            <w:proofErr w:type="spellStart"/>
            <w:r w:rsidRPr="005709E7">
              <w:rPr>
                <w:rFonts w:ascii="GHEA Grapalat" w:hAnsi="GHEA Grapalat"/>
                <w:spacing w:val="0"/>
              </w:rPr>
              <w:t>Ձևում</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հայտերի</w:t>
            </w:r>
            <w:proofErr w:type="spellEnd"/>
            <w:r w:rsidRPr="005709E7">
              <w:rPr>
                <w:rFonts w:ascii="GHEA Grapalat" w:hAnsi="GHEA Grapalat"/>
                <w:spacing w:val="0"/>
              </w:rPr>
              <w:t xml:space="preserve"> </w:t>
            </w:r>
            <w:proofErr w:type="spellStart"/>
            <w:r w:rsidRPr="005709E7">
              <w:rPr>
                <w:rFonts w:ascii="GHEA Grapalat" w:hAnsi="GHEA Grapalat"/>
                <w:spacing w:val="0"/>
              </w:rPr>
              <w:t>ուժի</w:t>
            </w:r>
            <w:proofErr w:type="spellEnd"/>
            <w:r w:rsidRPr="005709E7">
              <w:rPr>
                <w:rFonts w:ascii="GHEA Grapalat" w:hAnsi="GHEA Grapalat"/>
                <w:spacing w:val="0"/>
              </w:rPr>
              <w:t xml:space="preserve"> </w:t>
            </w:r>
            <w:proofErr w:type="spellStart"/>
            <w:r w:rsidRPr="005709E7">
              <w:rPr>
                <w:rFonts w:ascii="GHEA Grapalat" w:hAnsi="GHEA Grapalat"/>
                <w:spacing w:val="0"/>
              </w:rPr>
              <w:t>մեջ</w:t>
            </w:r>
            <w:proofErr w:type="spellEnd"/>
            <w:r w:rsidRPr="005709E7">
              <w:rPr>
                <w:rFonts w:ascii="GHEA Grapalat" w:hAnsi="GHEA Grapalat"/>
                <w:spacing w:val="0"/>
              </w:rPr>
              <w:t xml:space="preserve"> </w:t>
            </w:r>
            <w:proofErr w:type="spellStart"/>
            <w:r w:rsidRPr="005709E7">
              <w:rPr>
                <w:rFonts w:ascii="GHEA Grapalat" w:hAnsi="GHEA Grapalat"/>
                <w:spacing w:val="0"/>
              </w:rPr>
              <w:t>լինելու</w:t>
            </w:r>
            <w:proofErr w:type="spellEnd"/>
            <w:r w:rsidRPr="005709E7">
              <w:rPr>
                <w:rFonts w:ascii="GHEA Grapalat" w:hAnsi="GHEA Grapalat"/>
                <w:spacing w:val="0"/>
              </w:rPr>
              <w:t xml:space="preserve"> </w:t>
            </w:r>
            <w:proofErr w:type="spellStart"/>
            <w:r w:rsidRPr="005709E7">
              <w:rPr>
                <w:rFonts w:ascii="GHEA Grapalat" w:hAnsi="GHEA Grapalat"/>
                <w:spacing w:val="0"/>
              </w:rPr>
              <w:t>ժամանակահատվածի</w:t>
            </w:r>
            <w:proofErr w:type="spellEnd"/>
            <w:r w:rsidRPr="005709E7">
              <w:rPr>
                <w:rFonts w:ascii="GHEA Grapalat" w:hAnsi="GHEA Grapalat"/>
                <w:spacing w:val="0"/>
              </w:rPr>
              <w:t xml:space="preserve"> </w:t>
            </w:r>
            <w:proofErr w:type="spellStart"/>
            <w:r w:rsidRPr="005709E7">
              <w:rPr>
                <w:rFonts w:ascii="GHEA Grapalat" w:hAnsi="GHEA Grapalat"/>
                <w:spacing w:val="0"/>
              </w:rPr>
              <w:t>միջև</w:t>
            </w:r>
            <w:proofErr w:type="spellEnd"/>
            <w:r w:rsidRPr="005709E7">
              <w:rPr>
                <w:rFonts w:ascii="GHEA Grapalat" w:hAnsi="GHEA Grapalat"/>
                <w:spacing w:val="0"/>
              </w:rPr>
              <w:t xml:space="preserve"> </w:t>
            </w:r>
            <w:proofErr w:type="spellStart"/>
            <w:r w:rsidRPr="005709E7">
              <w:rPr>
                <w:rFonts w:ascii="GHEA Grapalat" w:hAnsi="GHEA Grapalat"/>
                <w:spacing w:val="0"/>
              </w:rPr>
              <w:t>ընկած</w:t>
            </w:r>
            <w:proofErr w:type="spellEnd"/>
            <w:r w:rsidRPr="005709E7">
              <w:rPr>
                <w:rFonts w:ascii="GHEA Grapalat" w:hAnsi="GHEA Grapalat"/>
                <w:spacing w:val="0"/>
              </w:rPr>
              <w:t xml:space="preserve"> </w:t>
            </w:r>
            <w:proofErr w:type="spellStart"/>
            <w:r w:rsidRPr="005709E7">
              <w:rPr>
                <w:rFonts w:ascii="GHEA Grapalat" w:hAnsi="GHEA Grapalat"/>
                <w:spacing w:val="0"/>
              </w:rPr>
              <w:t>ժամանակահատվածում</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դրա</w:t>
            </w:r>
            <w:proofErr w:type="spellEnd"/>
            <w:r w:rsidRPr="005709E7">
              <w:rPr>
                <w:rFonts w:ascii="GHEA Grapalat" w:hAnsi="GHEA Grapalat"/>
                <w:spacing w:val="0"/>
              </w:rPr>
              <w:t xml:space="preserve"> </w:t>
            </w:r>
            <w:proofErr w:type="spellStart"/>
            <w:r w:rsidRPr="005709E7">
              <w:rPr>
                <w:rFonts w:ascii="GHEA Grapalat" w:hAnsi="GHEA Grapalat"/>
                <w:spacing w:val="0"/>
              </w:rPr>
              <w:t>երկարաձգված</w:t>
            </w:r>
            <w:proofErr w:type="spellEnd"/>
            <w:r w:rsidRPr="005709E7">
              <w:rPr>
                <w:rFonts w:ascii="GHEA Grapalat" w:hAnsi="GHEA Grapalat"/>
                <w:spacing w:val="0"/>
              </w:rPr>
              <w:t xml:space="preserve"> </w:t>
            </w:r>
            <w:proofErr w:type="spellStart"/>
            <w:r w:rsidRPr="005709E7">
              <w:rPr>
                <w:rFonts w:ascii="GHEA Grapalat" w:hAnsi="GHEA Grapalat"/>
                <w:spacing w:val="0"/>
              </w:rPr>
              <w:t>ժամկետի</w:t>
            </w:r>
            <w:proofErr w:type="spellEnd"/>
            <w:r w:rsidRPr="005709E7">
              <w:rPr>
                <w:rFonts w:ascii="GHEA Grapalat" w:hAnsi="GHEA Grapalat"/>
                <w:spacing w:val="0"/>
              </w:rPr>
              <w:t xml:space="preserve"> </w:t>
            </w:r>
            <w:proofErr w:type="spellStart"/>
            <w:r w:rsidRPr="005709E7">
              <w:rPr>
                <w:rFonts w:ascii="GHEA Grapalat" w:hAnsi="GHEA Grapalat"/>
                <w:spacing w:val="0"/>
              </w:rPr>
              <w:t>ընթացքում</w:t>
            </w:r>
            <w:proofErr w:type="spellEnd"/>
            <w:r w:rsidRPr="005709E7">
              <w:rPr>
                <w:rFonts w:ascii="GHEA Grapalat" w:hAnsi="GHEA Grapalat"/>
                <w:spacing w:val="0"/>
              </w:rPr>
              <w:t xml:space="preserve">: </w:t>
            </w:r>
          </w:p>
        </w:tc>
      </w:tr>
      <w:tr w:rsidR="00076B5E" w:rsidRPr="005709E7" w14:paraId="6B70258C" w14:textId="77777777" w:rsidTr="001B7A4D">
        <w:tc>
          <w:tcPr>
            <w:tcW w:w="2382" w:type="dxa"/>
            <w:gridSpan w:val="2"/>
            <w:tcBorders>
              <w:bottom w:val="nil"/>
            </w:tcBorders>
          </w:tcPr>
          <w:p w14:paraId="0DCCC661" w14:textId="77777777" w:rsidR="00076B5E" w:rsidRPr="005709E7" w:rsidRDefault="00076B5E" w:rsidP="00E748FD">
            <w:pPr>
              <w:pStyle w:val="Sec1-Clauses"/>
              <w:spacing w:before="0" w:after="200"/>
              <w:ind w:left="0" w:firstLine="0"/>
              <w:rPr>
                <w:rFonts w:ascii="GHEA Grapalat" w:hAnsi="GHEA Grapalat"/>
              </w:rPr>
            </w:pPr>
            <w:bookmarkStart w:id="165" w:name="_Toc438438849"/>
            <w:bookmarkStart w:id="166" w:name="_Toc438532623"/>
            <w:bookmarkStart w:id="167" w:name="_Toc438733993"/>
            <w:bookmarkStart w:id="168" w:name="_Toc438907031"/>
            <w:bookmarkStart w:id="169" w:name="_Toc438907230"/>
            <w:bookmarkStart w:id="170" w:name="_Toc89784263"/>
            <w:r w:rsidRPr="005709E7">
              <w:rPr>
                <w:rFonts w:ascii="GHEA Grapalat" w:hAnsi="GHEA Grapalat"/>
              </w:rPr>
              <w:t>25.</w:t>
            </w:r>
            <w:r w:rsidRPr="005709E7">
              <w:rPr>
                <w:rFonts w:ascii="GHEA Grapalat" w:hAnsi="GHEA Grapalat"/>
              </w:rPr>
              <w:tab/>
            </w:r>
            <w:bookmarkStart w:id="171" w:name="_Toc381360101"/>
            <w:proofErr w:type="spellStart"/>
            <w:r w:rsidRPr="005709E7">
              <w:rPr>
                <w:rFonts w:ascii="GHEA Grapalat" w:hAnsi="GHEA Grapalat"/>
              </w:rPr>
              <w:t>Հայտերի</w:t>
            </w:r>
            <w:proofErr w:type="spellEnd"/>
            <w:r w:rsidRPr="005709E7">
              <w:rPr>
                <w:rFonts w:ascii="GHEA Grapalat" w:hAnsi="GHEA Grapalat"/>
              </w:rPr>
              <w:t xml:space="preserve"> </w:t>
            </w:r>
            <w:proofErr w:type="spellStart"/>
            <w:r w:rsidRPr="005709E7">
              <w:rPr>
                <w:rFonts w:ascii="GHEA Grapalat" w:hAnsi="GHEA Grapalat"/>
              </w:rPr>
              <w:t>բացում</w:t>
            </w:r>
            <w:bookmarkEnd w:id="165"/>
            <w:bookmarkEnd w:id="166"/>
            <w:bookmarkEnd w:id="167"/>
            <w:bookmarkEnd w:id="168"/>
            <w:bookmarkEnd w:id="169"/>
            <w:bookmarkEnd w:id="170"/>
            <w:bookmarkEnd w:id="171"/>
            <w:proofErr w:type="spellEnd"/>
          </w:p>
        </w:tc>
        <w:tc>
          <w:tcPr>
            <w:tcW w:w="7561" w:type="dxa"/>
            <w:gridSpan w:val="2"/>
          </w:tcPr>
          <w:p w14:paraId="03E32D91" w14:textId="77777777" w:rsidR="00076B5E" w:rsidRPr="005709E7" w:rsidRDefault="00076B5E" w:rsidP="00E748FD">
            <w:pPr>
              <w:pStyle w:val="Sub-ClauseText"/>
              <w:numPr>
                <w:ilvl w:val="1"/>
                <w:numId w:val="28"/>
              </w:numPr>
              <w:spacing w:before="0" w:after="200"/>
              <w:ind w:left="0" w:firstLine="0"/>
              <w:rPr>
                <w:rFonts w:ascii="GHEA Grapalat" w:hAnsi="GHEA Grapalat"/>
                <w:spacing w:val="0"/>
              </w:rPr>
            </w:pPr>
            <w:r w:rsidRPr="005709E7">
              <w:rPr>
                <w:rFonts w:ascii="GHEA Grapalat" w:hAnsi="GHEA Grapalat"/>
                <w:spacing w:val="0"/>
              </w:rPr>
              <w:t xml:space="preserve"> </w:t>
            </w:r>
            <w:proofErr w:type="spellStart"/>
            <w:r w:rsidRPr="005709E7">
              <w:rPr>
                <w:rFonts w:ascii="GHEA Grapalat" w:hAnsi="GHEA Grapalat"/>
                <w:spacing w:val="0"/>
              </w:rPr>
              <w:t>Էլեկտրոնային</w:t>
            </w:r>
            <w:proofErr w:type="spellEnd"/>
            <w:r w:rsidRPr="005709E7">
              <w:rPr>
                <w:rFonts w:ascii="GHEA Grapalat" w:hAnsi="GHEA Grapalat"/>
                <w:spacing w:val="0"/>
              </w:rPr>
              <w:t xml:space="preserve"> </w:t>
            </w:r>
            <w:proofErr w:type="spellStart"/>
            <w:r w:rsidRPr="005709E7">
              <w:rPr>
                <w:rFonts w:ascii="GHEA Grapalat" w:hAnsi="GHEA Grapalat"/>
                <w:spacing w:val="0"/>
              </w:rPr>
              <w:t>հայտերի</w:t>
            </w:r>
            <w:proofErr w:type="spellEnd"/>
            <w:r w:rsidRPr="005709E7">
              <w:rPr>
                <w:rFonts w:ascii="GHEA Grapalat" w:hAnsi="GHEA Grapalat"/>
                <w:spacing w:val="0"/>
              </w:rPr>
              <w:t xml:space="preserve"> </w:t>
            </w:r>
            <w:proofErr w:type="spellStart"/>
            <w:r w:rsidRPr="005709E7">
              <w:rPr>
                <w:rFonts w:ascii="GHEA Grapalat" w:hAnsi="GHEA Grapalat"/>
                <w:spacing w:val="0"/>
              </w:rPr>
              <w:t>բացման</w:t>
            </w:r>
            <w:proofErr w:type="spellEnd"/>
            <w:r w:rsidRPr="005709E7">
              <w:rPr>
                <w:rFonts w:ascii="GHEA Grapalat" w:hAnsi="GHEA Grapalat"/>
                <w:spacing w:val="0"/>
              </w:rPr>
              <w:t xml:space="preserve"> </w:t>
            </w:r>
            <w:proofErr w:type="spellStart"/>
            <w:r w:rsidRPr="005709E7">
              <w:rPr>
                <w:rFonts w:ascii="GHEA Grapalat" w:hAnsi="GHEA Grapalat"/>
                <w:spacing w:val="0"/>
              </w:rPr>
              <w:t>ցանկացած</w:t>
            </w:r>
            <w:proofErr w:type="spellEnd"/>
            <w:r w:rsidRPr="005709E7">
              <w:rPr>
                <w:rFonts w:ascii="GHEA Grapalat" w:hAnsi="GHEA Grapalat"/>
                <w:spacing w:val="0"/>
              </w:rPr>
              <w:t xml:space="preserve"> </w:t>
            </w:r>
            <w:proofErr w:type="spellStart"/>
            <w:r w:rsidRPr="005709E7">
              <w:rPr>
                <w:rFonts w:ascii="GHEA Grapalat" w:hAnsi="GHEA Grapalat"/>
                <w:spacing w:val="0"/>
              </w:rPr>
              <w:t>յուրահատուկ</w:t>
            </w:r>
            <w:proofErr w:type="spellEnd"/>
            <w:r w:rsidRPr="005709E7">
              <w:rPr>
                <w:rFonts w:ascii="GHEA Grapalat" w:hAnsi="GHEA Grapalat"/>
                <w:spacing w:val="0"/>
              </w:rPr>
              <w:t xml:space="preserve"> </w:t>
            </w:r>
            <w:proofErr w:type="spellStart"/>
            <w:r w:rsidRPr="005709E7">
              <w:rPr>
                <w:rFonts w:ascii="GHEA Grapalat" w:hAnsi="GHEA Grapalat"/>
                <w:spacing w:val="0"/>
              </w:rPr>
              <w:t>ընթացակարգ</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էլեկտրոնային</w:t>
            </w:r>
            <w:proofErr w:type="spellEnd"/>
            <w:r w:rsidRPr="005709E7">
              <w:rPr>
                <w:rFonts w:ascii="GHEA Grapalat" w:hAnsi="GHEA Grapalat"/>
                <w:spacing w:val="0"/>
              </w:rPr>
              <w:t xml:space="preserve"> </w:t>
            </w:r>
            <w:proofErr w:type="spellStart"/>
            <w:r w:rsidRPr="005709E7">
              <w:rPr>
                <w:rFonts w:ascii="GHEA Grapalat" w:hAnsi="GHEA Grapalat"/>
                <w:spacing w:val="0"/>
              </w:rPr>
              <w:t>հայտեր</w:t>
            </w:r>
            <w:proofErr w:type="spellEnd"/>
            <w:r w:rsidRPr="005709E7">
              <w:rPr>
                <w:rFonts w:ascii="GHEA Grapalat" w:hAnsi="GHEA Grapalat"/>
                <w:spacing w:val="0"/>
              </w:rPr>
              <w:t xml:space="preserve"> </w:t>
            </w:r>
            <w:proofErr w:type="spellStart"/>
            <w:r w:rsidRPr="005709E7">
              <w:rPr>
                <w:rFonts w:ascii="GHEA Grapalat" w:hAnsi="GHEA Grapalat"/>
                <w:spacing w:val="0"/>
              </w:rPr>
              <w:t>թույլատրվում</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ՏՄՄ 22.1 </w:t>
            </w:r>
            <w:proofErr w:type="spellStart"/>
            <w:r w:rsidRPr="005709E7">
              <w:rPr>
                <w:rFonts w:ascii="GHEA Grapalat" w:hAnsi="GHEA Grapalat"/>
                <w:spacing w:val="0"/>
              </w:rPr>
              <w:t>ենթադրույթի</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b/>
                <w:spacing w:val="0"/>
              </w:rPr>
              <w:t>նախանշված</w:t>
            </w:r>
            <w:proofErr w:type="spellEnd"/>
            <w:r w:rsidRPr="005709E7">
              <w:rPr>
                <w:rFonts w:ascii="GHEA Grapalat" w:hAnsi="GHEA Grapalat"/>
                <w:b/>
                <w:spacing w:val="0"/>
              </w:rPr>
              <w:t xml:space="preserve"> </w:t>
            </w:r>
            <w:proofErr w:type="spellStart"/>
            <w:r w:rsidRPr="005709E7">
              <w:rPr>
                <w:rFonts w:ascii="GHEA Grapalat" w:hAnsi="GHEA Grapalat"/>
                <w:b/>
                <w:spacing w:val="0"/>
              </w:rPr>
              <w:t>լինեն</w:t>
            </w:r>
            <w:proofErr w:type="spellEnd"/>
            <w:r w:rsidRPr="005709E7">
              <w:rPr>
                <w:rFonts w:ascii="GHEA Grapalat" w:hAnsi="GHEA Grapalat"/>
                <w:b/>
                <w:spacing w:val="0"/>
              </w:rPr>
              <w:t xml:space="preserve"> ՄՏԱ-</w:t>
            </w:r>
            <w:proofErr w:type="spellStart"/>
            <w:r w:rsidRPr="005709E7">
              <w:rPr>
                <w:rFonts w:ascii="GHEA Grapalat" w:hAnsi="GHEA Grapalat"/>
                <w:b/>
                <w:spacing w:val="0"/>
              </w:rPr>
              <w:t>ում</w:t>
            </w:r>
            <w:proofErr w:type="spellEnd"/>
            <w:r w:rsidRPr="005709E7">
              <w:rPr>
                <w:rFonts w:ascii="GHEA Grapalat" w:hAnsi="GHEA Grapalat"/>
                <w:b/>
                <w:spacing w:val="0"/>
              </w:rPr>
              <w:t>:</w:t>
            </w:r>
          </w:p>
          <w:p w14:paraId="3D57C6BD" w14:textId="77777777" w:rsidR="00076B5E" w:rsidRPr="005709E7" w:rsidRDefault="00076B5E" w:rsidP="00E748FD">
            <w:pPr>
              <w:pStyle w:val="Sub-ClauseText"/>
              <w:numPr>
                <w:ilvl w:val="1"/>
                <w:numId w:val="28"/>
              </w:numPr>
              <w:spacing w:before="0" w:after="200"/>
              <w:ind w:left="0" w:firstLine="0"/>
              <w:rPr>
                <w:rFonts w:ascii="GHEA Grapalat" w:hAnsi="GHEA Grapalat"/>
                <w:spacing w:val="0"/>
              </w:rPr>
            </w:pPr>
            <w:proofErr w:type="spellStart"/>
            <w:r w:rsidRPr="005709E7">
              <w:rPr>
                <w:rFonts w:ascii="GHEA Grapalat" w:hAnsi="GHEA Grapalat"/>
                <w:spacing w:val="0"/>
              </w:rPr>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կազմի</w:t>
            </w:r>
            <w:proofErr w:type="spellEnd"/>
            <w:r w:rsidRPr="005709E7">
              <w:rPr>
                <w:rFonts w:ascii="GHEA Grapalat" w:hAnsi="GHEA Grapalat"/>
                <w:spacing w:val="0"/>
              </w:rPr>
              <w:t xml:space="preserve"> </w:t>
            </w:r>
            <w:proofErr w:type="spellStart"/>
            <w:r w:rsidRPr="005709E7">
              <w:rPr>
                <w:rFonts w:ascii="GHEA Grapalat" w:hAnsi="GHEA Grapalat"/>
                <w:spacing w:val="0"/>
              </w:rPr>
              <w:t>Հայտերի</w:t>
            </w:r>
            <w:proofErr w:type="spellEnd"/>
            <w:r w:rsidRPr="005709E7">
              <w:rPr>
                <w:rFonts w:ascii="GHEA Grapalat" w:hAnsi="GHEA Grapalat"/>
                <w:spacing w:val="0"/>
              </w:rPr>
              <w:t xml:space="preserve"> </w:t>
            </w:r>
            <w:proofErr w:type="spellStart"/>
            <w:r w:rsidRPr="005709E7">
              <w:rPr>
                <w:rFonts w:ascii="GHEA Grapalat" w:hAnsi="GHEA Grapalat"/>
                <w:spacing w:val="0"/>
              </w:rPr>
              <w:t>բացման</w:t>
            </w:r>
            <w:proofErr w:type="spellEnd"/>
            <w:r w:rsidRPr="005709E7">
              <w:rPr>
                <w:rFonts w:ascii="GHEA Grapalat" w:hAnsi="GHEA Grapalat"/>
                <w:spacing w:val="0"/>
              </w:rPr>
              <w:t xml:space="preserve"> </w:t>
            </w:r>
            <w:proofErr w:type="spellStart"/>
            <w:r w:rsidRPr="005709E7">
              <w:rPr>
                <w:rFonts w:ascii="GHEA Grapalat" w:hAnsi="GHEA Grapalat"/>
                <w:spacing w:val="0"/>
              </w:rPr>
              <w:t>արձանագրություն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որը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ներառի</w:t>
            </w:r>
            <w:proofErr w:type="spellEnd"/>
            <w:r w:rsidRPr="005709E7">
              <w:rPr>
                <w:rFonts w:ascii="GHEA Grapalat" w:hAnsi="GHEA Grapalat"/>
                <w:spacing w:val="0"/>
              </w:rPr>
              <w:t xml:space="preserve"> </w:t>
            </w:r>
            <w:proofErr w:type="spellStart"/>
            <w:r w:rsidRPr="005709E7">
              <w:rPr>
                <w:rFonts w:ascii="GHEA Grapalat" w:hAnsi="GHEA Grapalat"/>
                <w:spacing w:val="0"/>
              </w:rPr>
              <w:t>առնվազն</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Հայտատուի</w:t>
            </w:r>
            <w:proofErr w:type="spellEnd"/>
            <w:r w:rsidRPr="005709E7">
              <w:rPr>
                <w:rFonts w:ascii="GHEA Grapalat" w:hAnsi="GHEA Grapalat"/>
                <w:spacing w:val="0"/>
              </w:rPr>
              <w:t xml:space="preserve"> </w:t>
            </w:r>
            <w:proofErr w:type="spellStart"/>
            <w:r w:rsidRPr="005709E7">
              <w:rPr>
                <w:rFonts w:ascii="GHEA Grapalat" w:hAnsi="GHEA Grapalat"/>
                <w:spacing w:val="0"/>
              </w:rPr>
              <w:t>անունը</w:t>
            </w:r>
            <w:proofErr w:type="spellEnd"/>
            <w:r w:rsidRPr="005709E7">
              <w:rPr>
                <w:rFonts w:ascii="GHEA Grapalat" w:hAnsi="GHEA Grapalat"/>
                <w:spacing w:val="0"/>
              </w:rPr>
              <w:t xml:space="preserve"> և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կա</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հետ</w:t>
            </w:r>
            <w:proofErr w:type="spellEnd"/>
            <w:r w:rsidRPr="005709E7">
              <w:rPr>
                <w:rFonts w:ascii="GHEA Grapalat" w:hAnsi="GHEA Grapalat"/>
                <w:spacing w:val="0"/>
              </w:rPr>
              <w:t xml:space="preserve"> </w:t>
            </w:r>
            <w:proofErr w:type="spellStart"/>
            <w:r w:rsidRPr="005709E7">
              <w:rPr>
                <w:rFonts w:ascii="GHEA Grapalat" w:hAnsi="GHEA Grapalat"/>
                <w:spacing w:val="0"/>
              </w:rPr>
              <w:t>վերցնելու</w:t>
            </w:r>
            <w:proofErr w:type="spellEnd"/>
            <w:r w:rsidRPr="005709E7">
              <w:rPr>
                <w:rFonts w:ascii="GHEA Grapalat" w:hAnsi="GHEA Grapalat"/>
                <w:spacing w:val="0"/>
              </w:rPr>
              <w:t xml:space="preserve">, </w:t>
            </w:r>
            <w:proofErr w:type="spellStart"/>
            <w:r w:rsidRPr="005709E7">
              <w:rPr>
                <w:rFonts w:ascii="GHEA Grapalat" w:hAnsi="GHEA Grapalat"/>
                <w:spacing w:val="0"/>
              </w:rPr>
              <w:t>փոխարինման</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փոփոխման</w:t>
            </w:r>
            <w:proofErr w:type="spellEnd"/>
            <w:r w:rsidRPr="005709E7">
              <w:rPr>
                <w:rFonts w:ascii="GHEA Grapalat" w:hAnsi="GHEA Grapalat"/>
                <w:spacing w:val="0"/>
              </w:rPr>
              <w:t xml:space="preserve"> </w:t>
            </w:r>
            <w:proofErr w:type="spellStart"/>
            <w:r w:rsidRPr="005709E7">
              <w:rPr>
                <w:rFonts w:ascii="GHEA Grapalat" w:hAnsi="GHEA Grapalat"/>
                <w:spacing w:val="0"/>
              </w:rPr>
              <w:t>մասին</w:t>
            </w:r>
            <w:proofErr w:type="spellEnd"/>
            <w:r w:rsidRPr="005709E7">
              <w:rPr>
                <w:rFonts w:ascii="GHEA Grapalat" w:hAnsi="GHEA Grapalat"/>
                <w:spacing w:val="0"/>
              </w:rPr>
              <w:t xml:space="preserve"> </w:t>
            </w:r>
            <w:proofErr w:type="spellStart"/>
            <w:r w:rsidRPr="005709E7">
              <w:rPr>
                <w:rFonts w:ascii="GHEA Grapalat" w:hAnsi="GHEA Grapalat"/>
                <w:spacing w:val="0"/>
              </w:rPr>
              <w:t>գրառումը</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գինը</w:t>
            </w:r>
            <w:proofErr w:type="spellEnd"/>
            <w:r w:rsidRPr="005709E7">
              <w:rPr>
                <w:rFonts w:ascii="GHEA Grapalat" w:hAnsi="GHEA Grapalat"/>
                <w:spacing w:val="0"/>
              </w:rPr>
              <w:t xml:space="preserve">` </w:t>
            </w:r>
            <w:proofErr w:type="spellStart"/>
            <w:r w:rsidRPr="005709E7">
              <w:rPr>
                <w:rFonts w:ascii="GHEA Grapalat" w:hAnsi="GHEA Grapalat"/>
                <w:spacing w:val="0"/>
              </w:rPr>
              <w:t>ամեն</w:t>
            </w:r>
            <w:proofErr w:type="spellEnd"/>
            <w:r w:rsidRPr="005709E7">
              <w:rPr>
                <w:rFonts w:ascii="GHEA Grapalat" w:hAnsi="GHEA Grapalat"/>
                <w:spacing w:val="0"/>
              </w:rPr>
              <w:t xml:space="preserve"> </w:t>
            </w:r>
            <w:proofErr w:type="spellStart"/>
            <w:r w:rsidRPr="005709E7">
              <w:rPr>
                <w:rFonts w:ascii="GHEA Grapalat" w:hAnsi="GHEA Grapalat"/>
                <w:spacing w:val="0"/>
              </w:rPr>
              <w:t>լոտի</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առանձին</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կիրառելի</w:t>
            </w:r>
            <w:proofErr w:type="spellEnd"/>
            <w:r w:rsidRPr="005709E7">
              <w:rPr>
                <w:rFonts w:ascii="GHEA Grapalat" w:hAnsi="GHEA Grapalat"/>
                <w:spacing w:val="0"/>
              </w:rPr>
              <w:t xml:space="preserve"> է՝ </w:t>
            </w:r>
            <w:proofErr w:type="spellStart"/>
            <w:r w:rsidRPr="005709E7">
              <w:rPr>
                <w:rFonts w:ascii="GHEA Grapalat" w:hAnsi="GHEA Grapalat"/>
                <w:spacing w:val="0"/>
              </w:rPr>
              <w:t>ներառելով</w:t>
            </w:r>
            <w:proofErr w:type="spellEnd"/>
            <w:r w:rsidRPr="005709E7">
              <w:rPr>
                <w:rFonts w:ascii="GHEA Grapalat" w:hAnsi="GHEA Grapalat"/>
                <w:spacing w:val="0"/>
              </w:rPr>
              <w:t xml:space="preserve"> </w:t>
            </w:r>
            <w:proofErr w:type="spellStart"/>
            <w:r w:rsidRPr="005709E7">
              <w:rPr>
                <w:rFonts w:ascii="GHEA Grapalat" w:hAnsi="GHEA Grapalat"/>
                <w:spacing w:val="0"/>
              </w:rPr>
              <w:t>ցանկացած</w:t>
            </w:r>
            <w:proofErr w:type="spellEnd"/>
            <w:r w:rsidRPr="005709E7">
              <w:rPr>
                <w:rFonts w:ascii="GHEA Grapalat" w:hAnsi="GHEA Grapalat"/>
                <w:spacing w:val="0"/>
              </w:rPr>
              <w:t xml:space="preserve"> </w:t>
            </w:r>
            <w:proofErr w:type="spellStart"/>
            <w:r w:rsidRPr="005709E7">
              <w:rPr>
                <w:rFonts w:ascii="GHEA Grapalat" w:hAnsi="GHEA Grapalat"/>
                <w:spacing w:val="0"/>
              </w:rPr>
              <w:t>զեղչ</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այլընտրանքային</w:t>
            </w:r>
            <w:proofErr w:type="spellEnd"/>
            <w:r w:rsidRPr="005709E7">
              <w:rPr>
                <w:rFonts w:ascii="GHEA Grapalat" w:hAnsi="GHEA Grapalat"/>
                <w:spacing w:val="0"/>
              </w:rPr>
              <w:t xml:space="preserve"> </w:t>
            </w:r>
            <w:proofErr w:type="spellStart"/>
            <w:r w:rsidRPr="005709E7">
              <w:rPr>
                <w:rFonts w:ascii="GHEA Grapalat" w:hAnsi="GHEA Grapalat"/>
                <w:spacing w:val="0"/>
              </w:rPr>
              <w:t>առաջարկ</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դրանք</w:t>
            </w:r>
            <w:proofErr w:type="spellEnd"/>
            <w:r w:rsidRPr="005709E7">
              <w:rPr>
                <w:rFonts w:ascii="GHEA Grapalat" w:hAnsi="GHEA Grapalat"/>
                <w:spacing w:val="0"/>
              </w:rPr>
              <w:t xml:space="preserve"> </w:t>
            </w:r>
            <w:proofErr w:type="spellStart"/>
            <w:r w:rsidRPr="005709E7">
              <w:rPr>
                <w:rFonts w:ascii="GHEA Grapalat" w:hAnsi="GHEA Grapalat"/>
                <w:spacing w:val="0"/>
              </w:rPr>
              <w:t>թույլատրելի</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և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երաշխիքի</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երաշխիքային</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հայտարարագրի</w:t>
            </w:r>
            <w:proofErr w:type="spellEnd"/>
            <w:r w:rsidRPr="005709E7">
              <w:rPr>
                <w:rFonts w:ascii="GHEA Grapalat" w:hAnsi="GHEA Grapalat"/>
                <w:spacing w:val="0"/>
              </w:rPr>
              <w:t xml:space="preserve"> </w:t>
            </w:r>
            <w:proofErr w:type="spellStart"/>
            <w:r w:rsidRPr="005709E7">
              <w:rPr>
                <w:rFonts w:ascii="GHEA Grapalat" w:hAnsi="GHEA Grapalat"/>
                <w:spacing w:val="0"/>
              </w:rPr>
              <w:t>առկայությունը</w:t>
            </w:r>
            <w:proofErr w:type="spellEnd"/>
            <w:r w:rsidRPr="005709E7">
              <w:rPr>
                <w:rFonts w:ascii="GHEA Grapalat" w:hAnsi="GHEA Grapalat"/>
                <w:spacing w:val="0"/>
              </w:rPr>
              <w:t xml:space="preserve">: </w:t>
            </w:r>
            <w:proofErr w:type="spellStart"/>
            <w:r w:rsidRPr="005709E7">
              <w:rPr>
                <w:rFonts w:ascii="GHEA Grapalat" w:hAnsi="GHEA Grapalat"/>
                <w:spacing w:val="0"/>
              </w:rPr>
              <w:t>Արձանագրության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մեկական</w:t>
            </w:r>
            <w:proofErr w:type="spellEnd"/>
            <w:r w:rsidRPr="005709E7">
              <w:rPr>
                <w:rFonts w:ascii="GHEA Grapalat" w:hAnsi="GHEA Grapalat"/>
                <w:spacing w:val="0"/>
              </w:rPr>
              <w:t xml:space="preserve"> </w:t>
            </w:r>
            <w:proofErr w:type="spellStart"/>
            <w:r w:rsidRPr="005709E7">
              <w:rPr>
                <w:rFonts w:ascii="GHEA Grapalat" w:hAnsi="GHEA Grapalat"/>
                <w:spacing w:val="0"/>
              </w:rPr>
              <w:t>օրինակ</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ուղարկվի</w:t>
            </w:r>
            <w:proofErr w:type="spellEnd"/>
            <w:r w:rsidRPr="005709E7">
              <w:rPr>
                <w:rFonts w:ascii="GHEA Grapalat" w:hAnsi="GHEA Grapalat"/>
                <w:spacing w:val="0"/>
              </w:rPr>
              <w:t xml:space="preserve">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Հայտատուներին</w:t>
            </w:r>
            <w:proofErr w:type="spellEnd"/>
            <w:r w:rsidRPr="005709E7">
              <w:rPr>
                <w:rFonts w:ascii="GHEA Grapalat" w:hAnsi="GHEA Grapalat"/>
                <w:spacing w:val="0"/>
              </w:rPr>
              <w:t xml:space="preserve">: </w:t>
            </w:r>
            <w:proofErr w:type="spellStart"/>
            <w:r w:rsidRPr="005709E7">
              <w:rPr>
                <w:rFonts w:ascii="GHEA Grapalat" w:hAnsi="GHEA Grapalat"/>
                <w:spacing w:val="0"/>
              </w:rPr>
              <w:t>Արձանագրությունը</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է </w:t>
            </w:r>
            <w:proofErr w:type="spellStart"/>
            <w:r w:rsidRPr="005709E7">
              <w:rPr>
                <w:rFonts w:ascii="GHEA Grapalat" w:hAnsi="GHEA Grapalat"/>
                <w:spacing w:val="0"/>
              </w:rPr>
              <w:t>հրապարակվել</w:t>
            </w:r>
            <w:proofErr w:type="spellEnd"/>
            <w:r w:rsidRPr="005709E7">
              <w:rPr>
                <w:rFonts w:ascii="GHEA Grapalat" w:hAnsi="GHEA Grapalat"/>
                <w:spacing w:val="0"/>
              </w:rPr>
              <w:t xml:space="preserve"> ՏՄՄ 7.1 </w:t>
            </w:r>
            <w:proofErr w:type="spellStart"/>
            <w:r w:rsidRPr="005709E7">
              <w:rPr>
                <w:rFonts w:ascii="GHEA Grapalat" w:hAnsi="GHEA Grapalat"/>
                <w:spacing w:val="0"/>
              </w:rPr>
              <w:t>կետում</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ինտերնետային</w:t>
            </w:r>
            <w:proofErr w:type="spellEnd"/>
            <w:r w:rsidRPr="005709E7">
              <w:rPr>
                <w:rFonts w:ascii="GHEA Grapalat" w:hAnsi="GHEA Grapalat"/>
                <w:spacing w:val="0"/>
              </w:rPr>
              <w:t xml:space="preserve"> </w:t>
            </w:r>
            <w:proofErr w:type="spellStart"/>
            <w:r w:rsidRPr="005709E7">
              <w:rPr>
                <w:rFonts w:ascii="GHEA Grapalat" w:hAnsi="GHEA Grapalat"/>
                <w:spacing w:val="0"/>
              </w:rPr>
              <w:t>էջում</w:t>
            </w:r>
            <w:proofErr w:type="spellEnd"/>
            <w:r w:rsidRPr="005709E7">
              <w:rPr>
                <w:rFonts w:ascii="GHEA Grapalat" w:hAnsi="GHEA Grapalat"/>
                <w:spacing w:val="0"/>
              </w:rPr>
              <w:t xml:space="preserve"> և/</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էլեկտրոնային</w:t>
            </w:r>
            <w:proofErr w:type="spellEnd"/>
            <w:r w:rsidRPr="005709E7">
              <w:rPr>
                <w:rFonts w:ascii="GHEA Grapalat" w:hAnsi="GHEA Grapalat"/>
                <w:spacing w:val="0"/>
              </w:rPr>
              <w:t xml:space="preserve">  </w:t>
            </w:r>
            <w:proofErr w:type="spellStart"/>
            <w:r w:rsidRPr="005709E7">
              <w:rPr>
                <w:rFonts w:ascii="GHEA Grapalat" w:hAnsi="GHEA Grapalat"/>
                <w:spacing w:val="0"/>
              </w:rPr>
              <w:t>գնումների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համակարգում</w:t>
            </w:r>
            <w:proofErr w:type="spellEnd"/>
            <w:r w:rsidRPr="005709E7">
              <w:rPr>
                <w:rFonts w:ascii="GHEA Grapalat" w:hAnsi="GHEA Grapalat"/>
                <w:spacing w:val="0"/>
              </w:rPr>
              <w:t xml:space="preserve">: </w:t>
            </w:r>
          </w:p>
        </w:tc>
      </w:tr>
      <w:tr w:rsidR="00076B5E" w:rsidRPr="005709E7" w14:paraId="392D2AF4" w14:textId="77777777" w:rsidTr="001B7A4D">
        <w:tc>
          <w:tcPr>
            <w:tcW w:w="2382" w:type="dxa"/>
            <w:gridSpan w:val="2"/>
          </w:tcPr>
          <w:p w14:paraId="485D6F22" w14:textId="77777777" w:rsidR="00076B5E" w:rsidRPr="005709E7" w:rsidRDefault="00076B5E" w:rsidP="00E748FD">
            <w:pPr>
              <w:pStyle w:val="Heading1-Clausename"/>
              <w:tabs>
                <w:tab w:val="clear" w:pos="360"/>
              </w:tabs>
              <w:spacing w:before="0" w:after="200"/>
              <w:ind w:left="0" w:firstLine="0"/>
              <w:rPr>
                <w:rFonts w:ascii="GHEA Grapalat" w:hAnsi="GHEA Grapalat"/>
              </w:rPr>
            </w:pPr>
          </w:p>
        </w:tc>
        <w:tc>
          <w:tcPr>
            <w:tcW w:w="7561" w:type="dxa"/>
            <w:gridSpan w:val="2"/>
            <w:tcBorders>
              <w:bottom w:val="nil"/>
            </w:tcBorders>
          </w:tcPr>
          <w:p w14:paraId="437D4E2F" w14:textId="77777777" w:rsidR="00076B5E" w:rsidRPr="005709E7" w:rsidRDefault="00076B5E" w:rsidP="00E748FD">
            <w:pPr>
              <w:pStyle w:val="BodyText2"/>
              <w:spacing w:before="0" w:after="200"/>
              <w:ind w:left="0" w:firstLine="0"/>
              <w:rPr>
                <w:rFonts w:ascii="GHEA Grapalat" w:hAnsi="GHEA Grapalat"/>
              </w:rPr>
            </w:pPr>
            <w:bookmarkStart w:id="172" w:name="_Toc89784264"/>
            <w:bookmarkStart w:id="173" w:name="_Toc505659527"/>
            <w:r w:rsidRPr="005709E7">
              <w:rPr>
                <w:rFonts w:ascii="GHEA Grapalat" w:hAnsi="GHEA Grapalat"/>
              </w:rPr>
              <w:t xml:space="preserve">Ե. </w:t>
            </w:r>
            <w:proofErr w:type="spellStart"/>
            <w:r w:rsidRPr="005709E7">
              <w:rPr>
                <w:rFonts w:ascii="GHEA Grapalat" w:hAnsi="GHEA Grapalat"/>
              </w:rPr>
              <w:t>Հայտերի</w:t>
            </w:r>
            <w:proofErr w:type="spellEnd"/>
            <w:r w:rsidRPr="005709E7">
              <w:rPr>
                <w:rFonts w:ascii="GHEA Grapalat" w:hAnsi="GHEA Grapalat"/>
              </w:rPr>
              <w:t xml:space="preserve"> </w:t>
            </w:r>
            <w:proofErr w:type="spellStart"/>
            <w:r w:rsidRPr="005709E7">
              <w:rPr>
                <w:rFonts w:ascii="GHEA Grapalat" w:hAnsi="GHEA Grapalat"/>
              </w:rPr>
              <w:t>գնահատում</w:t>
            </w:r>
            <w:proofErr w:type="spellEnd"/>
            <w:r w:rsidRPr="005709E7">
              <w:rPr>
                <w:rFonts w:ascii="GHEA Grapalat" w:hAnsi="GHEA Grapalat"/>
              </w:rPr>
              <w:t xml:space="preserve"> և </w:t>
            </w:r>
            <w:proofErr w:type="spellStart"/>
            <w:r w:rsidRPr="005709E7">
              <w:rPr>
                <w:rFonts w:ascii="GHEA Grapalat" w:hAnsi="GHEA Grapalat"/>
              </w:rPr>
              <w:t>համեմատում</w:t>
            </w:r>
            <w:bookmarkEnd w:id="172"/>
            <w:proofErr w:type="spellEnd"/>
            <w:r w:rsidRPr="005709E7">
              <w:rPr>
                <w:rFonts w:ascii="GHEA Grapalat" w:hAnsi="GHEA Grapalat"/>
              </w:rPr>
              <w:t xml:space="preserve"> </w:t>
            </w:r>
            <w:bookmarkEnd w:id="173"/>
          </w:p>
        </w:tc>
      </w:tr>
      <w:tr w:rsidR="00076B5E" w:rsidRPr="005709E7" w14:paraId="3B75AC91" w14:textId="77777777" w:rsidTr="001B7A4D">
        <w:tc>
          <w:tcPr>
            <w:tcW w:w="2382" w:type="dxa"/>
            <w:gridSpan w:val="2"/>
          </w:tcPr>
          <w:p w14:paraId="14D5B03B" w14:textId="6197BEFF" w:rsidR="00076B5E" w:rsidRPr="005709E7" w:rsidRDefault="0070684C" w:rsidP="00E748FD">
            <w:pPr>
              <w:pStyle w:val="Sec1-Clauses"/>
              <w:spacing w:before="0" w:after="200"/>
              <w:ind w:left="0" w:firstLine="0"/>
              <w:rPr>
                <w:rFonts w:ascii="GHEA Grapalat" w:hAnsi="GHEA Grapalat"/>
              </w:rPr>
            </w:pPr>
            <w:bookmarkStart w:id="174" w:name="_Toc89784265"/>
            <w:r>
              <w:rPr>
                <w:rFonts w:ascii="GHEA Grapalat" w:hAnsi="GHEA Grapalat"/>
              </w:rPr>
              <w:t>26.</w:t>
            </w:r>
            <w:r w:rsidR="00076B5E" w:rsidRPr="005709E7">
              <w:rPr>
                <w:rFonts w:ascii="GHEA Grapalat" w:hAnsi="GHEA Grapalat"/>
              </w:rPr>
              <w:t>Գաղտնիություն</w:t>
            </w:r>
            <w:bookmarkEnd w:id="174"/>
          </w:p>
        </w:tc>
        <w:tc>
          <w:tcPr>
            <w:tcW w:w="7561" w:type="dxa"/>
            <w:gridSpan w:val="2"/>
            <w:tcBorders>
              <w:bottom w:val="nil"/>
            </w:tcBorders>
          </w:tcPr>
          <w:p w14:paraId="64D675E3" w14:textId="77777777" w:rsidR="00076B5E" w:rsidRPr="005709E7" w:rsidRDefault="00076B5E" w:rsidP="00E748FD">
            <w:pPr>
              <w:pStyle w:val="Sub-ClauseText"/>
              <w:numPr>
                <w:ilvl w:val="1"/>
                <w:numId w:val="29"/>
              </w:numPr>
              <w:spacing w:before="0" w:after="180"/>
              <w:ind w:left="0" w:firstLine="0"/>
              <w:rPr>
                <w:rFonts w:ascii="GHEA Grapalat" w:hAnsi="GHEA Grapalat"/>
                <w:spacing w:val="0"/>
              </w:rPr>
            </w:pPr>
            <w:proofErr w:type="spellStart"/>
            <w:r w:rsidRPr="005709E7">
              <w:rPr>
                <w:rFonts w:ascii="GHEA Grapalat" w:hAnsi="GHEA Grapalat"/>
                <w:spacing w:val="0"/>
              </w:rPr>
              <w:t>Մինչև</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շնորհումը</w:t>
            </w:r>
            <w:proofErr w:type="spellEnd"/>
            <w:r w:rsidRPr="005709E7">
              <w:rPr>
                <w:rFonts w:ascii="GHEA Grapalat" w:hAnsi="GHEA Grapalat"/>
                <w:spacing w:val="0"/>
              </w:rPr>
              <w:t xml:space="preserve">, </w:t>
            </w:r>
            <w:proofErr w:type="spellStart"/>
            <w:r w:rsidRPr="005709E7">
              <w:rPr>
                <w:rFonts w:ascii="GHEA Grapalat" w:hAnsi="GHEA Grapalat"/>
                <w:spacing w:val="0"/>
              </w:rPr>
              <w:t>հայտերի</w:t>
            </w:r>
            <w:proofErr w:type="spellEnd"/>
            <w:r w:rsidRPr="005709E7">
              <w:rPr>
                <w:rFonts w:ascii="GHEA Grapalat" w:hAnsi="GHEA Grapalat"/>
                <w:spacing w:val="0"/>
              </w:rPr>
              <w:t xml:space="preserve"> </w:t>
            </w:r>
            <w:proofErr w:type="spellStart"/>
            <w:r w:rsidRPr="005709E7">
              <w:rPr>
                <w:rFonts w:ascii="GHEA Grapalat" w:hAnsi="GHEA Grapalat"/>
                <w:spacing w:val="0"/>
              </w:rPr>
              <w:t>ուսումնասիրմանը</w:t>
            </w:r>
            <w:proofErr w:type="spellEnd"/>
            <w:r w:rsidRPr="005709E7">
              <w:rPr>
                <w:rFonts w:ascii="GHEA Grapalat" w:hAnsi="GHEA Grapalat"/>
                <w:spacing w:val="0"/>
              </w:rPr>
              <w:t xml:space="preserve">, </w:t>
            </w:r>
            <w:proofErr w:type="spellStart"/>
            <w:r w:rsidRPr="005709E7">
              <w:rPr>
                <w:rFonts w:ascii="GHEA Grapalat" w:hAnsi="GHEA Grapalat"/>
                <w:spacing w:val="0"/>
              </w:rPr>
              <w:t>գնահատմանը</w:t>
            </w:r>
            <w:proofErr w:type="spellEnd"/>
            <w:r w:rsidRPr="005709E7">
              <w:rPr>
                <w:rFonts w:ascii="GHEA Grapalat" w:hAnsi="GHEA Grapalat"/>
                <w:spacing w:val="0"/>
              </w:rPr>
              <w:t xml:space="preserve">, </w:t>
            </w:r>
            <w:proofErr w:type="spellStart"/>
            <w:r w:rsidRPr="005709E7">
              <w:rPr>
                <w:rFonts w:ascii="GHEA Grapalat" w:hAnsi="GHEA Grapalat"/>
                <w:spacing w:val="0"/>
              </w:rPr>
              <w:t>համեմատմանը</w:t>
            </w:r>
            <w:proofErr w:type="spellEnd"/>
            <w:r w:rsidRPr="005709E7">
              <w:rPr>
                <w:rFonts w:ascii="GHEA Grapalat" w:hAnsi="GHEA Grapalat"/>
                <w:spacing w:val="0"/>
              </w:rPr>
              <w:t xml:space="preserve"> և </w:t>
            </w:r>
            <w:proofErr w:type="spellStart"/>
            <w:r w:rsidRPr="005709E7">
              <w:rPr>
                <w:rFonts w:ascii="GHEA Grapalat" w:hAnsi="GHEA Grapalat"/>
                <w:spacing w:val="0"/>
              </w:rPr>
              <w:t>հետորակավորմանը</w:t>
            </w:r>
            <w:proofErr w:type="spellEnd"/>
            <w:r w:rsidRPr="005709E7">
              <w:rPr>
                <w:rFonts w:ascii="GHEA Grapalat" w:hAnsi="GHEA Grapalat"/>
                <w:spacing w:val="0"/>
              </w:rPr>
              <w:t xml:space="preserve"> </w:t>
            </w:r>
            <w:proofErr w:type="spellStart"/>
            <w:r w:rsidRPr="005709E7">
              <w:rPr>
                <w:rFonts w:ascii="GHEA Grapalat" w:hAnsi="GHEA Grapalat"/>
                <w:spacing w:val="0"/>
              </w:rPr>
              <w:t>վերաբերող</w:t>
            </w:r>
            <w:proofErr w:type="spellEnd"/>
            <w:r w:rsidRPr="005709E7">
              <w:rPr>
                <w:rFonts w:ascii="GHEA Grapalat" w:hAnsi="GHEA Grapalat"/>
                <w:spacing w:val="0"/>
              </w:rPr>
              <w:t xml:space="preserve"> </w:t>
            </w:r>
            <w:proofErr w:type="spellStart"/>
            <w:r w:rsidRPr="005709E7">
              <w:rPr>
                <w:rFonts w:ascii="GHEA Grapalat" w:hAnsi="GHEA Grapalat"/>
                <w:spacing w:val="0"/>
              </w:rPr>
              <w:t>տեղեկատվությունը</w:t>
            </w:r>
            <w:proofErr w:type="spellEnd"/>
            <w:r w:rsidRPr="005709E7">
              <w:rPr>
                <w:rFonts w:ascii="GHEA Grapalat" w:hAnsi="GHEA Grapalat"/>
                <w:spacing w:val="0"/>
              </w:rPr>
              <w:t xml:space="preserve">, </w:t>
            </w:r>
            <w:proofErr w:type="spellStart"/>
            <w:r w:rsidRPr="005709E7">
              <w:rPr>
                <w:rFonts w:ascii="GHEA Grapalat" w:hAnsi="GHEA Grapalat"/>
                <w:spacing w:val="0"/>
              </w:rPr>
              <w:t>ինպես</w:t>
            </w:r>
            <w:proofErr w:type="spellEnd"/>
            <w:r w:rsidRPr="005709E7">
              <w:rPr>
                <w:rFonts w:ascii="GHEA Grapalat" w:hAnsi="GHEA Grapalat"/>
                <w:spacing w:val="0"/>
              </w:rPr>
              <w:t xml:space="preserve"> </w:t>
            </w:r>
            <w:proofErr w:type="spellStart"/>
            <w:r w:rsidRPr="005709E7">
              <w:rPr>
                <w:rFonts w:ascii="GHEA Grapalat" w:hAnsi="GHEA Grapalat"/>
                <w:spacing w:val="0"/>
              </w:rPr>
              <w:t>նաև</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շնորհման</w:t>
            </w:r>
            <w:proofErr w:type="spellEnd"/>
            <w:r w:rsidRPr="005709E7">
              <w:rPr>
                <w:rFonts w:ascii="GHEA Grapalat" w:hAnsi="GHEA Grapalat"/>
                <w:spacing w:val="0"/>
              </w:rPr>
              <w:t xml:space="preserve"> </w:t>
            </w:r>
            <w:proofErr w:type="spellStart"/>
            <w:r w:rsidRPr="005709E7">
              <w:rPr>
                <w:rFonts w:ascii="GHEA Grapalat" w:hAnsi="GHEA Grapalat"/>
                <w:spacing w:val="0"/>
              </w:rPr>
              <w:t>վերաբերյալ</w:t>
            </w:r>
            <w:proofErr w:type="spellEnd"/>
            <w:r w:rsidRPr="005709E7">
              <w:rPr>
                <w:rFonts w:ascii="GHEA Grapalat" w:hAnsi="GHEA Grapalat"/>
                <w:spacing w:val="0"/>
              </w:rPr>
              <w:t xml:space="preserve"> </w:t>
            </w:r>
            <w:proofErr w:type="spellStart"/>
            <w:r w:rsidRPr="005709E7">
              <w:rPr>
                <w:rFonts w:ascii="GHEA Grapalat" w:hAnsi="GHEA Grapalat"/>
                <w:spacing w:val="0"/>
              </w:rPr>
              <w:t>առաջարկը</w:t>
            </w:r>
            <w:proofErr w:type="spellEnd"/>
            <w:r w:rsidRPr="005709E7">
              <w:rPr>
                <w:rFonts w:ascii="GHEA Grapalat" w:hAnsi="GHEA Grapalat"/>
                <w:spacing w:val="0"/>
              </w:rPr>
              <w:t xml:space="preserve"> </w:t>
            </w:r>
            <w:proofErr w:type="spellStart"/>
            <w:r w:rsidRPr="005709E7">
              <w:rPr>
                <w:rFonts w:ascii="GHEA Grapalat" w:hAnsi="GHEA Grapalat"/>
                <w:spacing w:val="0"/>
              </w:rPr>
              <w:t>չպետք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հաղորդվի</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հայտատուներին</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որևէ</w:t>
            </w:r>
            <w:proofErr w:type="spellEnd"/>
            <w:r w:rsidRPr="005709E7">
              <w:rPr>
                <w:rFonts w:ascii="GHEA Grapalat" w:hAnsi="GHEA Grapalat"/>
                <w:spacing w:val="0"/>
              </w:rPr>
              <w:t xml:space="preserve"> </w:t>
            </w:r>
            <w:proofErr w:type="spellStart"/>
            <w:r w:rsidRPr="005709E7">
              <w:rPr>
                <w:rFonts w:ascii="GHEA Grapalat" w:hAnsi="GHEA Grapalat"/>
                <w:spacing w:val="0"/>
              </w:rPr>
              <w:t>այլ</w:t>
            </w:r>
            <w:proofErr w:type="spellEnd"/>
            <w:r w:rsidRPr="005709E7">
              <w:rPr>
                <w:rFonts w:ascii="GHEA Grapalat" w:hAnsi="GHEA Grapalat"/>
                <w:spacing w:val="0"/>
              </w:rPr>
              <w:t xml:space="preserve"> </w:t>
            </w:r>
            <w:proofErr w:type="spellStart"/>
            <w:r w:rsidRPr="005709E7">
              <w:rPr>
                <w:rFonts w:ascii="GHEA Grapalat" w:hAnsi="GHEA Grapalat"/>
                <w:spacing w:val="0"/>
              </w:rPr>
              <w:t>անձանց</w:t>
            </w:r>
            <w:proofErr w:type="spellEnd"/>
            <w:r w:rsidRPr="005709E7">
              <w:rPr>
                <w:rFonts w:ascii="GHEA Grapalat" w:hAnsi="GHEA Grapalat"/>
                <w:spacing w:val="0"/>
              </w:rPr>
              <w:t xml:space="preserve">, </w:t>
            </w:r>
            <w:proofErr w:type="spellStart"/>
            <w:r w:rsidRPr="005709E7">
              <w:rPr>
                <w:rFonts w:ascii="GHEA Grapalat" w:hAnsi="GHEA Grapalat"/>
                <w:spacing w:val="0"/>
              </w:rPr>
              <w:t>որոնք</w:t>
            </w:r>
            <w:proofErr w:type="spellEnd"/>
            <w:r w:rsidRPr="005709E7">
              <w:rPr>
                <w:rFonts w:ascii="GHEA Grapalat" w:hAnsi="GHEA Grapalat"/>
                <w:spacing w:val="0"/>
              </w:rPr>
              <w:t xml:space="preserve"> </w:t>
            </w:r>
            <w:proofErr w:type="spellStart"/>
            <w:r w:rsidRPr="005709E7">
              <w:rPr>
                <w:rFonts w:ascii="GHEA Grapalat" w:hAnsi="GHEA Grapalat"/>
                <w:spacing w:val="0"/>
              </w:rPr>
              <w:t>պաշտոնապես</w:t>
            </w:r>
            <w:proofErr w:type="spellEnd"/>
            <w:r w:rsidRPr="005709E7">
              <w:rPr>
                <w:rFonts w:ascii="GHEA Grapalat" w:hAnsi="GHEA Grapalat"/>
                <w:spacing w:val="0"/>
              </w:rPr>
              <w:t xml:space="preserve"> </w:t>
            </w:r>
            <w:proofErr w:type="spellStart"/>
            <w:r w:rsidRPr="005709E7">
              <w:rPr>
                <w:rFonts w:ascii="GHEA Grapalat" w:hAnsi="GHEA Grapalat"/>
                <w:spacing w:val="0"/>
              </w:rPr>
              <w:t>կապված</w:t>
            </w:r>
            <w:proofErr w:type="spellEnd"/>
            <w:r w:rsidRPr="005709E7">
              <w:rPr>
                <w:rFonts w:ascii="GHEA Grapalat" w:hAnsi="GHEA Grapalat"/>
                <w:spacing w:val="0"/>
              </w:rPr>
              <w:t xml:space="preserve"> </w:t>
            </w:r>
            <w:proofErr w:type="spellStart"/>
            <w:r w:rsidRPr="005709E7">
              <w:rPr>
                <w:rFonts w:ascii="GHEA Grapalat" w:hAnsi="GHEA Grapalat"/>
                <w:spacing w:val="0"/>
              </w:rPr>
              <w:t>չեն</w:t>
            </w:r>
            <w:proofErr w:type="spellEnd"/>
            <w:r w:rsidRPr="005709E7">
              <w:rPr>
                <w:rFonts w:ascii="GHEA Grapalat" w:hAnsi="GHEA Grapalat"/>
                <w:spacing w:val="0"/>
              </w:rPr>
              <w:t xml:space="preserve"> </w:t>
            </w:r>
            <w:proofErr w:type="spellStart"/>
            <w:r w:rsidRPr="005709E7">
              <w:rPr>
                <w:rFonts w:ascii="GHEA Grapalat" w:hAnsi="GHEA Grapalat"/>
                <w:spacing w:val="0"/>
              </w:rPr>
              <w:t>տվյալ</w:t>
            </w:r>
            <w:proofErr w:type="spellEnd"/>
            <w:r w:rsidRPr="005709E7">
              <w:rPr>
                <w:rFonts w:ascii="GHEA Grapalat" w:hAnsi="GHEA Grapalat"/>
                <w:spacing w:val="0"/>
              </w:rPr>
              <w:t xml:space="preserve"> </w:t>
            </w:r>
            <w:proofErr w:type="spellStart"/>
            <w:r w:rsidRPr="005709E7">
              <w:rPr>
                <w:rFonts w:ascii="GHEA Grapalat" w:hAnsi="GHEA Grapalat"/>
                <w:spacing w:val="0"/>
              </w:rPr>
              <w:t>գործընթացի</w:t>
            </w:r>
            <w:proofErr w:type="spellEnd"/>
            <w:r w:rsidRPr="005709E7">
              <w:rPr>
                <w:rFonts w:ascii="GHEA Grapalat" w:hAnsi="GHEA Grapalat"/>
                <w:spacing w:val="0"/>
              </w:rPr>
              <w:t xml:space="preserve"> </w:t>
            </w:r>
            <w:proofErr w:type="spellStart"/>
            <w:r w:rsidRPr="005709E7">
              <w:rPr>
                <w:rFonts w:ascii="GHEA Grapalat" w:hAnsi="GHEA Grapalat"/>
                <w:spacing w:val="0"/>
              </w:rPr>
              <w:t>հետ</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ՏՄՄ 38 </w:t>
            </w:r>
            <w:proofErr w:type="spellStart"/>
            <w:r w:rsidRPr="005709E7">
              <w:rPr>
                <w:rFonts w:ascii="GHEA Grapalat" w:hAnsi="GHEA Grapalat"/>
                <w:spacing w:val="0"/>
              </w:rPr>
              <w:t>դրույթի</w:t>
            </w:r>
            <w:proofErr w:type="spellEnd"/>
            <w:r w:rsidRPr="005709E7">
              <w:rPr>
                <w:rFonts w:ascii="GHEA Grapalat" w:hAnsi="GHEA Grapalat"/>
                <w:spacing w:val="0"/>
              </w:rPr>
              <w:t>:</w:t>
            </w:r>
          </w:p>
          <w:p w14:paraId="127576FC" w14:textId="77777777" w:rsidR="00076B5E" w:rsidRPr="005709E7" w:rsidRDefault="00076B5E" w:rsidP="00E748FD">
            <w:pPr>
              <w:pStyle w:val="Sub-ClauseText"/>
              <w:numPr>
                <w:ilvl w:val="1"/>
                <w:numId w:val="29"/>
              </w:numPr>
              <w:spacing w:before="0" w:after="180"/>
              <w:ind w:left="0" w:firstLine="0"/>
              <w:rPr>
                <w:rFonts w:ascii="GHEA Grapalat" w:hAnsi="GHEA Grapalat"/>
                <w:spacing w:val="0"/>
              </w:rPr>
            </w:pPr>
            <w:proofErr w:type="spellStart"/>
            <w:r w:rsidRPr="005709E7">
              <w:rPr>
                <w:rFonts w:ascii="GHEA Grapalat" w:hAnsi="GHEA Grapalat"/>
                <w:spacing w:val="0"/>
              </w:rPr>
              <w:t>Հայտերի</w:t>
            </w:r>
            <w:proofErr w:type="spellEnd"/>
            <w:r w:rsidRPr="005709E7">
              <w:rPr>
                <w:rFonts w:ascii="GHEA Grapalat" w:hAnsi="GHEA Grapalat"/>
                <w:spacing w:val="0"/>
              </w:rPr>
              <w:t xml:space="preserve"> </w:t>
            </w:r>
            <w:proofErr w:type="spellStart"/>
            <w:r w:rsidRPr="005709E7">
              <w:rPr>
                <w:rFonts w:ascii="GHEA Grapalat" w:hAnsi="GHEA Grapalat"/>
                <w:spacing w:val="0"/>
              </w:rPr>
              <w:t>ուսումնասիրման</w:t>
            </w:r>
            <w:proofErr w:type="spellEnd"/>
            <w:r w:rsidRPr="005709E7">
              <w:rPr>
                <w:rFonts w:ascii="GHEA Grapalat" w:hAnsi="GHEA Grapalat"/>
                <w:spacing w:val="0"/>
              </w:rPr>
              <w:t xml:space="preserve">, </w:t>
            </w:r>
            <w:proofErr w:type="spellStart"/>
            <w:r w:rsidRPr="005709E7">
              <w:rPr>
                <w:rFonts w:ascii="GHEA Grapalat" w:hAnsi="GHEA Grapalat"/>
                <w:spacing w:val="0"/>
              </w:rPr>
              <w:t>գնահատման</w:t>
            </w:r>
            <w:proofErr w:type="spellEnd"/>
            <w:r w:rsidRPr="005709E7">
              <w:rPr>
                <w:rFonts w:ascii="GHEA Grapalat" w:hAnsi="GHEA Grapalat"/>
                <w:spacing w:val="0"/>
              </w:rPr>
              <w:t xml:space="preserve">, </w:t>
            </w:r>
            <w:proofErr w:type="spellStart"/>
            <w:r w:rsidRPr="005709E7">
              <w:rPr>
                <w:rFonts w:ascii="GHEA Grapalat" w:hAnsi="GHEA Grapalat"/>
                <w:spacing w:val="0"/>
              </w:rPr>
              <w:t>համեմատման</w:t>
            </w:r>
            <w:proofErr w:type="spellEnd"/>
            <w:r w:rsidRPr="005709E7">
              <w:rPr>
                <w:rFonts w:ascii="GHEA Grapalat" w:hAnsi="GHEA Grapalat"/>
                <w:spacing w:val="0"/>
              </w:rPr>
              <w:t xml:space="preserve"> և </w:t>
            </w:r>
            <w:proofErr w:type="spellStart"/>
            <w:r w:rsidRPr="005709E7">
              <w:rPr>
                <w:rFonts w:ascii="GHEA Grapalat" w:hAnsi="GHEA Grapalat"/>
                <w:spacing w:val="0"/>
              </w:rPr>
              <w:t>հետորակա</w:t>
            </w:r>
            <w:r w:rsidR="00747027" w:rsidRPr="005709E7">
              <w:rPr>
                <w:rFonts w:ascii="GHEA Grapalat" w:hAnsi="GHEA Grapalat"/>
                <w:spacing w:val="0"/>
              </w:rPr>
              <w:t>վ</w:t>
            </w:r>
            <w:r w:rsidRPr="005709E7">
              <w:rPr>
                <w:rFonts w:ascii="GHEA Grapalat" w:hAnsi="GHEA Grapalat"/>
                <w:spacing w:val="0"/>
              </w:rPr>
              <w:t>որման</w:t>
            </w:r>
            <w:proofErr w:type="spellEnd"/>
            <w:r w:rsidRPr="005709E7">
              <w:rPr>
                <w:rFonts w:ascii="GHEA Grapalat" w:hAnsi="GHEA Grapalat"/>
                <w:spacing w:val="0"/>
              </w:rPr>
              <w:t xml:space="preserve">, </w:t>
            </w:r>
            <w:proofErr w:type="spellStart"/>
            <w:r w:rsidRPr="005709E7">
              <w:rPr>
                <w:rFonts w:ascii="GHEA Grapalat" w:hAnsi="GHEA Grapalat"/>
                <w:spacing w:val="0"/>
              </w:rPr>
              <w:t>ինչպես</w:t>
            </w:r>
            <w:proofErr w:type="spellEnd"/>
            <w:r w:rsidRPr="005709E7">
              <w:rPr>
                <w:rFonts w:ascii="GHEA Grapalat" w:hAnsi="GHEA Grapalat"/>
                <w:spacing w:val="0"/>
              </w:rPr>
              <w:t xml:space="preserve"> </w:t>
            </w:r>
            <w:proofErr w:type="spellStart"/>
            <w:r w:rsidRPr="005709E7">
              <w:rPr>
                <w:rFonts w:ascii="GHEA Grapalat" w:hAnsi="GHEA Grapalat"/>
                <w:spacing w:val="0"/>
              </w:rPr>
              <w:t>նաև</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պայմանագիրը</w:t>
            </w:r>
            <w:proofErr w:type="spellEnd"/>
            <w:r w:rsidRPr="005709E7">
              <w:rPr>
                <w:rFonts w:ascii="GHEA Grapalat" w:hAnsi="GHEA Grapalat"/>
                <w:spacing w:val="0"/>
              </w:rPr>
              <w:t xml:space="preserve"> </w:t>
            </w:r>
            <w:proofErr w:type="spellStart"/>
            <w:r w:rsidRPr="005709E7">
              <w:rPr>
                <w:rFonts w:ascii="GHEA Grapalat" w:hAnsi="GHEA Grapalat"/>
                <w:spacing w:val="0"/>
              </w:rPr>
              <w:t>շնորհելու</w:t>
            </w:r>
            <w:proofErr w:type="spellEnd"/>
            <w:r w:rsidRPr="005709E7">
              <w:rPr>
                <w:rFonts w:ascii="GHEA Grapalat" w:hAnsi="GHEA Grapalat"/>
                <w:spacing w:val="0"/>
              </w:rPr>
              <w:t xml:space="preserve"> </w:t>
            </w:r>
            <w:proofErr w:type="spellStart"/>
            <w:r w:rsidRPr="005709E7">
              <w:rPr>
                <w:rFonts w:ascii="GHEA Grapalat" w:hAnsi="GHEA Grapalat"/>
                <w:spacing w:val="0"/>
              </w:rPr>
              <w:t>որոշումը</w:t>
            </w:r>
            <w:proofErr w:type="spellEnd"/>
            <w:r w:rsidRPr="005709E7">
              <w:rPr>
                <w:rFonts w:ascii="GHEA Grapalat" w:hAnsi="GHEA Grapalat"/>
                <w:spacing w:val="0"/>
              </w:rPr>
              <w:t xml:space="preserve"> </w:t>
            </w:r>
            <w:proofErr w:type="spellStart"/>
            <w:r w:rsidRPr="005709E7">
              <w:rPr>
                <w:rFonts w:ascii="GHEA Grapalat" w:hAnsi="GHEA Grapalat"/>
                <w:spacing w:val="0"/>
              </w:rPr>
              <w:t>ընդունելիս</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Գնորդի</w:t>
            </w:r>
            <w:proofErr w:type="spellEnd"/>
            <w:r w:rsidRPr="005709E7">
              <w:rPr>
                <w:rFonts w:ascii="GHEA Grapalat" w:hAnsi="GHEA Grapalat"/>
                <w:spacing w:val="0"/>
              </w:rPr>
              <w:t xml:space="preserve"> </w:t>
            </w:r>
            <w:proofErr w:type="spellStart"/>
            <w:r w:rsidRPr="005709E7">
              <w:rPr>
                <w:rFonts w:ascii="GHEA Grapalat" w:hAnsi="GHEA Grapalat"/>
                <w:spacing w:val="0"/>
              </w:rPr>
              <w:t>վրա</w:t>
            </w:r>
            <w:proofErr w:type="spellEnd"/>
            <w:r w:rsidRPr="005709E7">
              <w:rPr>
                <w:rFonts w:ascii="GHEA Grapalat" w:hAnsi="GHEA Grapalat"/>
                <w:spacing w:val="0"/>
              </w:rPr>
              <w:t xml:space="preserve"> </w:t>
            </w:r>
            <w:proofErr w:type="spellStart"/>
            <w:r w:rsidRPr="005709E7">
              <w:rPr>
                <w:rFonts w:ascii="GHEA Grapalat" w:hAnsi="GHEA Grapalat"/>
                <w:spacing w:val="0"/>
              </w:rPr>
              <w:t>ազդեցություն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գործելու</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Հայտատուի</w:t>
            </w:r>
            <w:proofErr w:type="spellEnd"/>
            <w:r w:rsidRPr="005709E7">
              <w:rPr>
                <w:rFonts w:ascii="GHEA Grapalat" w:hAnsi="GHEA Grapalat"/>
                <w:spacing w:val="0"/>
              </w:rPr>
              <w:t xml:space="preserve"> </w:t>
            </w:r>
            <w:proofErr w:type="spellStart"/>
            <w:r w:rsidRPr="005709E7">
              <w:rPr>
                <w:rFonts w:ascii="GHEA Grapalat" w:hAnsi="GHEA Grapalat"/>
                <w:spacing w:val="0"/>
              </w:rPr>
              <w:t>որևէ</w:t>
            </w:r>
            <w:proofErr w:type="spellEnd"/>
            <w:r w:rsidRPr="005709E7">
              <w:rPr>
                <w:rFonts w:ascii="GHEA Grapalat" w:hAnsi="GHEA Grapalat"/>
                <w:spacing w:val="0"/>
              </w:rPr>
              <w:t xml:space="preserve"> </w:t>
            </w:r>
            <w:proofErr w:type="spellStart"/>
            <w:r w:rsidRPr="005709E7">
              <w:rPr>
                <w:rFonts w:ascii="GHEA Grapalat" w:hAnsi="GHEA Grapalat"/>
                <w:spacing w:val="0"/>
              </w:rPr>
              <w:t>փորձ</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է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մերժման</w:t>
            </w:r>
            <w:proofErr w:type="spellEnd"/>
            <w:r w:rsidRPr="005709E7">
              <w:rPr>
                <w:rFonts w:ascii="GHEA Grapalat" w:hAnsi="GHEA Grapalat"/>
                <w:spacing w:val="0"/>
              </w:rPr>
              <w:t xml:space="preserve"> </w:t>
            </w:r>
            <w:proofErr w:type="spellStart"/>
            <w:r w:rsidRPr="005709E7">
              <w:rPr>
                <w:rFonts w:ascii="GHEA Grapalat" w:hAnsi="GHEA Grapalat"/>
                <w:spacing w:val="0"/>
              </w:rPr>
              <w:t>պատճառ</w:t>
            </w:r>
            <w:proofErr w:type="spellEnd"/>
            <w:r w:rsidRPr="005709E7">
              <w:rPr>
                <w:rFonts w:ascii="GHEA Grapalat" w:hAnsi="GHEA Grapalat"/>
                <w:spacing w:val="0"/>
              </w:rPr>
              <w:t xml:space="preserve"> </w:t>
            </w:r>
            <w:proofErr w:type="spellStart"/>
            <w:r w:rsidRPr="005709E7">
              <w:rPr>
                <w:rFonts w:ascii="GHEA Grapalat" w:hAnsi="GHEA Grapalat"/>
                <w:spacing w:val="0"/>
              </w:rPr>
              <w:t>հանդիսանալ</w:t>
            </w:r>
            <w:proofErr w:type="spellEnd"/>
            <w:r w:rsidRPr="005709E7">
              <w:rPr>
                <w:rFonts w:ascii="GHEA Grapalat" w:hAnsi="GHEA Grapalat"/>
                <w:spacing w:val="0"/>
              </w:rPr>
              <w:t>:</w:t>
            </w:r>
          </w:p>
          <w:p w14:paraId="3F625C24" w14:textId="77777777" w:rsidR="00076B5E" w:rsidRPr="005709E7" w:rsidRDefault="00076B5E" w:rsidP="00E748FD">
            <w:pPr>
              <w:pStyle w:val="Sub-ClauseText"/>
              <w:numPr>
                <w:ilvl w:val="1"/>
                <w:numId w:val="29"/>
              </w:numPr>
              <w:spacing w:before="0" w:after="180"/>
              <w:ind w:left="0" w:firstLine="0"/>
              <w:rPr>
                <w:rFonts w:ascii="GHEA Grapalat" w:hAnsi="GHEA Grapalat"/>
                <w:spacing w:val="0"/>
              </w:rPr>
            </w:pPr>
            <w:proofErr w:type="spellStart"/>
            <w:r w:rsidRPr="005709E7">
              <w:rPr>
                <w:rFonts w:ascii="GHEA Grapalat" w:hAnsi="GHEA Grapalat"/>
                <w:spacing w:val="0"/>
              </w:rPr>
              <w:t>Սակայն</w:t>
            </w:r>
            <w:proofErr w:type="spellEnd"/>
            <w:r w:rsidRPr="005709E7">
              <w:rPr>
                <w:rFonts w:ascii="GHEA Grapalat" w:hAnsi="GHEA Grapalat"/>
                <w:spacing w:val="0"/>
              </w:rPr>
              <w:t xml:space="preserve">, </w:t>
            </w:r>
            <w:proofErr w:type="spellStart"/>
            <w:r w:rsidRPr="005709E7">
              <w:rPr>
                <w:rFonts w:ascii="GHEA Grapalat" w:hAnsi="GHEA Grapalat"/>
                <w:spacing w:val="0"/>
              </w:rPr>
              <w:t>չնայաց</w:t>
            </w:r>
            <w:proofErr w:type="spellEnd"/>
            <w:r w:rsidRPr="005709E7">
              <w:rPr>
                <w:rFonts w:ascii="GHEA Grapalat" w:hAnsi="GHEA Grapalat"/>
                <w:spacing w:val="0"/>
              </w:rPr>
              <w:t xml:space="preserve"> ՏՄՄ 26.2 </w:t>
            </w:r>
            <w:proofErr w:type="spellStart"/>
            <w:r w:rsidRPr="005709E7">
              <w:rPr>
                <w:rFonts w:ascii="GHEA Grapalat" w:hAnsi="GHEA Grapalat"/>
                <w:spacing w:val="0"/>
              </w:rPr>
              <w:t>դրույթի</w:t>
            </w:r>
            <w:proofErr w:type="spellEnd"/>
            <w:r w:rsidRPr="005709E7">
              <w:rPr>
                <w:rFonts w:ascii="GHEA Grapalat" w:hAnsi="GHEA Grapalat"/>
                <w:spacing w:val="0"/>
              </w:rPr>
              <w:t xml:space="preserve">, </w:t>
            </w:r>
            <w:proofErr w:type="spellStart"/>
            <w:r w:rsidRPr="005709E7">
              <w:rPr>
                <w:rFonts w:ascii="GHEA Grapalat" w:hAnsi="GHEA Grapalat"/>
                <w:spacing w:val="0"/>
              </w:rPr>
              <w:t>հայտը</w:t>
            </w:r>
            <w:proofErr w:type="spellEnd"/>
            <w:r w:rsidRPr="005709E7">
              <w:rPr>
                <w:rFonts w:ascii="GHEA Grapalat" w:hAnsi="GHEA Grapalat"/>
                <w:spacing w:val="0"/>
              </w:rPr>
              <w:t xml:space="preserve"> </w:t>
            </w:r>
            <w:proofErr w:type="spellStart"/>
            <w:r w:rsidRPr="005709E7">
              <w:rPr>
                <w:rFonts w:ascii="GHEA Grapalat" w:hAnsi="GHEA Grapalat"/>
                <w:spacing w:val="0"/>
              </w:rPr>
              <w:t>բացելու</w:t>
            </w:r>
            <w:proofErr w:type="spellEnd"/>
            <w:r w:rsidRPr="005709E7">
              <w:rPr>
                <w:rFonts w:ascii="GHEA Grapalat" w:hAnsi="GHEA Grapalat"/>
                <w:spacing w:val="0"/>
              </w:rPr>
              <w:t xml:space="preserve"> </w:t>
            </w:r>
            <w:proofErr w:type="spellStart"/>
            <w:r w:rsidRPr="005709E7">
              <w:rPr>
                <w:rFonts w:ascii="GHEA Grapalat" w:hAnsi="GHEA Grapalat"/>
                <w:spacing w:val="0"/>
              </w:rPr>
              <w:t>պահից</w:t>
            </w:r>
            <w:proofErr w:type="spellEnd"/>
            <w:r w:rsidRPr="005709E7">
              <w:rPr>
                <w:rFonts w:ascii="GHEA Grapalat" w:hAnsi="GHEA Grapalat"/>
                <w:spacing w:val="0"/>
              </w:rPr>
              <w:t xml:space="preserve"> </w:t>
            </w:r>
            <w:proofErr w:type="spellStart"/>
            <w:r w:rsidRPr="005709E7">
              <w:rPr>
                <w:rFonts w:ascii="GHEA Grapalat" w:hAnsi="GHEA Grapalat"/>
                <w:spacing w:val="0"/>
              </w:rPr>
              <w:t>մինչև</w:t>
            </w:r>
            <w:proofErr w:type="spellEnd"/>
            <w:r w:rsidRPr="005709E7">
              <w:rPr>
                <w:rFonts w:ascii="GHEA Grapalat" w:hAnsi="GHEA Grapalat"/>
                <w:spacing w:val="0"/>
              </w:rPr>
              <w:t xml:space="preserve"> </w:t>
            </w:r>
            <w:proofErr w:type="spellStart"/>
            <w:r w:rsidRPr="005709E7">
              <w:rPr>
                <w:rFonts w:ascii="GHEA Grapalat" w:hAnsi="GHEA Grapalat"/>
                <w:spacing w:val="0"/>
              </w:rPr>
              <w:t>Պայամանգրի</w:t>
            </w:r>
            <w:proofErr w:type="spellEnd"/>
            <w:r w:rsidRPr="005709E7">
              <w:rPr>
                <w:rFonts w:ascii="GHEA Grapalat" w:hAnsi="GHEA Grapalat"/>
                <w:spacing w:val="0"/>
              </w:rPr>
              <w:t xml:space="preserve"> </w:t>
            </w:r>
            <w:proofErr w:type="spellStart"/>
            <w:r w:rsidRPr="005709E7">
              <w:rPr>
                <w:rFonts w:ascii="GHEA Grapalat" w:hAnsi="GHEA Grapalat"/>
                <w:spacing w:val="0"/>
              </w:rPr>
              <w:t>շնորհումը</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Հայտատուն</w:t>
            </w:r>
            <w:proofErr w:type="spellEnd"/>
            <w:r w:rsidRPr="005709E7">
              <w:rPr>
                <w:rFonts w:ascii="GHEA Grapalat" w:hAnsi="GHEA Grapalat"/>
                <w:spacing w:val="0"/>
              </w:rPr>
              <w:t xml:space="preserve"> </w:t>
            </w:r>
            <w:proofErr w:type="spellStart"/>
            <w:r w:rsidRPr="005709E7">
              <w:rPr>
                <w:rFonts w:ascii="GHEA Grapalat" w:hAnsi="GHEA Grapalat"/>
                <w:spacing w:val="0"/>
              </w:rPr>
              <w:t>ցանկանում</w:t>
            </w:r>
            <w:proofErr w:type="spellEnd"/>
            <w:r w:rsidRPr="005709E7">
              <w:rPr>
                <w:rFonts w:ascii="GHEA Grapalat" w:hAnsi="GHEA Grapalat"/>
                <w:spacing w:val="0"/>
              </w:rPr>
              <w:t xml:space="preserve"> է </w:t>
            </w:r>
            <w:proofErr w:type="spellStart"/>
            <w:r w:rsidRPr="005709E7">
              <w:rPr>
                <w:rFonts w:ascii="GHEA Grapalat" w:hAnsi="GHEA Grapalat"/>
                <w:spacing w:val="0"/>
              </w:rPr>
              <w:t>Գնորդի</w:t>
            </w:r>
            <w:proofErr w:type="spellEnd"/>
            <w:r w:rsidRPr="005709E7">
              <w:rPr>
                <w:rFonts w:ascii="GHEA Grapalat" w:hAnsi="GHEA Grapalat"/>
                <w:spacing w:val="0"/>
              </w:rPr>
              <w:t xml:space="preserve"> </w:t>
            </w:r>
            <w:proofErr w:type="spellStart"/>
            <w:r w:rsidRPr="005709E7">
              <w:rPr>
                <w:rFonts w:ascii="GHEA Grapalat" w:hAnsi="GHEA Grapalat"/>
                <w:spacing w:val="0"/>
              </w:rPr>
              <w:t>հետ</w:t>
            </w:r>
            <w:proofErr w:type="spellEnd"/>
            <w:r w:rsidRPr="005709E7">
              <w:rPr>
                <w:rFonts w:ascii="GHEA Grapalat" w:hAnsi="GHEA Grapalat"/>
                <w:spacing w:val="0"/>
              </w:rPr>
              <w:t xml:space="preserve"> </w:t>
            </w:r>
            <w:proofErr w:type="spellStart"/>
            <w:r w:rsidRPr="005709E7">
              <w:rPr>
                <w:rFonts w:ascii="GHEA Grapalat" w:hAnsi="GHEA Grapalat"/>
                <w:spacing w:val="0"/>
              </w:rPr>
              <w:t>կապվել</w:t>
            </w:r>
            <w:proofErr w:type="spellEnd"/>
            <w:r w:rsidRPr="005709E7">
              <w:rPr>
                <w:rFonts w:ascii="GHEA Grapalat" w:hAnsi="GHEA Grapalat"/>
                <w:spacing w:val="0"/>
              </w:rPr>
              <w:t xml:space="preserve"> </w:t>
            </w:r>
            <w:proofErr w:type="spellStart"/>
            <w:r w:rsidRPr="005709E7">
              <w:rPr>
                <w:rFonts w:ascii="GHEA Grapalat" w:hAnsi="GHEA Grapalat"/>
                <w:spacing w:val="0"/>
              </w:rPr>
              <w:t>մրցույթի</w:t>
            </w:r>
            <w:proofErr w:type="spellEnd"/>
            <w:r w:rsidRPr="005709E7">
              <w:rPr>
                <w:rFonts w:ascii="GHEA Grapalat" w:hAnsi="GHEA Grapalat"/>
                <w:spacing w:val="0"/>
              </w:rPr>
              <w:t xml:space="preserve"> </w:t>
            </w:r>
            <w:proofErr w:type="spellStart"/>
            <w:r w:rsidRPr="005709E7">
              <w:rPr>
                <w:rFonts w:ascii="GHEA Grapalat" w:hAnsi="GHEA Grapalat"/>
                <w:spacing w:val="0"/>
              </w:rPr>
              <w:t>հետ</w:t>
            </w:r>
            <w:proofErr w:type="spellEnd"/>
            <w:r w:rsidRPr="005709E7">
              <w:rPr>
                <w:rFonts w:ascii="GHEA Grapalat" w:hAnsi="GHEA Grapalat"/>
                <w:spacing w:val="0"/>
              </w:rPr>
              <w:t xml:space="preserve"> </w:t>
            </w:r>
            <w:proofErr w:type="spellStart"/>
            <w:r w:rsidRPr="005709E7">
              <w:rPr>
                <w:rFonts w:ascii="GHEA Grapalat" w:hAnsi="GHEA Grapalat"/>
                <w:spacing w:val="0"/>
              </w:rPr>
              <w:t>կապված</w:t>
            </w:r>
            <w:proofErr w:type="spellEnd"/>
            <w:r w:rsidRPr="005709E7">
              <w:rPr>
                <w:rFonts w:ascii="GHEA Grapalat" w:hAnsi="GHEA Grapalat"/>
                <w:spacing w:val="0"/>
              </w:rPr>
              <w:t xml:space="preserve"> </w:t>
            </w:r>
            <w:proofErr w:type="spellStart"/>
            <w:r w:rsidRPr="005709E7">
              <w:rPr>
                <w:rFonts w:ascii="GHEA Grapalat" w:hAnsi="GHEA Grapalat"/>
                <w:spacing w:val="0"/>
              </w:rPr>
              <w:t>ցանկացած</w:t>
            </w:r>
            <w:proofErr w:type="spellEnd"/>
            <w:r w:rsidRPr="005709E7">
              <w:rPr>
                <w:rFonts w:ascii="GHEA Grapalat" w:hAnsi="GHEA Grapalat"/>
                <w:spacing w:val="0"/>
              </w:rPr>
              <w:t xml:space="preserve"> </w:t>
            </w:r>
            <w:proofErr w:type="spellStart"/>
            <w:r w:rsidRPr="005709E7">
              <w:rPr>
                <w:rFonts w:ascii="GHEA Grapalat" w:hAnsi="GHEA Grapalat"/>
                <w:spacing w:val="0"/>
              </w:rPr>
              <w:t>հարցի</w:t>
            </w:r>
            <w:proofErr w:type="spellEnd"/>
            <w:r w:rsidRPr="005709E7">
              <w:rPr>
                <w:rFonts w:ascii="GHEA Grapalat" w:hAnsi="GHEA Grapalat"/>
                <w:spacing w:val="0"/>
              </w:rPr>
              <w:t xml:space="preserve"> </w:t>
            </w:r>
            <w:proofErr w:type="spellStart"/>
            <w:r w:rsidRPr="005709E7">
              <w:rPr>
                <w:rFonts w:ascii="GHEA Grapalat" w:hAnsi="GHEA Grapalat"/>
                <w:spacing w:val="0"/>
              </w:rPr>
              <w:t>վերաբերյալ</w:t>
            </w:r>
            <w:proofErr w:type="spellEnd"/>
            <w:r w:rsidRPr="005709E7">
              <w:rPr>
                <w:rFonts w:ascii="GHEA Grapalat" w:hAnsi="GHEA Grapalat"/>
                <w:spacing w:val="0"/>
              </w:rPr>
              <w:t xml:space="preserve">, </w:t>
            </w:r>
            <w:proofErr w:type="spellStart"/>
            <w:r w:rsidRPr="005709E7">
              <w:rPr>
                <w:rFonts w:ascii="GHEA Grapalat" w:hAnsi="GHEA Grapalat"/>
                <w:spacing w:val="0"/>
              </w:rPr>
              <w:t>ապա</w:t>
            </w:r>
            <w:proofErr w:type="spellEnd"/>
            <w:r w:rsidRPr="005709E7">
              <w:rPr>
                <w:rFonts w:ascii="GHEA Grapalat" w:hAnsi="GHEA Grapalat"/>
                <w:spacing w:val="0"/>
              </w:rPr>
              <w:t xml:space="preserve"> </w:t>
            </w:r>
            <w:proofErr w:type="spellStart"/>
            <w:r w:rsidRPr="005709E7">
              <w:rPr>
                <w:rFonts w:ascii="GHEA Grapalat" w:hAnsi="GHEA Grapalat"/>
                <w:spacing w:val="0"/>
              </w:rPr>
              <w:t>դա</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լինի</w:t>
            </w:r>
            <w:proofErr w:type="spellEnd"/>
            <w:r w:rsidRPr="005709E7">
              <w:rPr>
                <w:rFonts w:ascii="GHEA Grapalat" w:hAnsi="GHEA Grapalat"/>
                <w:spacing w:val="0"/>
              </w:rPr>
              <w:t xml:space="preserve"> </w:t>
            </w:r>
            <w:proofErr w:type="spellStart"/>
            <w:r w:rsidRPr="005709E7">
              <w:rPr>
                <w:rFonts w:ascii="GHEA Grapalat" w:hAnsi="GHEA Grapalat"/>
                <w:spacing w:val="0"/>
              </w:rPr>
              <w:t>գրովոր</w:t>
            </w:r>
            <w:proofErr w:type="spellEnd"/>
            <w:r w:rsidRPr="005709E7">
              <w:rPr>
                <w:rFonts w:ascii="GHEA Grapalat" w:hAnsi="GHEA Grapalat"/>
                <w:spacing w:val="0"/>
              </w:rPr>
              <w:t xml:space="preserve"> </w:t>
            </w:r>
            <w:proofErr w:type="spellStart"/>
            <w:r w:rsidRPr="005709E7">
              <w:rPr>
                <w:rFonts w:ascii="GHEA Grapalat" w:hAnsi="GHEA Grapalat"/>
                <w:spacing w:val="0"/>
              </w:rPr>
              <w:t>տեսքով</w:t>
            </w:r>
            <w:proofErr w:type="spellEnd"/>
            <w:r w:rsidRPr="005709E7">
              <w:rPr>
                <w:rFonts w:ascii="GHEA Grapalat" w:hAnsi="GHEA Grapalat"/>
                <w:spacing w:val="0"/>
              </w:rPr>
              <w:t>:</w:t>
            </w:r>
          </w:p>
        </w:tc>
      </w:tr>
      <w:tr w:rsidR="00076B5E" w:rsidRPr="005709E7" w14:paraId="6FDBE7D2" w14:textId="77777777" w:rsidTr="001B7A4D">
        <w:trPr>
          <w:trHeight w:val="1134"/>
        </w:trPr>
        <w:tc>
          <w:tcPr>
            <w:tcW w:w="2382" w:type="dxa"/>
            <w:gridSpan w:val="2"/>
          </w:tcPr>
          <w:p w14:paraId="2C6A0833" w14:textId="77777777" w:rsidR="00076B5E" w:rsidRPr="005709E7" w:rsidRDefault="00076B5E" w:rsidP="00817B2D">
            <w:pPr>
              <w:pStyle w:val="Sec1-Clauses"/>
              <w:spacing w:before="0" w:after="200"/>
              <w:ind w:left="0" w:firstLine="0"/>
              <w:rPr>
                <w:rFonts w:ascii="GHEA Grapalat" w:hAnsi="GHEA Grapalat"/>
              </w:rPr>
            </w:pPr>
            <w:bookmarkStart w:id="175" w:name="_Toc89784266"/>
            <w:r w:rsidRPr="005709E7">
              <w:rPr>
                <w:rFonts w:ascii="GHEA Grapalat" w:hAnsi="GHEA Grapalat"/>
              </w:rPr>
              <w:t>27.</w:t>
            </w:r>
            <w:r w:rsidRPr="005709E7">
              <w:rPr>
                <w:rFonts w:ascii="GHEA Grapalat" w:hAnsi="GHEA Grapalat"/>
              </w:rPr>
              <w:tab/>
            </w:r>
            <w:bookmarkStart w:id="176" w:name="_Toc381360104"/>
            <w:proofErr w:type="spellStart"/>
            <w:r w:rsidRPr="005709E7">
              <w:rPr>
                <w:rFonts w:ascii="GHEA Grapalat" w:hAnsi="GHEA Grapalat"/>
              </w:rPr>
              <w:t>Հայտերի</w:t>
            </w:r>
            <w:proofErr w:type="spellEnd"/>
            <w:r w:rsidRPr="005709E7">
              <w:rPr>
                <w:rFonts w:ascii="GHEA Grapalat" w:hAnsi="GHEA Grapalat"/>
              </w:rPr>
              <w:t xml:space="preserve"> </w:t>
            </w:r>
            <w:proofErr w:type="spellStart"/>
            <w:r w:rsidRPr="005709E7">
              <w:rPr>
                <w:rFonts w:ascii="GHEA Grapalat" w:hAnsi="GHEA Grapalat"/>
              </w:rPr>
              <w:t>պարզաբանում</w:t>
            </w:r>
            <w:bookmarkEnd w:id="175"/>
            <w:bookmarkEnd w:id="176"/>
            <w:proofErr w:type="spellEnd"/>
          </w:p>
        </w:tc>
        <w:tc>
          <w:tcPr>
            <w:tcW w:w="7561" w:type="dxa"/>
            <w:gridSpan w:val="2"/>
          </w:tcPr>
          <w:p w14:paraId="7AC957FA" w14:textId="77777777" w:rsidR="00076B5E" w:rsidRPr="005709E7" w:rsidRDefault="00076B5E" w:rsidP="00E748FD">
            <w:pPr>
              <w:pStyle w:val="Sub-ClauseText"/>
              <w:numPr>
                <w:ilvl w:val="1"/>
                <w:numId w:val="30"/>
              </w:numPr>
              <w:spacing w:before="0" w:after="180"/>
              <w:ind w:left="0" w:firstLine="0"/>
              <w:rPr>
                <w:rFonts w:ascii="GHEA Grapalat" w:hAnsi="GHEA Grapalat"/>
                <w:spacing w:val="0"/>
              </w:rPr>
            </w:pPr>
            <w:proofErr w:type="spellStart"/>
            <w:r w:rsidRPr="005709E7">
              <w:rPr>
                <w:rFonts w:ascii="GHEA Grapalat" w:hAnsi="GHEA Grapalat"/>
                <w:spacing w:val="0"/>
              </w:rPr>
              <w:t>Հայտերի</w:t>
            </w:r>
            <w:proofErr w:type="spellEnd"/>
            <w:r w:rsidRPr="005709E7">
              <w:rPr>
                <w:rFonts w:ascii="GHEA Grapalat" w:hAnsi="GHEA Grapalat"/>
                <w:spacing w:val="0"/>
              </w:rPr>
              <w:t xml:space="preserve"> </w:t>
            </w:r>
            <w:proofErr w:type="spellStart"/>
            <w:r w:rsidRPr="005709E7">
              <w:rPr>
                <w:rFonts w:ascii="GHEA Grapalat" w:hAnsi="GHEA Grapalat"/>
                <w:spacing w:val="0"/>
              </w:rPr>
              <w:t>ուսումնասիրության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գնահատման</w:t>
            </w:r>
            <w:proofErr w:type="spellEnd"/>
            <w:r w:rsidRPr="005709E7">
              <w:rPr>
                <w:rFonts w:ascii="GHEA Grapalat" w:hAnsi="GHEA Grapalat"/>
                <w:spacing w:val="0"/>
              </w:rPr>
              <w:t xml:space="preserve">, </w:t>
            </w:r>
            <w:proofErr w:type="spellStart"/>
            <w:r w:rsidRPr="005709E7">
              <w:rPr>
                <w:rFonts w:ascii="GHEA Grapalat" w:hAnsi="GHEA Grapalat"/>
                <w:spacing w:val="0"/>
              </w:rPr>
              <w:t>համեմատման</w:t>
            </w:r>
            <w:proofErr w:type="spellEnd"/>
            <w:r w:rsidRPr="005709E7">
              <w:rPr>
                <w:rFonts w:ascii="GHEA Grapalat" w:hAnsi="GHEA Grapalat"/>
                <w:spacing w:val="0"/>
              </w:rPr>
              <w:t xml:space="preserve"> և </w:t>
            </w:r>
            <w:proofErr w:type="spellStart"/>
            <w:r w:rsidRPr="005709E7">
              <w:rPr>
                <w:rFonts w:ascii="GHEA Grapalat" w:hAnsi="GHEA Grapalat"/>
                <w:spacing w:val="0"/>
              </w:rPr>
              <w:t>հետորակավորման</w:t>
            </w:r>
            <w:proofErr w:type="spellEnd"/>
            <w:r w:rsidRPr="005709E7">
              <w:rPr>
                <w:rFonts w:ascii="GHEA Grapalat" w:hAnsi="GHEA Grapalat"/>
                <w:spacing w:val="0"/>
              </w:rPr>
              <w:t xml:space="preserve"> </w:t>
            </w:r>
            <w:proofErr w:type="spellStart"/>
            <w:r w:rsidRPr="005709E7">
              <w:rPr>
                <w:rFonts w:ascii="GHEA Grapalat" w:hAnsi="GHEA Grapalat"/>
                <w:spacing w:val="0"/>
              </w:rPr>
              <w:t>գործընթացին</w:t>
            </w:r>
            <w:proofErr w:type="spellEnd"/>
            <w:r w:rsidRPr="005709E7">
              <w:rPr>
                <w:rFonts w:ascii="GHEA Grapalat" w:hAnsi="GHEA Grapalat"/>
                <w:spacing w:val="0"/>
              </w:rPr>
              <w:t xml:space="preserve"> </w:t>
            </w:r>
            <w:proofErr w:type="spellStart"/>
            <w:r w:rsidRPr="005709E7">
              <w:rPr>
                <w:rFonts w:ascii="GHEA Grapalat" w:hAnsi="GHEA Grapalat"/>
                <w:spacing w:val="0"/>
              </w:rPr>
              <w:t>աջակցելու</w:t>
            </w:r>
            <w:proofErr w:type="spellEnd"/>
            <w:r w:rsidRPr="005709E7">
              <w:rPr>
                <w:rFonts w:ascii="GHEA Grapalat" w:hAnsi="GHEA Grapalat"/>
                <w:spacing w:val="0"/>
              </w:rPr>
              <w:t xml:space="preserve"> </w:t>
            </w:r>
            <w:proofErr w:type="spellStart"/>
            <w:r w:rsidRPr="005709E7">
              <w:rPr>
                <w:rFonts w:ascii="GHEA Grapalat" w:hAnsi="GHEA Grapalat"/>
                <w:spacing w:val="0"/>
              </w:rPr>
              <w:t>նպատակով</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է, </w:t>
            </w:r>
            <w:proofErr w:type="spellStart"/>
            <w:r w:rsidRPr="005709E7">
              <w:rPr>
                <w:rFonts w:ascii="GHEA Grapalat" w:hAnsi="GHEA Grapalat"/>
                <w:spacing w:val="0"/>
              </w:rPr>
              <w:t>իր</w:t>
            </w:r>
            <w:proofErr w:type="spellEnd"/>
            <w:r w:rsidRPr="005709E7">
              <w:rPr>
                <w:rFonts w:ascii="GHEA Grapalat" w:hAnsi="GHEA Grapalat"/>
                <w:spacing w:val="0"/>
              </w:rPr>
              <w:t xml:space="preserve"> </w:t>
            </w:r>
            <w:proofErr w:type="spellStart"/>
            <w:r w:rsidRPr="005709E7">
              <w:rPr>
                <w:rFonts w:ascii="GHEA Grapalat" w:hAnsi="GHEA Grapalat"/>
                <w:spacing w:val="0"/>
              </w:rPr>
              <w:t>հայեցողությամբ</w:t>
            </w:r>
            <w:proofErr w:type="spellEnd"/>
            <w:r w:rsidRPr="005709E7">
              <w:rPr>
                <w:rFonts w:ascii="GHEA Grapalat" w:hAnsi="GHEA Grapalat"/>
                <w:spacing w:val="0"/>
              </w:rPr>
              <w:t xml:space="preserve">, </w:t>
            </w:r>
            <w:proofErr w:type="spellStart"/>
            <w:r w:rsidRPr="005709E7">
              <w:rPr>
                <w:rFonts w:ascii="GHEA Grapalat" w:hAnsi="GHEA Grapalat"/>
                <w:spacing w:val="0"/>
              </w:rPr>
              <w:t>ցանկացած</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Հայտատուից</w:t>
            </w:r>
            <w:proofErr w:type="spellEnd"/>
            <w:r w:rsidRPr="005709E7">
              <w:rPr>
                <w:rFonts w:ascii="GHEA Grapalat" w:hAnsi="GHEA Grapalat"/>
                <w:spacing w:val="0"/>
              </w:rPr>
              <w:t xml:space="preserve"> </w:t>
            </w:r>
            <w:proofErr w:type="spellStart"/>
            <w:r w:rsidRPr="005709E7">
              <w:rPr>
                <w:rFonts w:ascii="GHEA Grapalat" w:hAnsi="GHEA Grapalat"/>
                <w:spacing w:val="0"/>
              </w:rPr>
              <w:t>իր</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վերաբերյալ</w:t>
            </w:r>
            <w:proofErr w:type="spellEnd"/>
            <w:r w:rsidRPr="005709E7">
              <w:rPr>
                <w:rFonts w:ascii="GHEA Grapalat" w:hAnsi="GHEA Grapalat"/>
                <w:spacing w:val="0"/>
              </w:rPr>
              <w:t xml:space="preserve"> </w:t>
            </w:r>
            <w:proofErr w:type="spellStart"/>
            <w:r w:rsidRPr="005709E7">
              <w:rPr>
                <w:rFonts w:ascii="GHEA Grapalat" w:hAnsi="GHEA Grapalat"/>
                <w:spacing w:val="0"/>
              </w:rPr>
              <w:t>պարզաբանում</w:t>
            </w:r>
            <w:proofErr w:type="spellEnd"/>
            <w:r w:rsidRPr="005709E7">
              <w:rPr>
                <w:rFonts w:ascii="GHEA Grapalat" w:hAnsi="GHEA Grapalat"/>
                <w:spacing w:val="0"/>
              </w:rPr>
              <w:t xml:space="preserve"> </w:t>
            </w:r>
            <w:proofErr w:type="spellStart"/>
            <w:r w:rsidRPr="005709E7">
              <w:rPr>
                <w:rFonts w:ascii="GHEA Grapalat" w:hAnsi="GHEA Grapalat"/>
                <w:spacing w:val="0"/>
              </w:rPr>
              <w:t>պահանջել</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ներկայացված</w:t>
            </w:r>
            <w:proofErr w:type="spellEnd"/>
            <w:r w:rsidRPr="005709E7">
              <w:rPr>
                <w:rFonts w:ascii="GHEA Grapalat" w:hAnsi="GHEA Grapalat"/>
                <w:spacing w:val="0"/>
              </w:rPr>
              <w:t xml:space="preserve"> </w:t>
            </w:r>
            <w:proofErr w:type="spellStart"/>
            <w:r w:rsidRPr="005709E7">
              <w:rPr>
                <w:rFonts w:ascii="GHEA Grapalat" w:hAnsi="GHEA Grapalat"/>
                <w:spacing w:val="0"/>
              </w:rPr>
              <w:t>որևէ</w:t>
            </w:r>
            <w:proofErr w:type="spellEnd"/>
            <w:r w:rsidRPr="005709E7">
              <w:rPr>
                <w:rFonts w:ascii="GHEA Grapalat" w:hAnsi="GHEA Grapalat"/>
                <w:spacing w:val="0"/>
              </w:rPr>
              <w:t xml:space="preserve"> </w:t>
            </w:r>
            <w:proofErr w:type="spellStart"/>
            <w:r w:rsidRPr="005709E7">
              <w:rPr>
                <w:rFonts w:ascii="GHEA Grapalat" w:hAnsi="GHEA Grapalat"/>
                <w:spacing w:val="0"/>
              </w:rPr>
              <w:t>պարզաբանում</w:t>
            </w:r>
            <w:proofErr w:type="spellEnd"/>
            <w:r w:rsidRPr="005709E7">
              <w:rPr>
                <w:rFonts w:ascii="GHEA Grapalat" w:hAnsi="GHEA Grapalat"/>
                <w:spacing w:val="0"/>
              </w:rPr>
              <w:t xml:space="preserve">, </w:t>
            </w:r>
            <w:proofErr w:type="spellStart"/>
            <w:r w:rsidRPr="005709E7">
              <w:rPr>
                <w:rFonts w:ascii="GHEA Grapalat" w:hAnsi="GHEA Grapalat"/>
                <w:spacing w:val="0"/>
              </w:rPr>
              <w:t>որը</w:t>
            </w:r>
            <w:proofErr w:type="spellEnd"/>
            <w:r w:rsidRPr="005709E7">
              <w:rPr>
                <w:rFonts w:ascii="GHEA Grapalat" w:hAnsi="GHEA Grapalat"/>
                <w:spacing w:val="0"/>
              </w:rPr>
              <w:t xml:space="preserve"> </w:t>
            </w:r>
            <w:proofErr w:type="spellStart"/>
            <w:r w:rsidRPr="005709E7">
              <w:rPr>
                <w:rFonts w:ascii="GHEA Grapalat" w:hAnsi="GHEA Grapalat"/>
                <w:spacing w:val="0"/>
              </w:rPr>
              <w:t>չի</w:t>
            </w:r>
            <w:proofErr w:type="spellEnd"/>
            <w:r w:rsidRPr="005709E7">
              <w:rPr>
                <w:rFonts w:ascii="GHEA Grapalat" w:hAnsi="GHEA Grapalat"/>
                <w:spacing w:val="0"/>
              </w:rPr>
              <w:t xml:space="preserve"> </w:t>
            </w:r>
            <w:proofErr w:type="spellStart"/>
            <w:r w:rsidRPr="005709E7">
              <w:rPr>
                <w:rFonts w:ascii="GHEA Grapalat" w:hAnsi="GHEA Grapalat"/>
                <w:spacing w:val="0"/>
              </w:rPr>
              <w:t>բավարարում</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Գնորդի</w:t>
            </w:r>
            <w:proofErr w:type="spellEnd"/>
            <w:r w:rsidRPr="005709E7">
              <w:rPr>
                <w:rFonts w:ascii="GHEA Grapalat" w:hAnsi="GHEA Grapalat"/>
                <w:spacing w:val="0"/>
              </w:rPr>
              <w:t xml:space="preserve"> </w:t>
            </w:r>
            <w:proofErr w:type="spellStart"/>
            <w:r w:rsidRPr="005709E7">
              <w:rPr>
                <w:rFonts w:ascii="GHEA Grapalat" w:hAnsi="GHEA Grapalat"/>
                <w:spacing w:val="0"/>
              </w:rPr>
              <w:t>պահանջը</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է </w:t>
            </w:r>
            <w:proofErr w:type="spellStart"/>
            <w:r w:rsidRPr="005709E7">
              <w:rPr>
                <w:rFonts w:ascii="GHEA Grapalat" w:hAnsi="GHEA Grapalat"/>
                <w:spacing w:val="0"/>
              </w:rPr>
              <w:t>չընդունվել</w:t>
            </w:r>
            <w:proofErr w:type="spellEnd"/>
            <w:r w:rsidRPr="005709E7">
              <w:rPr>
                <w:rFonts w:ascii="GHEA Grapalat" w:hAnsi="GHEA Grapalat"/>
                <w:spacing w:val="0"/>
              </w:rPr>
              <w:t xml:space="preserve">: </w:t>
            </w:r>
            <w:proofErr w:type="spellStart"/>
            <w:r w:rsidRPr="005709E7">
              <w:rPr>
                <w:rFonts w:ascii="GHEA Grapalat" w:hAnsi="GHEA Grapalat"/>
                <w:spacing w:val="0"/>
              </w:rPr>
              <w:t>Պարզաբանման</w:t>
            </w:r>
            <w:proofErr w:type="spellEnd"/>
            <w:r w:rsidRPr="005709E7">
              <w:rPr>
                <w:rFonts w:ascii="GHEA Grapalat" w:hAnsi="GHEA Grapalat"/>
                <w:spacing w:val="0"/>
              </w:rPr>
              <w:t xml:space="preserve"> </w:t>
            </w:r>
            <w:proofErr w:type="spellStart"/>
            <w:r w:rsidRPr="005709E7">
              <w:rPr>
                <w:rFonts w:ascii="GHEA Grapalat" w:hAnsi="GHEA Grapalat"/>
                <w:spacing w:val="0"/>
              </w:rPr>
              <w:t>պահանջը</w:t>
            </w:r>
            <w:proofErr w:type="spellEnd"/>
            <w:r w:rsidRPr="005709E7">
              <w:rPr>
                <w:rFonts w:ascii="GHEA Grapalat" w:hAnsi="GHEA Grapalat"/>
                <w:spacing w:val="0"/>
              </w:rPr>
              <w:t xml:space="preserve"> և </w:t>
            </w:r>
            <w:proofErr w:type="spellStart"/>
            <w:r w:rsidRPr="005709E7">
              <w:rPr>
                <w:rFonts w:ascii="GHEA Grapalat" w:hAnsi="GHEA Grapalat"/>
                <w:spacing w:val="0"/>
              </w:rPr>
              <w:t>պատասխանը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լինեն</w:t>
            </w:r>
            <w:proofErr w:type="spellEnd"/>
            <w:r w:rsidRPr="005709E7">
              <w:rPr>
                <w:rFonts w:ascii="GHEA Grapalat" w:hAnsi="GHEA Grapalat"/>
                <w:spacing w:val="0"/>
              </w:rPr>
              <w:t xml:space="preserve"> </w:t>
            </w:r>
            <w:proofErr w:type="spellStart"/>
            <w:r w:rsidRPr="005709E7">
              <w:rPr>
                <w:rFonts w:ascii="GHEA Grapalat" w:hAnsi="GHEA Grapalat"/>
                <w:spacing w:val="0"/>
              </w:rPr>
              <w:t>գրավոր</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ՏՄՄ 31 </w:t>
            </w:r>
            <w:proofErr w:type="spellStart"/>
            <w:r w:rsidRPr="005709E7">
              <w:rPr>
                <w:rFonts w:ascii="GHEA Grapalat" w:hAnsi="GHEA Grapalat"/>
                <w:spacing w:val="0"/>
              </w:rPr>
              <w:t>դրույթի</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գների</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բովանդակության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ոչ</w:t>
            </w:r>
            <w:proofErr w:type="spellEnd"/>
            <w:r w:rsidRPr="005709E7">
              <w:rPr>
                <w:rFonts w:ascii="GHEA Grapalat" w:hAnsi="GHEA Grapalat"/>
                <w:spacing w:val="0"/>
              </w:rPr>
              <w:t xml:space="preserve"> </w:t>
            </w:r>
            <w:proofErr w:type="spellStart"/>
            <w:r w:rsidRPr="005709E7">
              <w:rPr>
                <w:rFonts w:ascii="GHEA Grapalat" w:hAnsi="GHEA Grapalat"/>
                <w:spacing w:val="0"/>
              </w:rPr>
              <w:t>մի</w:t>
            </w:r>
            <w:proofErr w:type="spellEnd"/>
            <w:r w:rsidRPr="005709E7">
              <w:rPr>
                <w:rFonts w:ascii="GHEA Grapalat" w:hAnsi="GHEA Grapalat"/>
                <w:spacing w:val="0"/>
              </w:rPr>
              <w:t xml:space="preserve"> </w:t>
            </w:r>
            <w:proofErr w:type="spellStart"/>
            <w:r w:rsidRPr="005709E7">
              <w:rPr>
                <w:rFonts w:ascii="GHEA Grapalat" w:hAnsi="GHEA Grapalat"/>
                <w:spacing w:val="0"/>
              </w:rPr>
              <w:t>փոփոխություն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չի</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w:t>
            </w:r>
            <w:proofErr w:type="spellStart"/>
            <w:r w:rsidRPr="005709E7">
              <w:rPr>
                <w:rFonts w:ascii="GHEA Grapalat" w:hAnsi="GHEA Grapalat"/>
                <w:spacing w:val="0"/>
              </w:rPr>
              <w:t>պահանջվել</w:t>
            </w:r>
            <w:proofErr w:type="spellEnd"/>
            <w:r w:rsidRPr="005709E7">
              <w:rPr>
                <w:rFonts w:ascii="GHEA Grapalat" w:hAnsi="GHEA Grapalat"/>
                <w:spacing w:val="0"/>
              </w:rPr>
              <w:t xml:space="preserve">, </w:t>
            </w:r>
            <w:proofErr w:type="spellStart"/>
            <w:r w:rsidRPr="005709E7">
              <w:rPr>
                <w:rFonts w:ascii="GHEA Grapalat" w:hAnsi="GHEA Grapalat"/>
                <w:spacing w:val="0"/>
              </w:rPr>
              <w:t>առաջարկվել</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թույլատրվել</w:t>
            </w:r>
            <w:proofErr w:type="spellEnd"/>
            <w:r w:rsidRPr="005709E7">
              <w:rPr>
                <w:rFonts w:ascii="GHEA Grapalat" w:hAnsi="GHEA Grapalat"/>
                <w:spacing w:val="0"/>
              </w:rPr>
              <w:t xml:space="preserve">, </w:t>
            </w:r>
            <w:proofErr w:type="spellStart"/>
            <w:r w:rsidRPr="005709E7">
              <w:rPr>
                <w:rFonts w:ascii="GHEA Grapalat" w:hAnsi="GHEA Grapalat"/>
                <w:spacing w:val="0"/>
              </w:rPr>
              <w:t>բացառությամբ</w:t>
            </w:r>
            <w:proofErr w:type="spellEnd"/>
            <w:r w:rsidRPr="005709E7">
              <w:rPr>
                <w:rFonts w:ascii="GHEA Grapalat" w:hAnsi="GHEA Grapalat"/>
                <w:spacing w:val="0"/>
              </w:rPr>
              <w:t xml:space="preserve"> </w:t>
            </w:r>
            <w:proofErr w:type="spellStart"/>
            <w:r w:rsidRPr="005709E7">
              <w:rPr>
                <w:rFonts w:ascii="GHEA Grapalat" w:hAnsi="GHEA Grapalat"/>
                <w:spacing w:val="0"/>
              </w:rPr>
              <w:t>այն</w:t>
            </w:r>
            <w:proofErr w:type="spellEnd"/>
            <w:r w:rsidRPr="005709E7">
              <w:rPr>
                <w:rFonts w:ascii="GHEA Grapalat" w:hAnsi="GHEA Grapalat"/>
                <w:spacing w:val="0"/>
              </w:rPr>
              <w:t xml:space="preserve"> </w:t>
            </w:r>
            <w:proofErr w:type="spellStart"/>
            <w:r w:rsidRPr="005709E7">
              <w:rPr>
                <w:rFonts w:ascii="GHEA Grapalat" w:hAnsi="GHEA Grapalat"/>
                <w:spacing w:val="0"/>
              </w:rPr>
              <w:t>դեպքերի</w:t>
            </w:r>
            <w:proofErr w:type="spellEnd"/>
            <w:r w:rsidRPr="005709E7">
              <w:rPr>
                <w:rFonts w:ascii="GHEA Grapalat" w:hAnsi="GHEA Grapalat"/>
                <w:spacing w:val="0"/>
              </w:rPr>
              <w:t xml:space="preserve">, </w:t>
            </w:r>
            <w:proofErr w:type="spellStart"/>
            <w:r w:rsidRPr="005709E7">
              <w:rPr>
                <w:rFonts w:ascii="GHEA Grapalat" w:hAnsi="GHEA Grapalat"/>
                <w:spacing w:val="0"/>
              </w:rPr>
              <w:t>երբ</w:t>
            </w:r>
            <w:proofErr w:type="spellEnd"/>
            <w:r w:rsidRPr="005709E7">
              <w:rPr>
                <w:rFonts w:ascii="GHEA Grapalat" w:hAnsi="GHEA Grapalat"/>
                <w:spacing w:val="0"/>
              </w:rPr>
              <w:t xml:space="preserve"> </w:t>
            </w:r>
            <w:proofErr w:type="spellStart"/>
            <w:r w:rsidRPr="005709E7">
              <w:rPr>
                <w:rFonts w:ascii="GHEA Grapalat" w:hAnsi="GHEA Grapalat"/>
                <w:spacing w:val="0"/>
              </w:rPr>
              <w:t>հայտերը</w:t>
            </w:r>
            <w:proofErr w:type="spellEnd"/>
            <w:r w:rsidRPr="005709E7">
              <w:rPr>
                <w:rFonts w:ascii="GHEA Grapalat" w:hAnsi="GHEA Grapalat"/>
                <w:spacing w:val="0"/>
              </w:rPr>
              <w:t xml:space="preserve"> </w:t>
            </w:r>
            <w:proofErr w:type="spellStart"/>
            <w:r w:rsidRPr="005709E7">
              <w:rPr>
                <w:rFonts w:ascii="GHEA Grapalat" w:hAnsi="GHEA Grapalat"/>
                <w:spacing w:val="0"/>
              </w:rPr>
              <w:t>գնահատելիս</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հայտնաբերում</w:t>
            </w:r>
            <w:proofErr w:type="spellEnd"/>
            <w:r w:rsidRPr="005709E7">
              <w:rPr>
                <w:rFonts w:ascii="GHEA Grapalat" w:hAnsi="GHEA Grapalat"/>
                <w:spacing w:val="0"/>
              </w:rPr>
              <w:t xml:space="preserve"> է </w:t>
            </w:r>
            <w:proofErr w:type="spellStart"/>
            <w:r w:rsidRPr="005709E7">
              <w:rPr>
                <w:rFonts w:ascii="GHEA Grapalat" w:hAnsi="GHEA Grapalat"/>
                <w:spacing w:val="0"/>
              </w:rPr>
              <w:t>մաթեմատիկական</w:t>
            </w:r>
            <w:proofErr w:type="spellEnd"/>
            <w:r w:rsidRPr="005709E7">
              <w:rPr>
                <w:rFonts w:ascii="GHEA Grapalat" w:hAnsi="GHEA Grapalat"/>
                <w:spacing w:val="0"/>
              </w:rPr>
              <w:t xml:space="preserve"> </w:t>
            </w:r>
            <w:proofErr w:type="spellStart"/>
            <w:r w:rsidRPr="005709E7">
              <w:rPr>
                <w:rFonts w:ascii="GHEA Grapalat" w:hAnsi="GHEA Grapalat"/>
                <w:spacing w:val="0"/>
              </w:rPr>
              <w:t>սխալներ</w:t>
            </w:r>
            <w:proofErr w:type="spellEnd"/>
            <w:r w:rsidRPr="005709E7">
              <w:rPr>
                <w:rFonts w:ascii="GHEA Grapalat" w:hAnsi="GHEA Grapalat"/>
                <w:spacing w:val="0"/>
              </w:rPr>
              <w:t>:</w:t>
            </w:r>
          </w:p>
          <w:p w14:paraId="19410EA7" w14:textId="77777777" w:rsidR="00076B5E" w:rsidRPr="005709E7" w:rsidRDefault="00076B5E" w:rsidP="00E748FD">
            <w:pPr>
              <w:pStyle w:val="Sub-ClauseText"/>
              <w:numPr>
                <w:ilvl w:val="1"/>
                <w:numId w:val="30"/>
              </w:numPr>
              <w:spacing w:before="0" w:after="180"/>
              <w:ind w:left="0" w:firstLine="0"/>
              <w:rPr>
                <w:rFonts w:ascii="GHEA Grapalat" w:hAnsi="GHEA Grapalat"/>
                <w:spacing w:val="0"/>
              </w:rPr>
            </w:pP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Հայտատուն</w:t>
            </w:r>
            <w:proofErr w:type="spellEnd"/>
            <w:r w:rsidRPr="005709E7">
              <w:rPr>
                <w:rFonts w:ascii="GHEA Grapalat" w:hAnsi="GHEA Grapalat"/>
                <w:spacing w:val="0"/>
              </w:rPr>
              <w:t xml:space="preserve"> </w:t>
            </w:r>
            <w:proofErr w:type="spellStart"/>
            <w:r w:rsidRPr="005709E7">
              <w:rPr>
                <w:rFonts w:ascii="GHEA Grapalat" w:hAnsi="GHEA Grapalat"/>
                <w:spacing w:val="0"/>
              </w:rPr>
              <w:t>չի</w:t>
            </w:r>
            <w:proofErr w:type="spellEnd"/>
            <w:r w:rsidRPr="005709E7">
              <w:rPr>
                <w:rFonts w:ascii="GHEA Grapalat" w:hAnsi="GHEA Grapalat"/>
                <w:spacing w:val="0"/>
              </w:rPr>
              <w:t xml:space="preserve"> </w:t>
            </w:r>
            <w:proofErr w:type="spellStart"/>
            <w:r w:rsidRPr="005709E7">
              <w:rPr>
                <w:rFonts w:ascii="GHEA Grapalat" w:hAnsi="GHEA Grapalat"/>
                <w:spacing w:val="0"/>
              </w:rPr>
              <w:t>տրամադրում</w:t>
            </w:r>
            <w:proofErr w:type="spellEnd"/>
            <w:r w:rsidRPr="005709E7">
              <w:rPr>
                <w:rFonts w:ascii="GHEA Grapalat" w:hAnsi="GHEA Grapalat"/>
                <w:spacing w:val="0"/>
              </w:rPr>
              <w:t xml:space="preserve"> </w:t>
            </w:r>
            <w:proofErr w:type="spellStart"/>
            <w:r w:rsidRPr="005709E7">
              <w:rPr>
                <w:rFonts w:ascii="GHEA Grapalat" w:hAnsi="GHEA Grapalat"/>
                <w:spacing w:val="0"/>
              </w:rPr>
              <w:t>պարզաբանումներ</w:t>
            </w:r>
            <w:proofErr w:type="spellEnd"/>
            <w:r w:rsidRPr="005709E7">
              <w:rPr>
                <w:rFonts w:ascii="GHEA Grapalat" w:hAnsi="GHEA Grapalat"/>
                <w:spacing w:val="0"/>
              </w:rPr>
              <w:t xml:space="preserve"> </w:t>
            </w:r>
            <w:proofErr w:type="spellStart"/>
            <w:r w:rsidRPr="005709E7">
              <w:rPr>
                <w:rFonts w:ascii="GHEA Grapalat" w:hAnsi="GHEA Grapalat"/>
                <w:spacing w:val="0"/>
              </w:rPr>
              <w:t>իր</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վերաբերյալ</w:t>
            </w:r>
            <w:proofErr w:type="spellEnd"/>
            <w:r w:rsidRPr="005709E7">
              <w:rPr>
                <w:rFonts w:ascii="GHEA Grapalat" w:hAnsi="GHEA Grapalat"/>
                <w:spacing w:val="0"/>
              </w:rPr>
              <w:t xml:space="preserve"> </w:t>
            </w:r>
            <w:proofErr w:type="spellStart"/>
            <w:r w:rsidRPr="005709E7">
              <w:rPr>
                <w:rFonts w:ascii="GHEA Grapalat" w:hAnsi="GHEA Grapalat"/>
                <w:spacing w:val="0"/>
              </w:rPr>
              <w:t>մինչ</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Գնորդի</w:t>
            </w:r>
            <w:proofErr w:type="spellEnd"/>
            <w:r w:rsidRPr="005709E7">
              <w:rPr>
                <w:rFonts w:ascii="GHEA Grapalat" w:hAnsi="GHEA Grapalat"/>
                <w:spacing w:val="0"/>
              </w:rPr>
              <w:t xml:space="preserve"> </w:t>
            </w:r>
            <w:proofErr w:type="spellStart"/>
            <w:r w:rsidRPr="005709E7">
              <w:rPr>
                <w:rFonts w:ascii="GHEA Grapalat" w:hAnsi="GHEA Grapalat"/>
                <w:spacing w:val="0"/>
              </w:rPr>
              <w:t>պարզաբանման</w:t>
            </w:r>
            <w:proofErr w:type="spellEnd"/>
            <w:r w:rsidRPr="005709E7">
              <w:rPr>
                <w:rFonts w:ascii="GHEA Grapalat" w:hAnsi="GHEA Grapalat"/>
                <w:spacing w:val="0"/>
              </w:rPr>
              <w:t xml:space="preserve"> </w:t>
            </w:r>
            <w:proofErr w:type="spellStart"/>
            <w:r w:rsidRPr="005709E7">
              <w:rPr>
                <w:rFonts w:ascii="GHEA Grapalat" w:hAnsi="GHEA Grapalat"/>
                <w:spacing w:val="0"/>
              </w:rPr>
              <w:t>պահանջում</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ժամկետը</w:t>
            </w:r>
            <w:proofErr w:type="spellEnd"/>
            <w:r w:rsidRPr="005709E7">
              <w:rPr>
                <w:rFonts w:ascii="GHEA Grapalat" w:hAnsi="GHEA Grapalat"/>
                <w:spacing w:val="0"/>
              </w:rPr>
              <w:t xml:space="preserve"> և </w:t>
            </w:r>
            <w:proofErr w:type="spellStart"/>
            <w:r w:rsidRPr="005709E7">
              <w:rPr>
                <w:rFonts w:ascii="GHEA Grapalat" w:hAnsi="GHEA Grapalat"/>
                <w:spacing w:val="0"/>
              </w:rPr>
              <w:t>ամսաթիվը</w:t>
            </w:r>
            <w:proofErr w:type="spellEnd"/>
            <w:r w:rsidRPr="005709E7">
              <w:rPr>
                <w:rFonts w:ascii="GHEA Grapalat" w:hAnsi="GHEA Grapalat"/>
                <w:spacing w:val="0"/>
              </w:rPr>
              <w:t xml:space="preserve">, </w:t>
            </w:r>
            <w:proofErr w:type="spellStart"/>
            <w:r w:rsidRPr="005709E7">
              <w:rPr>
                <w:rFonts w:ascii="GHEA Grapalat" w:hAnsi="GHEA Grapalat"/>
                <w:spacing w:val="0"/>
              </w:rPr>
              <w:t>նրա</w:t>
            </w:r>
            <w:proofErr w:type="spellEnd"/>
            <w:r w:rsidRPr="005709E7">
              <w:rPr>
                <w:rFonts w:ascii="GHEA Grapalat" w:hAnsi="GHEA Grapalat"/>
                <w:spacing w:val="0"/>
              </w:rPr>
              <w:t xml:space="preserve"> </w:t>
            </w:r>
            <w:proofErr w:type="spellStart"/>
            <w:r w:rsidRPr="005709E7">
              <w:rPr>
                <w:rFonts w:ascii="GHEA Grapalat" w:hAnsi="GHEA Grapalat"/>
                <w:spacing w:val="0"/>
              </w:rPr>
              <w:t>հայտը</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է </w:t>
            </w:r>
            <w:proofErr w:type="spellStart"/>
            <w:r w:rsidRPr="005709E7">
              <w:rPr>
                <w:rFonts w:ascii="GHEA Grapalat" w:hAnsi="GHEA Grapalat"/>
                <w:spacing w:val="0"/>
              </w:rPr>
              <w:t>մերժվել</w:t>
            </w:r>
            <w:proofErr w:type="spellEnd"/>
            <w:r w:rsidRPr="005709E7">
              <w:rPr>
                <w:rFonts w:ascii="GHEA Grapalat" w:hAnsi="GHEA Grapalat"/>
                <w:spacing w:val="0"/>
              </w:rPr>
              <w:t>:</w:t>
            </w:r>
          </w:p>
        </w:tc>
      </w:tr>
      <w:tr w:rsidR="00076B5E" w:rsidRPr="005709E7" w14:paraId="4B804B68" w14:textId="77777777" w:rsidTr="001B7A4D">
        <w:trPr>
          <w:trHeight w:val="3571"/>
        </w:trPr>
        <w:tc>
          <w:tcPr>
            <w:tcW w:w="2382" w:type="dxa"/>
            <w:gridSpan w:val="2"/>
          </w:tcPr>
          <w:p w14:paraId="6259443F" w14:textId="77777777" w:rsidR="00076B5E" w:rsidRPr="005709E7" w:rsidRDefault="00076B5E" w:rsidP="00E748FD">
            <w:pPr>
              <w:pStyle w:val="Sec1-Clauses"/>
              <w:spacing w:after="200"/>
              <w:ind w:left="0" w:firstLine="0"/>
              <w:rPr>
                <w:rFonts w:ascii="GHEA Grapalat" w:hAnsi="GHEA Grapalat"/>
              </w:rPr>
            </w:pPr>
            <w:bookmarkStart w:id="177" w:name="_Toc100032320"/>
            <w:bookmarkStart w:id="178" w:name="_Toc320179003"/>
            <w:bookmarkStart w:id="179" w:name="_Toc89784267"/>
            <w:r w:rsidRPr="005709E7">
              <w:rPr>
                <w:rFonts w:ascii="GHEA Grapalat" w:hAnsi="GHEA Grapalat"/>
              </w:rPr>
              <w:lastRenderedPageBreak/>
              <w:t>28.</w:t>
            </w:r>
            <w:bookmarkStart w:id="180" w:name="_Toc381360106"/>
            <w:bookmarkEnd w:id="177"/>
            <w:bookmarkEnd w:id="178"/>
            <w:r w:rsidRPr="005709E7">
              <w:rPr>
                <w:rFonts w:ascii="GHEA Grapalat" w:hAnsi="GHEA Grapalat"/>
              </w:rPr>
              <w:t xml:space="preserve"> </w:t>
            </w:r>
            <w:proofErr w:type="spellStart"/>
            <w:r w:rsidRPr="005709E7">
              <w:rPr>
                <w:rFonts w:ascii="GHEA Grapalat" w:hAnsi="GHEA Grapalat"/>
              </w:rPr>
              <w:t>Շեղումներ</w:t>
            </w:r>
            <w:proofErr w:type="spellEnd"/>
            <w:r w:rsidRPr="005709E7">
              <w:rPr>
                <w:rFonts w:ascii="GHEA Grapalat" w:hAnsi="GHEA Grapalat"/>
              </w:rPr>
              <w:t xml:space="preserve">, </w:t>
            </w:r>
            <w:proofErr w:type="spellStart"/>
            <w:r w:rsidRPr="005709E7">
              <w:rPr>
                <w:rFonts w:ascii="GHEA Grapalat" w:hAnsi="GHEA Grapalat"/>
              </w:rPr>
              <w:t>վերապահումներ</w:t>
            </w:r>
            <w:proofErr w:type="spellEnd"/>
            <w:r w:rsidRPr="005709E7">
              <w:rPr>
                <w:rFonts w:ascii="GHEA Grapalat" w:hAnsi="GHEA Grapalat"/>
              </w:rPr>
              <w:t xml:space="preserve"> և </w:t>
            </w:r>
            <w:proofErr w:type="spellStart"/>
            <w:r w:rsidRPr="005709E7">
              <w:rPr>
                <w:rFonts w:ascii="GHEA Grapalat" w:hAnsi="GHEA Grapalat"/>
              </w:rPr>
              <w:t>բացթողումներ</w:t>
            </w:r>
            <w:bookmarkEnd w:id="179"/>
            <w:bookmarkEnd w:id="180"/>
            <w:proofErr w:type="spellEnd"/>
            <w:r w:rsidRPr="005709E7">
              <w:rPr>
                <w:rFonts w:ascii="GHEA Grapalat" w:hAnsi="GHEA Grapalat"/>
              </w:rPr>
              <w:t xml:space="preserve"> </w:t>
            </w:r>
          </w:p>
        </w:tc>
        <w:tc>
          <w:tcPr>
            <w:tcW w:w="7561" w:type="dxa"/>
            <w:gridSpan w:val="2"/>
          </w:tcPr>
          <w:p w14:paraId="159C0087" w14:textId="77777777" w:rsidR="00076B5E" w:rsidRPr="005709E7" w:rsidRDefault="00076B5E" w:rsidP="008C0384">
            <w:pPr>
              <w:pStyle w:val="Sub-ClauseText"/>
              <w:numPr>
                <w:ilvl w:val="1"/>
                <w:numId w:val="48"/>
              </w:numPr>
              <w:spacing w:before="0" w:after="180"/>
              <w:ind w:left="0" w:firstLine="0"/>
              <w:rPr>
                <w:rFonts w:ascii="GHEA Grapalat" w:hAnsi="GHEA Grapalat"/>
              </w:rPr>
            </w:pPr>
            <w:proofErr w:type="spellStart"/>
            <w:r w:rsidRPr="005709E7">
              <w:rPr>
                <w:rFonts w:ascii="GHEA Grapalat" w:hAnsi="GHEA Grapalat"/>
                <w:spacing w:val="0"/>
              </w:rPr>
              <w:t>Հայտերի</w:t>
            </w:r>
            <w:proofErr w:type="spellEnd"/>
            <w:r w:rsidRPr="005709E7">
              <w:rPr>
                <w:rFonts w:ascii="GHEA Grapalat" w:hAnsi="GHEA Grapalat"/>
                <w:spacing w:val="0"/>
              </w:rPr>
              <w:t xml:space="preserve"> </w:t>
            </w:r>
            <w:proofErr w:type="spellStart"/>
            <w:r w:rsidRPr="005709E7">
              <w:rPr>
                <w:rFonts w:ascii="GHEA Grapalat" w:hAnsi="GHEA Grapalat"/>
                <w:spacing w:val="0"/>
              </w:rPr>
              <w:t>գնահատման</w:t>
            </w:r>
            <w:proofErr w:type="spellEnd"/>
            <w:r w:rsidRPr="005709E7">
              <w:rPr>
                <w:rFonts w:ascii="GHEA Grapalat" w:hAnsi="GHEA Grapalat"/>
                <w:spacing w:val="0"/>
              </w:rPr>
              <w:t xml:space="preserve"> </w:t>
            </w:r>
            <w:proofErr w:type="spellStart"/>
            <w:r w:rsidRPr="005709E7">
              <w:rPr>
                <w:rFonts w:ascii="GHEA Grapalat" w:hAnsi="GHEA Grapalat"/>
                <w:spacing w:val="0"/>
              </w:rPr>
              <w:t>ընթացքում</w:t>
            </w:r>
            <w:proofErr w:type="spellEnd"/>
            <w:r w:rsidRPr="005709E7">
              <w:rPr>
                <w:rFonts w:ascii="GHEA Grapalat" w:hAnsi="GHEA Grapalat"/>
                <w:spacing w:val="0"/>
              </w:rPr>
              <w:t xml:space="preserve"> </w:t>
            </w:r>
            <w:proofErr w:type="spellStart"/>
            <w:r w:rsidRPr="005709E7">
              <w:rPr>
                <w:rFonts w:ascii="GHEA Grapalat" w:hAnsi="GHEA Grapalat"/>
                <w:spacing w:val="0"/>
              </w:rPr>
              <w:t>կիրառվում</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հետևյալ</w:t>
            </w:r>
            <w:proofErr w:type="spellEnd"/>
            <w:r w:rsidRPr="005709E7">
              <w:rPr>
                <w:rFonts w:ascii="GHEA Grapalat" w:hAnsi="GHEA Grapalat"/>
                <w:spacing w:val="0"/>
              </w:rPr>
              <w:t xml:space="preserve"> </w:t>
            </w:r>
            <w:proofErr w:type="spellStart"/>
            <w:r w:rsidRPr="005709E7">
              <w:rPr>
                <w:rFonts w:ascii="GHEA Grapalat" w:hAnsi="GHEA Grapalat"/>
                <w:spacing w:val="0"/>
              </w:rPr>
              <w:t>սահմանումները</w:t>
            </w:r>
            <w:proofErr w:type="spellEnd"/>
            <w:r w:rsidRPr="005709E7">
              <w:rPr>
                <w:rFonts w:ascii="GHEA Grapalat" w:hAnsi="GHEA Grapalat"/>
                <w:spacing w:val="0"/>
              </w:rPr>
              <w:t xml:space="preserve">. </w:t>
            </w:r>
          </w:p>
          <w:p w14:paraId="1CCCF424" w14:textId="77777777" w:rsidR="00076B5E" w:rsidRPr="005709E7" w:rsidRDefault="00076B5E" w:rsidP="008C0384">
            <w:pPr>
              <w:pStyle w:val="P3Header1-Clauses"/>
              <w:numPr>
                <w:ilvl w:val="0"/>
                <w:numId w:val="46"/>
              </w:numPr>
              <w:tabs>
                <w:tab w:val="left" w:pos="972"/>
              </w:tabs>
              <w:spacing w:before="0" w:after="200"/>
              <w:ind w:left="0" w:firstLine="0"/>
              <w:jc w:val="both"/>
              <w:rPr>
                <w:rFonts w:ascii="GHEA Grapalat" w:hAnsi="GHEA Grapalat"/>
              </w:rPr>
            </w:pPr>
            <w:r w:rsidRPr="005709E7">
              <w:rPr>
                <w:rFonts w:ascii="GHEA Grapalat" w:hAnsi="GHEA Grapalat"/>
              </w:rPr>
              <w:t>«</w:t>
            </w:r>
            <w:proofErr w:type="spellStart"/>
            <w:r w:rsidRPr="005709E7">
              <w:rPr>
                <w:rFonts w:ascii="GHEA Grapalat" w:hAnsi="GHEA Grapalat"/>
              </w:rPr>
              <w:t>Շեղումը</w:t>
            </w:r>
            <w:proofErr w:type="spellEnd"/>
            <w:r w:rsidRPr="005709E7">
              <w:rPr>
                <w:rFonts w:ascii="GHEA Grapalat" w:hAnsi="GHEA Grapalat"/>
              </w:rPr>
              <w:t xml:space="preserve">» </w:t>
            </w:r>
            <w:proofErr w:type="spellStart"/>
            <w:r w:rsidRPr="005709E7">
              <w:rPr>
                <w:rFonts w:ascii="GHEA Grapalat" w:hAnsi="GHEA Grapalat"/>
              </w:rPr>
              <w:t>Մրցութային</w:t>
            </w:r>
            <w:proofErr w:type="spellEnd"/>
            <w:r w:rsidRPr="005709E7">
              <w:rPr>
                <w:rFonts w:ascii="GHEA Grapalat" w:hAnsi="GHEA Grapalat"/>
              </w:rPr>
              <w:t xml:space="preserve"> </w:t>
            </w:r>
            <w:proofErr w:type="spellStart"/>
            <w:r w:rsidRPr="005709E7">
              <w:rPr>
                <w:rFonts w:ascii="GHEA Grapalat" w:hAnsi="GHEA Grapalat"/>
              </w:rPr>
              <w:t>փաստաթղթերում</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պահանջներին</w:t>
            </w:r>
            <w:proofErr w:type="spellEnd"/>
            <w:r w:rsidRPr="005709E7">
              <w:rPr>
                <w:rFonts w:ascii="GHEA Grapalat" w:hAnsi="GHEA Grapalat"/>
              </w:rPr>
              <w:t xml:space="preserve"> </w:t>
            </w:r>
            <w:proofErr w:type="spellStart"/>
            <w:r w:rsidRPr="005709E7">
              <w:rPr>
                <w:rFonts w:ascii="GHEA Grapalat" w:hAnsi="GHEA Grapalat"/>
              </w:rPr>
              <w:t>հետամուտ</w:t>
            </w:r>
            <w:proofErr w:type="spellEnd"/>
            <w:r w:rsidRPr="005709E7">
              <w:rPr>
                <w:rFonts w:ascii="GHEA Grapalat" w:hAnsi="GHEA Grapalat"/>
              </w:rPr>
              <w:t xml:space="preserve"> </w:t>
            </w:r>
            <w:proofErr w:type="spellStart"/>
            <w:r w:rsidRPr="005709E7">
              <w:rPr>
                <w:rFonts w:ascii="GHEA Grapalat" w:hAnsi="GHEA Grapalat"/>
              </w:rPr>
              <w:t>չլինելն</w:t>
            </w:r>
            <w:proofErr w:type="spellEnd"/>
            <w:r w:rsidRPr="005709E7">
              <w:rPr>
                <w:rFonts w:ascii="GHEA Grapalat" w:hAnsi="GHEA Grapalat"/>
              </w:rPr>
              <w:t xml:space="preserve"> է,</w:t>
            </w:r>
          </w:p>
          <w:p w14:paraId="7DBECC49" w14:textId="77777777" w:rsidR="00076B5E" w:rsidRPr="005709E7" w:rsidRDefault="00076B5E" w:rsidP="008C0384">
            <w:pPr>
              <w:pStyle w:val="P3Header1-Clauses"/>
              <w:numPr>
                <w:ilvl w:val="0"/>
                <w:numId w:val="46"/>
              </w:numPr>
              <w:tabs>
                <w:tab w:val="left" w:pos="972"/>
              </w:tabs>
              <w:spacing w:before="0" w:after="200"/>
              <w:ind w:left="0" w:firstLine="0"/>
              <w:jc w:val="both"/>
              <w:rPr>
                <w:rFonts w:ascii="GHEA Grapalat" w:hAnsi="GHEA Grapalat"/>
              </w:rPr>
            </w:pPr>
            <w:r w:rsidRPr="005709E7">
              <w:rPr>
                <w:rFonts w:ascii="GHEA Grapalat" w:hAnsi="GHEA Grapalat"/>
              </w:rPr>
              <w:t>«</w:t>
            </w:r>
            <w:proofErr w:type="spellStart"/>
            <w:r w:rsidRPr="005709E7">
              <w:rPr>
                <w:rFonts w:ascii="GHEA Grapalat" w:hAnsi="GHEA Grapalat"/>
              </w:rPr>
              <w:t>Վերապահումը</w:t>
            </w:r>
            <w:proofErr w:type="spellEnd"/>
            <w:r w:rsidRPr="005709E7">
              <w:rPr>
                <w:rFonts w:ascii="GHEA Grapalat" w:hAnsi="GHEA Grapalat"/>
              </w:rPr>
              <w:t xml:space="preserve">» </w:t>
            </w:r>
            <w:proofErr w:type="spellStart"/>
            <w:r w:rsidRPr="005709E7">
              <w:rPr>
                <w:rFonts w:ascii="GHEA Grapalat" w:hAnsi="GHEA Grapalat"/>
              </w:rPr>
              <w:t>սահմանափակող</w:t>
            </w:r>
            <w:proofErr w:type="spellEnd"/>
            <w:r w:rsidRPr="005709E7">
              <w:rPr>
                <w:rFonts w:ascii="GHEA Grapalat" w:hAnsi="GHEA Grapalat"/>
              </w:rPr>
              <w:t xml:space="preserve"> </w:t>
            </w:r>
            <w:proofErr w:type="spellStart"/>
            <w:r w:rsidRPr="005709E7">
              <w:rPr>
                <w:rFonts w:ascii="GHEA Grapalat" w:hAnsi="GHEA Grapalat"/>
              </w:rPr>
              <w:t>պայմանների</w:t>
            </w:r>
            <w:proofErr w:type="spellEnd"/>
            <w:r w:rsidRPr="005709E7">
              <w:rPr>
                <w:rFonts w:ascii="GHEA Grapalat" w:hAnsi="GHEA Grapalat"/>
              </w:rPr>
              <w:t xml:space="preserve"> </w:t>
            </w:r>
            <w:proofErr w:type="spellStart"/>
            <w:r w:rsidRPr="005709E7">
              <w:rPr>
                <w:rFonts w:ascii="GHEA Grapalat" w:hAnsi="GHEA Grapalat"/>
              </w:rPr>
              <w:t>սահմանումն</w:t>
            </w:r>
            <w:proofErr w:type="spellEnd"/>
            <w:r w:rsidRPr="005709E7">
              <w:rPr>
                <w:rFonts w:ascii="GHEA Grapalat" w:hAnsi="GHEA Grapalat"/>
              </w:rPr>
              <w:t xml:space="preserve"> է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Մրցութային</w:t>
            </w:r>
            <w:proofErr w:type="spellEnd"/>
            <w:r w:rsidRPr="005709E7">
              <w:rPr>
                <w:rFonts w:ascii="GHEA Grapalat" w:hAnsi="GHEA Grapalat"/>
              </w:rPr>
              <w:t xml:space="preserve"> </w:t>
            </w:r>
            <w:proofErr w:type="spellStart"/>
            <w:r w:rsidRPr="005709E7">
              <w:rPr>
                <w:rFonts w:ascii="GHEA Grapalat" w:hAnsi="GHEA Grapalat"/>
              </w:rPr>
              <w:t>փաստաթղթերում</w:t>
            </w:r>
            <w:proofErr w:type="spellEnd"/>
            <w:r w:rsidRPr="005709E7">
              <w:rPr>
                <w:rFonts w:ascii="GHEA Grapalat" w:hAnsi="GHEA Grapalat"/>
              </w:rPr>
              <w:t xml:space="preserve"> </w:t>
            </w:r>
            <w:proofErr w:type="spellStart"/>
            <w:r w:rsidRPr="005709E7">
              <w:rPr>
                <w:rFonts w:ascii="GHEA Grapalat" w:hAnsi="GHEA Grapalat"/>
              </w:rPr>
              <w:t>նախանշված</w:t>
            </w:r>
            <w:proofErr w:type="spellEnd"/>
            <w:r w:rsidRPr="005709E7">
              <w:rPr>
                <w:rFonts w:ascii="GHEA Grapalat" w:hAnsi="GHEA Grapalat"/>
              </w:rPr>
              <w:t xml:space="preserve"> </w:t>
            </w:r>
            <w:proofErr w:type="spellStart"/>
            <w:r w:rsidRPr="005709E7">
              <w:rPr>
                <w:rFonts w:ascii="GHEA Grapalat" w:hAnsi="GHEA Grapalat"/>
              </w:rPr>
              <w:t>պահանջների</w:t>
            </w:r>
            <w:proofErr w:type="spellEnd"/>
            <w:r w:rsidRPr="005709E7">
              <w:rPr>
                <w:rFonts w:ascii="GHEA Grapalat" w:hAnsi="GHEA Grapalat"/>
              </w:rPr>
              <w:t xml:space="preserve"> </w:t>
            </w:r>
            <w:proofErr w:type="spellStart"/>
            <w:r w:rsidRPr="005709E7">
              <w:rPr>
                <w:rFonts w:ascii="GHEA Grapalat" w:hAnsi="GHEA Grapalat"/>
              </w:rPr>
              <w:t>լիարժեք</w:t>
            </w:r>
            <w:proofErr w:type="spellEnd"/>
            <w:r w:rsidRPr="005709E7">
              <w:rPr>
                <w:rFonts w:ascii="GHEA Grapalat" w:hAnsi="GHEA Grapalat"/>
              </w:rPr>
              <w:t xml:space="preserve"> </w:t>
            </w:r>
            <w:proofErr w:type="spellStart"/>
            <w:r w:rsidRPr="005709E7">
              <w:rPr>
                <w:rFonts w:ascii="GHEA Grapalat" w:hAnsi="GHEA Grapalat"/>
              </w:rPr>
              <w:t>ընդունումից</w:t>
            </w:r>
            <w:proofErr w:type="spellEnd"/>
            <w:r w:rsidRPr="005709E7">
              <w:rPr>
                <w:rFonts w:ascii="GHEA Grapalat" w:hAnsi="GHEA Grapalat"/>
              </w:rPr>
              <w:t xml:space="preserve"> </w:t>
            </w:r>
            <w:proofErr w:type="spellStart"/>
            <w:r w:rsidRPr="005709E7">
              <w:rPr>
                <w:rFonts w:ascii="GHEA Grapalat" w:hAnsi="GHEA Grapalat"/>
              </w:rPr>
              <w:t>ձեռնպահ</w:t>
            </w:r>
            <w:proofErr w:type="spellEnd"/>
            <w:r w:rsidRPr="005709E7">
              <w:rPr>
                <w:rFonts w:ascii="GHEA Grapalat" w:hAnsi="GHEA Grapalat"/>
              </w:rPr>
              <w:t xml:space="preserve"> </w:t>
            </w:r>
            <w:proofErr w:type="spellStart"/>
            <w:r w:rsidRPr="005709E7">
              <w:rPr>
                <w:rFonts w:ascii="GHEA Grapalat" w:hAnsi="GHEA Grapalat"/>
              </w:rPr>
              <w:t>մնալը</w:t>
            </w:r>
            <w:proofErr w:type="spellEnd"/>
            <w:r w:rsidRPr="005709E7">
              <w:rPr>
                <w:rFonts w:ascii="GHEA Grapalat" w:hAnsi="GHEA Grapalat"/>
              </w:rPr>
              <w:t xml:space="preserve">, և  </w:t>
            </w:r>
          </w:p>
          <w:p w14:paraId="1BB00A1A" w14:textId="77777777" w:rsidR="00076B5E" w:rsidRPr="005709E7" w:rsidRDefault="00076B5E" w:rsidP="008C0384">
            <w:pPr>
              <w:pStyle w:val="P3Header1-Clauses"/>
              <w:numPr>
                <w:ilvl w:val="0"/>
                <w:numId w:val="46"/>
              </w:numPr>
              <w:tabs>
                <w:tab w:val="left" w:pos="972"/>
              </w:tabs>
              <w:spacing w:before="0" w:after="200"/>
              <w:ind w:left="0" w:firstLine="0"/>
              <w:jc w:val="both"/>
              <w:rPr>
                <w:rFonts w:ascii="GHEA Grapalat" w:hAnsi="GHEA Grapalat"/>
              </w:rPr>
            </w:pPr>
            <w:r w:rsidRPr="005709E7">
              <w:rPr>
                <w:rFonts w:ascii="GHEA Grapalat" w:hAnsi="GHEA Grapalat"/>
              </w:rPr>
              <w:t></w:t>
            </w:r>
            <w:proofErr w:type="spellStart"/>
            <w:r w:rsidRPr="005709E7">
              <w:rPr>
                <w:rFonts w:ascii="GHEA Grapalat" w:hAnsi="GHEA Grapalat"/>
              </w:rPr>
              <w:t>Բացթողումը</w:t>
            </w:r>
            <w:proofErr w:type="spellEnd"/>
            <w:r w:rsidRPr="005709E7">
              <w:rPr>
                <w:rFonts w:ascii="GHEA Grapalat" w:hAnsi="GHEA Grapalat"/>
              </w:rPr>
              <w:t xml:space="preserve"> </w:t>
            </w:r>
            <w:proofErr w:type="spellStart"/>
            <w:r w:rsidRPr="005709E7">
              <w:rPr>
                <w:rFonts w:ascii="GHEA Grapalat" w:hAnsi="GHEA Grapalat"/>
              </w:rPr>
              <w:t>Մրցութային</w:t>
            </w:r>
            <w:proofErr w:type="spellEnd"/>
            <w:r w:rsidRPr="005709E7">
              <w:rPr>
                <w:rFonts w:ascii="GHEA Grapalat" w:hAnsi="GHEA Grapalat"/>
              </w:rPr>
              <w:t xml:space="preserve"> </w:t>
            </w:r>
            <w:proofErr w:type="spellStart"/>
            <w:r w:rsidRPr="005709E7">
              <w:rPr>
                <w:rFonts w:ascii="GHEA Grapalat" w:hAnsi="GHEA Grapalat"/>
              </w:rPr>
              <w:t>փաստաթղթերում</w:t>
            </w:r>
            <w:proofErr w:type="spellEnd"/>
            <w:r w:rsidRPr="005709E7">
              <w:rPr>
                <w:rFonts w:ascii="GHEA Grapalat" w:hAnsi="GHEA Grapalat"/>
              </w:rPr>
              <w:t xml:space="preserve"> </w:t>
            </w:r>
            <w:proofErr w:type="spellStart"/>
            <w:r w:rsidRPr="005709E7">
              <w:rPr>
                <w:rFonts w:ascii="GHEA Grapalat" w:hAnsi="GHEA Grapalat"/>
              </w:rPr>
              <w:t>պահանջվող</w:t>
            </w:r>
            <w:proofErr w:type="spellEnd"/>
            <w:r w:rsidRPr="005709E7">
              <w:rPr>
                <w:rFonts w:ascii="GHEA Grapalat" w:hAnsi="GHEA Grapalat"/>
              </w:rPr>
              <w:t xml:space="preserve"> </w:t>
            </w:r>
            <w:proofErr w:type="spellStart"/>
            <w:r w:rsidRPr="005709E7">
              <w:rPr>
                <w:rFonts w:ascii="GHEA Grapalat" w:hAnsi="GHEA Grapalat"/>
              </w:rPr>
              <w:t>տեղեկատվության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փաստաթղթավորման</w:t>
            </w:r>
            <w:proofErr w:type="spellEnd"/>
            <w:r w:rsidRPr="005709E7">
              <w:rPr>
                <w:rFonts w:ascii="GHEA Grapalat" w:hAnsi="GHEA Grapalat"/>
              </w:rPr>
              <w:t xml:space="preserve"> </w:t>
            </w:r>
            <w:proofErr w:type="spellStart"/>
            <w:r w:rsidRPr="005709E7">
              <w:rPr>
                <w:rFonts w:ascii="GHEA Grapalat" w:hAnsi="GHEA Grapalat"/>
              </w:rPr>
              <w:t>ամբողջապես</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մասնակի</w:t>
            </w:r>
            <w:proofErr w:type="spellEnd"/>
            <w:r w:rsidRPr="005709E7">
              <w:rPr>
                <w:rFonts w:ascii="GHEA Grapalat" w:hAnsi="GHEA Grapalat"/>
              </w:rPr>
              <w:t xml:space="preserve"> </w:t>
            </w:r>
            <w:proofErr w:type="spellStart"/>
            <w:r w:rsidRPr="005709E7">
              <w:rPr>
                <w:rFonts w:ascii="GHEA Grapalat" w:hAnsi="GHEA Grapalat"/>
              </w:rPr>
              <w:t>չներակայացնելն</w:t>
            </w:r>
            <w:proofErr w:type="spellEnd"/>
            <w:r w:rsidRPr="005709E7">
              <w:rPr>
                <w:rFonts w:ascii="GHEA Grapalat" w:hAnsi="GHEA Grapalat"/>
              </w:rPr>
              <w:t xml:space="preserve"> է:</w:t>
            </w:r>
          </w:p>
        </w:tc>
      </w:tr>
      <w:tr w:rsidR="00076B5E" w:rsidRPr="005709E7" w14:paraId="7597AB9B" w14:textId="77777777" w:rsidTr="001B7A4D">
        <w:tc>
          <w:tcPr>
            <w:tcW w:w="2382" w:type="dxa"/>
            <w:gridSpan w:val="2"/>
          </w:tcPr>
          <w:p w14:paraId="13D9A4F5" w14:textId="77777777" w:rsidR="00076B5E" w:rsidRPr="005709E7" w:rsidRDefault="00076B5E" w:rsidP="00E748FD">
            <w:pPr>
              <w:pStyle w:val="Sec1-Clauses"/>
              <w:spacing w:before="0" w:after="200"/>
              <w:ind w:left="0" w:firstLine="0"/>
              <w:rPr>
                <w:rFonts w:ascii="GHEA Grapalat" w:hAnsi="GHEA Grapalat"/>
              </w:rPr>
            </w:pPr>
            <w:bookmarkStart w:id="181" w:name="_Toc424009130"/>
            <w:bookmarkStart w:id="182" w:name="_Toc438438853"/>
            <w:bookmarkStart w:id="183" w:name="_Toc438532632"/>
            <w:bookmarkStart w:id="184" w:name="_Toc438733997"/>
            <w:bookmarkStart w:id="185" w:name="_Toc438907034"/>
            <w:bookmarkStart w:id="186" w:name="_Toc438907233"/>
            <w:bookmarkStart w:id="187" w:name="_Toc89784268"/>
            <w:r w:rsidRPr="005709E7">
              <w:rPr>
                <w:rFonts w:ascii="GHEA Grapalat" w:hAnsi="GHEA Grapalat"/>
              </w:rPr>
              <w:t>29.</w:t>
            </w:r>
            <w:r w:rsidRPr="005709E7">
              <w:rPr>
                <w:rFonts w:ascii="GHEA Grapalat" w:hAnsi="GHEA Grapalat"/>
              </w:rPr>
              <w:tab/>
            </w:r>
            <w:r w:rsidRPr="005709E7">
              <w:rPr>
                <w:rFonts w:ascii="GHEA Grapalat" w:hAnsi="GHEA Grapalat"/>
              </w:rPr>
              <w:tab/>
            </w:r>
            <w:proofErr w:type="spellStart"/>
            <w:r w:rsidRPr="005709E7">
              <w:rPr>
                <w:rFonts w:ascii="GHEA Grapalat" w:hAnsi="GHEA Grapalat"/>
              </w:rPr>
              <w:t>Հայտերի</w:t>
            </w:r>
            <w:proofErr w:type="spellEnd"/>
            <w:r w:rsidRPr="005709E7">
              <w:rPr>
                <w:rFonts w:ascii="GHEA Grapalat" w:hAnsi="GHEA Grapalat"/>
              </w:rPr>
              <w:t xml:space="preserve"> </w:t>
            </w:r>
            <w:proofErr w:type="spellStart"/>
            <w:r w:rsidRPr="005709E7">
              <w:rPr>
                <w:rFonts w:ascii="GHEA Grapalat" w:hAnsi="GHEA Grapalat"/>
              </w:rPr>
              <w:t>համապատաս-խանելիության</w:t>
            </w:r>
            <w:proofErr w:type="spellEnd"/>
            <w:r w:rsidRPr="005709E7">
              <w:rPr>
                <w:rFonts w:ascii="GHEA Grapalat" w:hAnsi="GHEA Grapalat"/>
              </w:rPr>
              <w:t xml:space="preserve"> </w:t>
            </w:r>
            <w:proofErr w:type="spellStart"/>
            <w:r w:rsidRPr="005709E7">
              <w:rPr>
                <w:rFonts w:ascii="GHEA Grapalat" w:hAnsi="GHEA Grapalat"/>
              </w:rPr>
              <w:t>որոշում</w:t>
            </w:r>
            <w:bookmarkEnd w:id="181"/>
            <w:bookmarkEnd w:id="182"/>
            <w:bookmarkEnd w:id="183"/>
            <w:bookmarkEnd w:id="184"/>
            <w:bookmarkEnd w:id="185"/>
            <w:bookmarkEnd w:id="186"/>
            <w:bookmarkEnd w:id="187"/>
            <w:proofErr w:type="spellEnd"/>
          </w:p>
        </w:tc>
        <w:tc>
          <w:tcPr>
            <w:tcW w:w="7561" w:type="dxa"/>
            <w:gridSpan w:val="2"/>
            <w:tcBorders>
              <w:bottom w:val="nil"/>
            </w:tcBorders>
          </w:tcPr>
          <w:p w14:paraId="1F9A0C1E" w14:textId="77777777" w:rsidR="00076B5E" w:rsidRPr="005709E7" w:rsidRDefault="00076B5E" w:rsidP="00E748FD">
            <w:pPr>
              <w:pStyle w:val="Sub-ClauseText"/>
              <w:spacing w:before="0" w:after="180"/>
              <w:rPr>
                <w:rFonts w:ascii="GHEA Grapalat" w:hAnsi="GHEA Grapalat"/>
                <w:spacing w:val="0"/>
              </w:rPr>
            </w:pPr>
            <w:r w:rsidRPr="005709E7">
              <w:rPr>
                <w:rFonts w:ascii="GHEA Grapalat" w:hAnsi="GHEA Grapalat"/>
                <w:spacing w:val="0"/>
              </w:rPr>
              <w:t xml:space="preserve">29.1 </w:t>
            </w:r>
            <w:proofErr w:type="spellStart"/>
            <w:r w:rsidRPr="005709E7">
              <w:rPr>
                <w:rFonts w:ascii="GHEA Grapalat" w:hAnsi="GHEA Grapalat"/>
                <w:spacing w:val="0"/>
              </w:rPr>
              <w:t>Գնորդի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համապատասխանելիության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որոշումը</w:t>
            </w:r>
            <w:proofErr w:type="spellEnd"/>
            <w:r w:rsidRPr="005709E7">
              <w:rPr>
                <w:rFonts w:ascii="GHEA Grapalat" w:hAnsi="GHEA Grapalat"/>
                <w:spacing w:val="0"/>
              </w:rPr>
              <w:t xml:space="preserve"> </w:t>
            </w:r>
            <w:proofErr w:type="spellStart"/>
            <w:r w:rsidRPr="005709E7">
              <w:rPr>
                <w:rFonts w:ascii="GHEA Grapalat" w:hAnsi="GHEA Grapalat"/>
                <w:spacing w:val="0"/>
              </w:rPr>
              <w:t>հիմնվում</w:t>
            </w:r>
            <w:proofErr w:type="spellEnd"/>
            <w:r w:rsidRPr="005709E7">
              <w:rPr>
                <w:rFonts w:ascii="GHEA Grapalat" w:hAnsi="GHEA Grapalat"/>
                <w:spacing w:val="0"/>
              </w:rPr>
              <w:t xml:space="preserve"> է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բովանդակության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վրա</w:t>
            </w:r>
            <w:proofErr w:type="spellEnd"/>
            <w:r w:rsidRPr="005709E7">
              <w:rPr>
                <w:rFonts w:ascii="GHEA Grapalat" w:hAnsi="GHEA Grapalat"/>
                <w:spacing w:val="0"/>
              </w:rPr>
              <w:t xml:space="preserve">՝ </w:t>
            </w:r>
            <w:proofErr w:type="spellStart"/>
            <w:r w:rsidRPr="005709E7">
              <w:rPr>
                <w:rFonts w:ascii="GHEA Grapalat" w:hAnsi="GHEA Grapalat"/>
                <w:spacing w:val="0"/>
              </w:rPr>
              <w:t>ինչպես</w:t>
            </w:r>
            <w:proofErr w:type="spellEnd"/>
            <w:r w:rsidRPr="005709E7">
              <w:rPr>
                <w:rFonts w:ascii="GHEA Grapalat" w:hAnsi="GHEA Grapalat"/>
                <w:spacing w:val="0"/>
              </w:rPr>
              <w:t xml:space="preserve"> </w:t>
            </w:r>
            <w:proofErr w:type="spellStart"/>
            <w:r w:rsidRPr="005709E7">
              <w:rPr>
                <w:rFonts w:ascii="GHEA Grapalat" w:hAnsi="GHEA Grapalat"/>
                <w:spacing w:val="0"/>
              </w:rPr>
              <w:t>սահմանված</w:t>
            </w:r>
            <w:proofErr w:type="spellEnd"/>
            <w:r w:rsidRPr="005709E7">
              <w:rPr>
                <w:rFonts w:ascii="GHEA Grapalat" w:hAnsi="GHEA Grapalat"/>
                <w:spacing w:val="0"/>
              </w:rPr>
              <w:t xml:space="preserve"> է ՏՄՄ 11-րդ </w:t>
            </w:r>
            <w:proofErr w:type="spellStart"/>
            <w:r w:rsidRPr="005709E7">
              <w:rPr>
                <w:rFonts w:ascii="GHEA Grapalat" w:hAnsi="GHEA Grapalat"/>
                <w:spacing w:val="0"/>
              </w:rPr>
              <w:t>դրույթում</w:t>
            </w:r>
            <w:proofErr w:type="spellEnd"/>
            <w:r w:rsidRPr="005709E7">
              <w:rPr>
                <w:rFonts w:ascii="GHEA Grapalat" w:hAnsi="GHEA Grapalat"/>
                <w:spacing w:val="0"/>
              </w:rPr>
              <w:t xml:space="preserve">:  </w:t>
            </w:r>
          </w:p>
          <w:p w14:paraId="73CFAED1" w14:textId="77777777" w:rsidR="00076B5E" w:rsidRPr="005709E7" w:rsidRDefault="00076B5E" w:rsidP="00E748FD">
            <w:pPr>
              <w:pStyle w:val="Sub-ClauseText"/>
              <w:spacing w:before="0" w:after="180"/>
              <w:rPr>
                <w:rFonts w:ascii="GHEA Grapalat" w:hAnsi="GHEA Grapalat"/>
                <w:spacing w:val="0"/>
              </w:rPr>
            </w:pPr>
            <w:r w:rsidRPr="005709E7">
              <w:rPr>
                <w:rFonts w:ascii="GHEA Grapalat" w:hAnsi="GHEA Grapalat"/>
                <w:spacing w:val="0"/>
              </w:rPr>
              <w:t xml:space="preserve">29.2 </w:t>
            </w:r>
            <w:proofErr w:type="spellStart"/>
            <w:r w:rsidRPr="005709E7">
              <w:rPr>
                <w:rFonts w:ascii="GHEA Grapalat" w:hAnsi="GHEA Grapalat"/>
                <w:spacing w:val="0"/>
              </w:rPr>
              <w:t>Ըստ</w:t>
            </w:r>
            <w:proofErr w:type="spellEnd"/>
            <w:r w:rsidRPr="005709E7">
              <w:rPr>
                <w:rFonts w:ascii="GHEA Grapalat" w:hAnsi="GHEA Grapalat"/>
                <w:spacing w:val="0"/>
              </w:rPr>
              <w:t xml:space="preserve"> </w:t>
            </w:r>
            <w:proofErr w:type="spellStart"/>
            <w:r w:rsidRPr="005709E7">
              <w:rPr>
                <w:rFonts w:ascii="GHEA Grapalat" w:hAnsi="GHEA Grapalat"/>
                <w:spacing w:val="0"/>
              </w:rPr>
              <w:t>էության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համապատասխան</w:t>
            </w:r>
            <w:proofErr w:type="spellEnd"/>
            <w:r w:rsidRPr="005709E7">
              <w:rPr>
                <w:rFonts w:ascii="GHEA Grapalat" w:hAnsi="GHEA Grapalat"/>
                <w:spacing w:val="0"/>
              </w:rPr>
              <w:t xml:space="preserve"> </w:t>
            </w:r>
            <w:proofErr w:type="spellStart"/>
            <w:r w:rsidRPr="005709E7">
              <w:rPr>
                <w:rFonts w:ascii="GHEA Grapalat" w:hAnsi="GHEA Grapalat"/>
                <w:spacing w:val="0"/>
              </w:rPr>
              <w:t>Հայտը</w:t>
            </w:r>
            <w:proofErr w:type="spellEnd"/>
            <w:r w:rsidRPr="005709E7">
              <w:rPr>
                <w:rFonts w:ascii="GHEA Grapalat" w:hAnsi="GHEA Grapalat"/>
                <w:spacing w:val="0"/>
              </w:rPr>
              <w:t xml:space="preserve"> </w:t>
            </w:r>
            <w:proofErr w:type="spellStart"/>
            <w:r w:rsidRPr="005709E7">
              <w:rPr>
                <w:rFonts w:ascii="GHEA Grapalat" w:hAnsi="GHEA Grapalat"/>
                <w:spacing w:val="0"/>
              </w:rPr>
              <w:t>այն</w:t>
            </w:r>
            <w:proofErr w:type="spellEnd"/>
            <w:r w:rsidRPr="005709E7">
              <w:rPr>
                <w:rFonts w:ascii="GHEA Grapalat" w:hAnsi="GHEA Grapalat"/>
                <w:spacing w:val="0"/>
              </w:rPr>
              <w:t xml:space="preserve"> </w:t>
            </w:r>
            <w:proofErr w:type="spellStart"/>
            <w:r w:rsidR="00747027" w:rsidRPr="005709E7">
              <w:rPr>
                <w:rFonts w:ascii="GHEA Grapalat" w:hAnsi="GHEA Grapalat"/>
                <w:spacing w:val="0"/>
              </w:rPr>
              <w:t>հ</w:t>
            </w:r>
            <w:r w:rsidRPr="005709E7">
              <w:rPr>
                <w:rFonts w:ascii="GHEA Grapalat" w:hAnsi="GHEA Grapalat"/>
                <w:spacing w:val="0"/>
              </w:rPr>
              <w:t>այտն</w:t>
            </w:r>
            <w:proofErr w:type="spellEnd"/>
            <w:r w:rsidRPr="005709E7">
              <w:rPr>
                <w:rFonts w:ascii="GHEA Grapalat" w:hAnsi="GHEA Grapalat"/>
                <w:spacing w:val="0"/>
              </w:rPr>
              <w:t xml:space="preserve"> է, </w:t>
            </w:r>
            <w:proofErr w:type="spellStart"/>
            <w:r w:rsidRPr="005709E7">
              <w:rPr>
                <w:rFonts w:ascii="GHEA Grapalat" w:hAnsi="GHEA Grapalat"/>
                <w:spacing w:val="0"/>
              </w:rPr>
              <w:t>որը</w:t>
            </w:r>
            <w:proofErr w:type="spellEnd"/>
            <w:r w:rsidRPr="005709E7">
              <w:rPr>
                <w:rFonts w:ascii="GHEA Grapalat" w:hAnsi="GHEA Grapalat"/>
                <w:spacing w:val="0"/>
              </w:rPr>
              <w:t xml:space="preserve"> </w:t>
            </w:r>
            <w:proofErr w:type="spellStart"/>
            <w:r w:rsidRPr="005709E7">
              <w:rPr>
                <w:rFonts w:ascii="GHEA Grapalat" w:hAnsi="GHEA Grapalat"/>
                <w:spacing w:val="0"/>
              </w:rPr>
              <w:t>համապատասխանում</w:t>
            </w:r>
            <w:proofErr w:type="spellEnd"/>
            <w:r w:rsidRPr="005709E7">
              <w:rPr>
                <w:rFonts w:ascii="GHEA Grapalat" w:hAnsi="GHEA Grapalat"/>
                <w:spacing w:val="0"/>
              </w:rPr>
              <w:t xml:space="preserve"> է </w:t>
            </w:r>
            <w:proofErr w:type="spellStart"/>
            <w:r w:rsidRPr="005709E7">
              <w:rPr>
                <w:rFonts w:ascii="GHEA Grapalat" w:hAnsi="GHEA Grapalat"/>
                <w:spacing w:val="0"/>
              </w:rPr>
              <w:t>Մրցութային</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փաստաթղթերում</w:t>
            </w:r>
            <w:proofErr w:type="spellEnd"/>
            <w:r w:rsidRPr="005709E7">
              <w:rPr>
                <w:rFonts w:ascii="GHEA Grapalat" w:hAnsi="GHEA Grapalat"/>
                <w:spacing w:val="0"/>
              </w:rPr>
              <w:t xml:space="preserve"> </w:t>
            </w:r>
            <w:proofErr w:type="spellStart"/>
            <w:r w:rsidRPr="005709E7">
              <w:rPr>
                <w:rFonts w:ascii="GHEA Grapalat" w:hAnsi="GHEA Grapalat"/>
                <w:spacing w:val="0"/>
              </w:rPr>
              <w:t>ամրագրված</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պայմաններին</w:t>
            </w:r>
            <w:proofErr w:type="spellEnd"/>
            <w:r w:rsidRPr="005709E7">
              <w:rPr>
                <w:rFonts w:ascii="GHEA Grapalat" w:hAnsi="GHEA Grapalat"/>
                <w:spacing w:val="0"/>
              </w:rPr>
              <w:t xml:space="preserve">, </w:t>
            </w:r>
            <w:proofErr w:type="spellStart"/>
            <w:r w:rsidRPr="005709E7">
              <w:rPr>
                <w:rFonts w:ascii="GHEA Grapalat" w:hAnsi="GHEA Grapalat"/>
                <w:spacing w:val="0"/>
              </w:rPr>
              <w:t>առանց</w:t>
            </w:r>
            <w:proofErr w:type="spellEnd"/>
            <w:r w:rsidRPr="005709E7">
              <w:rPr>
                <w:rFonts w:ascii="GHEA Grapalat" w:hAnsi="GHEA Grapalat"/>
                <w:spacing w:val="0"/>
              </w:rPr>
              <w:t xml:space="preserve"> </w:t>
            </w:r>
            <w:proofErr w:type="spellStart"/>
            <w:r w:rsidRPr="005709E7">
              <w:rPr>
                <w:rFonts w:ascii="GHEA Grapalat" w:hAnsi="GHEA Grapalat"/>
                <w:spacing w:val="0"/>
              </w:rPr>
              <w:t>էական</w:t>
            </w:r>
            <w:proofErr w:type="spellEnd"/>
            <w:r w:rsidRPr="005709E7">
              <w:rPr>
                <w:rFonts w:ascii="GHEA Grapalat" w:hAnsi="GHEA Grapalat"/>
                <w:spacing w:val="0"/>
              </w:rPr>
              <w:t xml:space="preserve"> </w:t>
            </w:r>
            <w:proofErr w:type="spellStart"/>
            <w:r w:rsidRPr="005709E7">
              <w:rPr>
                <w:rFonts w:ascii="GHEA Grapalat" w:hAnsi="GHEA Grapalat"/>
                <w:spacing w:val="0"/>
              </w:rPr>
              <w:t>շեղումների</w:t>
            </w:r>
            <w:proofErr w:type="spellEnd"/>
            <w:r w:rsidRPr="005709E7">
              <w:rPr>
                <w:rFonts w:ascii="GHEA Grapalat" w:hAnsi="GHEA Grapalat"/>
                <w:spacing w:val="0"/>
              </w:rPr>
              <w:t xml:space="preserve">, </w:t>
            </w:r>
            <w:proofErr w:type="spellStart"/>
            <w:r w:rsidRPr="005709E7">
              <w:rPr>
                <w:rFonts w:ascii="GHEA Grapalat" w:hAnsi="GHEA Grapalat"/>
                <w:spacing w:val="0"/>
              </w:rPr>
              <w:t>վերապահումների</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բացթողումների</w:t>
            </w:r>
            <w:proofErr w:type="spellEnd"/>
            <w:r w:rsidRPr="005709E7">
              <w:rPr>
                <w:rFonts w:ascii="GHEA Grapalat" w:hAnsi="GHEA Grapalat"/>
                <w:spacing w:val="0"/>
              </w:rPr>
              <w:t xml:space="preserve">: </w:t>
            </w:r>
            <w:proofErr w:type="spellStart"/>
            <w:r w:rsidRPr="005709E7">
              <w:rPr>
                <w:rFonts w:ascii="GHEA Grapalat" w:hAnsi="GHEA Grapalat"/>
                <w:spacing w:val="0"/>
              </w:rPr>
              <w:t>Էական</w:t>
            </w:r>
            <w:proofErr w:type="spellEnd"/>
            <w:r w:rsidRPr="005709E7">
              <w:rPr>
                <w:rFonts w:ascii="GHEA Grapalat" w:hAnsi="GHEA Grapalat"/>
                <w:spacing w:val="0"/>
              </w:rPr>
              <w:t xml:space="preserve"> </w:t>
            </w:r>
            <w:proofErr w:type="spellStart"/>
            <w:r w:rsidRPr="005709E7">
              <w:rPr>
                <w:rFonts w:ascii="GHEA Grapalat" w:hAnsi="GHEA Grapalat"/>
                <w:spacing w:val="0"/>
              </w:rPr>
              <w:t>շեղումները</w:t>
            </w:r>
            <w:proofErr w:type="spellEnd"/>
            <w:r w:rsidRPr="005709E7">
              <w:rPr>
                <w:rFonts w:ascii="GHEA Grapalat" w:hAnsi="GHEA Grapalat"/>
                <w:spacing w:val="0"/>
              </w:rPr>
              <w:t xml:space="preserve">, </w:t>
            </w:r>
            <w:proofErr w:type="spellStart"/>
            <w:r w:rsidRPr="005709E7">
              <w:rPr>
                <w:rFonts w:ascii="GHEA Grapalat" w:hAnsi="GHEA Grapalat"/>
                <w:spacing w:val="0"/>
              </w:rPr>
              <w:t>վերապահումները</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բացթողումներն</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
          <w:p w14:paraId="0172728E" w14:textId="77777777" w:rsidR="00076B5E" w:rsidRPr="005709E7" w:rsidRDefault="00076B5E" w:rsidP="00E748FD">
            <w:pPr>
              <w:pStyle w:val="Heading3"/>
              <w:numPr>
                <w:ilvl w:val="2"/>
                <w:numId w:val="38"/>
              </w:numPr>
              <w:spacing w:after="180"/>
              <w:ind w:left="0" w:firstLine="0"/>
              <w:rPr>
                <w:rFonts w:ascii="GHEA Grapalat" w:hAnsi="GHEA Grapalat"/>
              </w:rPr>
            </w:pP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ընդունվում</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
          <w:p w14:paraId="1EA150FC" w14:textId="77777777" w:rsidR="00076B5E" w:rsidRPr="005709E7" w:rsidRDefault="00076B5E" w:rsidP="00817B2D">
            <w:pPr>
              <w:pStyle w:val="Heading3"/>
              <w:numPr>
                <w:ilvl w:val="3"/>
                <w:numId w:val="38"/>
              </w:numPr>
              <w:spacing w:after="180"/>
              <w:ind w:left="517" w:firstLine="0"/>
              <w:rPr>
                <w:rFonts w:ascii="GHEA Grapalat" w:hAnsi="GHEA Grapalat"/>
              </w:rPr>
            </w:pPr>
            <w:proofErr w:type="spellStart"/>
            <w:r w:rsidRPr="005709E7">
              <w:rPr>
                <w:rFonts w:ascii="GHEA Grapalat" w:hAnsi="GHEA Grapalat"/>
              </w:rPr>
              <w:t>որոնք</w:t>
            </w:r>
            <w:proofErr w:type="spellEnd"/>
            <w:r w:rsidRPr="005709E7">
              <w:rPr>
                <w:rFonts w:ascii="GHEA Grapalat" w:hAnsi="GHEA Grapalat"/>
              </w:rPr>
              <w:t xml:space="preserve"> </w:t>
            </w:r>
            <w:proofErr w:type="spellStart"/>
            <w:r w:rsidRPr="005709E7">
              <w:rPr>
                <w:rFonts w:ascii="GHEA Grapalat" w:hAnsi="GHEA Grapalat"/>
              </w:rPr>
              <w:t>էապես</w:t>
            </w:r>
            <w:proofErr w:type="spellEnd"/>
            <w:r w:rsidRPr="005709E7">
              <w:rPr>
                <w:rFonts w:ascii="GHEA Grapalat" w:hAnsi="GHEA Grapalat"/>
              </w:rPr>
              <w:t xml:space="preserve"> </w:t>
            </w:r>
            <w:proofErr w:type="spellStart"/>
            <w:r w:rsidRPr="005709E7">
              <w:rPr>
                <w:rFonts w:ascii="GHEA Grapalat" w:hAnsi="GHEA Grapalat"/>
              </w:rPr>
              <w:t>ազդում</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Պայմանագրով</w:t>
            </w:r>
            <w:proofErr w:type="spellEnd"/>
            <w:r w:rsidRPr="005709E7">
              <w:rPr>
                <w:rFonts w:ascii="GHEA Grapalat" w:hAnsi="GHEA Grapalat"/>
              </w:rPr>
              <w:t xml:space="preserve"> </w:t>
            </w:r>
            <w:proofErr w:type="spellStart"/>
            <w:r w:rsidRPr="005709E7">
              <w:rPr>
                <w:rFonts w:ascii="GHEA Grapalat" w:hAnsi="GHEA Grapalat"/>
              </w:rPr>
              <w:t>նախատես</w:t>
            </w:r>
            <w:r w:rsidR="00817B2D" w:rsidRPr="005709E7">
              <w:rPr>
                <w:rFonts w:ascii="GHEA Grapalat" w:hAnsi="GHEA Grapalat"/>
              </w:rPr>
              <w:softHyphen/>
            </w:r>
            <w:r w:rsidRPr="005709E7">
              <w:rPr>
                <w:rFonts w:ascii="GHEA Grapalat" w:hAnsi="GHEA Grapalat"/>
              </w:rPr>
              <w:t>ված</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և </w:t>
            </w:r>
            <w:proofErr w:type="spellStart"/>
            <w:r w:rsidRPr="005709E7">
              <w:rPr>
                <w:rFonts w:ascii="GHEA Grapalat" w:hAnsi="GHEA Grapalat"/>
              </w:rPr>
              <w:t>հարակից</w:t>
            </w:r>
            <w:proofErr w:type="spellEnd"/>
            <w:r w:rsidRPr="005709E7">
              <w:rPr>
                <w:rFonts w:ascii="GHEA Grapalat" w:hAnsi="GHEA Grapalat"/>
              </w:rPr>
              <w:t xml:space="preserve"> </w:t>
            </w:r>
            <w:proofErr w:type="spellStart"/>
            <w:r w:rsidRPr="005709E7">
              <w:rPr>
                <w:rFonts w:ascii="GHEA Grapalat" w:hAnsi="GHEA Grapalat"/>
              </w:rPr>
              <w:t>ծառայություննրի</w:t>
            </w:r>
            <w:proofErr w:type="spellEnd"/>
            <w:r w:rsidRPr="005709E7">
              <w:rPr>
                <w:rFonts w:ascii="GHEA Grapalat" w:hAnsi="GHEA Grapalat"/>
              </w:rPr>
              <w:t xml:space="preserve"> </w:t>
            </w:r>
            <w:proofErr w:type="spellStart"/>
            <w:r w:rsidRPr="005709E7">
              <w:rPr>
                <w:rFonts w:ascii="GHEA Grapalat" w:hAnsi="GHEA Grapalat"/>
              </w:rPr>
              <w:t>ծավալի</w:t>
            </w:r>
            <w:proofErr w:type="spellEnd"/>
            <w:r w:rsidRPr="005709E7">
              <w:rPr>
                <w:rFonts w:ascii="GHEA Grapalat" w:hAnsi="GHEA Grapalat"/>
              </w:rPr>
              <w:t xml:space="preserve">, </w:t>
            </w:r>
            <w:proofErr w:type="spellStart"/>
            <w:r w:rsidRPr="005709E7">
              <w:rPr>
                <w:rFonts w:ascii="GHEA Grapalat" w:hAnsi="GHEA Grapalat"/>
              </w:rPr>
              <w:t>բովանդակության</w:t>
            </w:r>
            <w:proofErr w:type="spellEnd"/>
            <w:r w:rsidRPr="005709E7">
              <w:rPr>
                <w:rFonts w:ascii="GHEA Grapalat" w:hAnsi="GHEA Grapalat"/>
              </w:rPr>
              <w:t xml:space="preserve">, </w:t>
            </w:r>
            <w:proofErr w:type="spellStart"/>
            <w:r w:rsidRPr="005709E7">
              <w:rPr>
                <w:rFonts w:ascii="GHEA Grapalat" w:hAnsi="GHEA Grapalat"/>
              </w:rPr>
              <w:t>որակի</w:t>
            </w:r>
            <w:proofErr w:type="spellEnd"/>
            <w:r w:rsidRPr="005709E7">
              <w:rPr>
                <w:rFonts w:ascii="GHEA Grapalat" w:hAnsi="GHEA Grapalat"/>
              </w:rPr>
              <w:t xml:space="preserve"> և </w:t>
            </w:r>
            <w:proofErr w:type="spellStart"/>
            <w:r w:rsidRPr="005709E7">
              <w:rPr>
                <w:rFonts w:ascii="GHEA Grapalat" w:hAnsi="GHEA Grapalat"/>
              </w:rPr>
              <w:t>կատարման</w:t>
            </w:r>
            <w:proofErr w:type="spellEnd"/>
            <w:r w:rsidRPr="005709E7">
              <w:rPr>
                <w:rFonts w:ascii="GHEA Grapalat" w:hAnsi="GHEA Grapalat"/>
              </w:rPr>
              <w:t xml:space="preserve"> </w:t>
            </w:r>
            <w:proofErr w:type="spellStart"/>
            <w:r w:rsidRPr="005709E7">
              <w:rPr>
                <w:rFonts w:ascii="GHEA Grapalat" w:hAnsi="GHEA Grapalat"/>
              </w:rPr>
              <w:t>վրա</w:t>
            </w:r>
            <w:proofErr w:type="spellEnd"/>
            <w:r w:rsidRPr="005709E7">
              <w:rPr>
                <w:rFonts w:ascii="GHEA Grapalat" w:hAnsi="GHEA Grapalat"/>
              </w:rPr>
              <w:t xml:space="preserve">, </w:t>
            </w:r>
            <w:proofErr w:type="spellStart"/>
            <w:r w:rsidRPr="005709E7">
              <w:rPr>
                <w:rFonts w:ascii="GHEA Grapalat" w:hAnsi="GHEA Grapalat"/>
              </w:rPr>
              <w:t>կամ</w:t>
            </w:r>
            <w:proofErr w:type="spellEnd"/>
          </w:p>
          <w:p w14:paraId="2DAC8B25" w14:textId="77777777" w:rsidR="00076B5E" w:rsidRPr="005709E7" w:rsidRDefault="00076B5E" w:rsidP="00817B2D">
            <w:pPr>
              <w:pStyle w:val="Heading3"/>
              <w:numPr>
                <w:ilvl w:val="3"/>
                <w:numId w:val="38"/>
              </w:numPr>
              <w:spacing w:after="180"/>
              <w:ind w:left="517" w:firstLine="0"/>
              <w:rPr>
                <w:rFonts w:ascii="GHEA Grapalat" w:hAnsi="GHEA Grapalat"/>
              </w:rPr>
            </w:pPr>
            <w:proofErr w:type="spellStart"/>
            <w:r w:rsidRPr="005709E7">
              <w:rPr>
                <w:rFonts w:ascii="GHEA Grapalat" w:hAnsi="GHEA Grapalat"/>
              </w:rPr>
              <w:t>որոնք</w:t>
            </w:r>
            <w:proofErr w:type="spellEnd"/>
            <w:r w:rsidRPr="005709E7">
              <w:rPr>
                <w:rFonts w:ascii="GHEA Grapalat" w:hAnsi="GHEA Grapalat"/>
              </w:rPr>
              <w:t xml:space="preserve"> </w:t>
            </w:r>
            <w:proofErr w:type="spellStart"/>
            <w:r w:rsidRPr="005709E7">
              <w:rPr>
                <w:rFonts w:ascii="GHEA Grapalat" w:hAnsi="GHEA Grapalat"/>
              </w:rPr>
              <w:t>էակապես</w:t>
            </w:r>
            <w:proofErr w:type="spellEnd"/>
            <w:r w:rsidRPr="005709E7">
              <w:rPr>
                <w:rFonts w:ascii="GHEA Grapalat" w:hAnsi="GHEA Grapalat"/>
              </w:rPr>
              <w:t xml:space="preserve"> </w:t>
            </w:r>
            <w:proofErr w:type="spellStart"/>
            <w:r w:rsidRPr="005709E7">
              <w:rPr>
                <w:rFonts w:ascii="GHEA Grapalat" w:hAnsi="GHEA Grapalat"/>
              </w:rPr>
              <w:t>սահմանափակում</w:t>
            </w:r>
            <w:proofErr w:type="spellEnd"/>
            <w:r w:rsidRPr="005709E7">
              <w:rPr>
                <w:rFonts w:ascii="GHEA Grapalat" w:hAnsi="GHEA Grapalat"/>
              </w:rPr>
              <w:t xml:space="preserve">, </w:t>
            </w:r>
            <w:proofErr w:type="spellStart"/>
            <w:r w:rsidRPr="005709E7">
              <w:rPr>
                <w:rFonts w:ascii="GHEA Grapalat" w:hAnsi="GHEA Grapalat"/>
              </w:rPr>
              <w:t>չեն</w:t>
            </w:r>
            <w:proofErr w:type="spellEnd"/>
            <w:r w:rsidRPr="005709E7">
              <w:rPr>
                <w:rFonts w:ascii="GHEA Grapalat" w:hAnsi="GHEA Grapalat"/>
              </w:rPr>
              <w:t xml:space="preserve"> </w:t>
            </w:r>
            <w:proofErr w:type="spellStart"/>
            <w:r w:rsidRPr="005709E7">
              <w:rPr>
                <w:rFonts w:ascii="GHEA Grapalat" w:hAnsi="GHEA Grapalat"/>
              </w:rPr>
              <w:t>համապատասխանում</w:t>
            </w:r>
            <w:proofErr w:type="spellEnd"/>
            <w:r w:rsidRPr="005709E7">
              <w:rPr>
                <w:rFonts w:ascii="GHEA Grapalat" w:hAnsi="GHEA Grapalat"/>
              </w:rPr>
              <w:t xml:space="preserve"> </w:t>
            </w:r>
            <w:proofErr w:type="spellStart"/>
            <w:r w:rsidRPr="005709E7">
              <w:rPr>
                <w:rFonts w:ascii="GHEA Grapalat" w:hAnsi="GHEA Grapalat"/>
              </w:rPr>
              <w:t>Մրցութային</w:t>
            </w:r>
            <w:proofErr w:type="spellEnd"/>
            <w:r w:rsidRPr="005709E7">
              <w:rPr>
                <w:rFonts w:ascii="GHEA Grapalat" w:hAnsi="GHEA Grapalat"/>
              </w:rPr>
              <w:t xml:space="preserve"> </w:t>
            </w:r>
            <w:proofErr w:type="spellStart"/>
            <w:r w:rsidRPr="005709E7">
              <w:rPr>
                <w:rFonts w:ascii="GHEA Grapalat" w:hAnsi="GHEA Grapalat"/>
              </w:rPr>
              <w:t>փաստաթղթերին</w:t>
            </w:r>
            <w:proofErr w:type="spellEnd"/>
            <w:r w:rsidRPr="005709E7">
              <w:rPr>
                <w:rFonts w:ascii="GHEA Grapalat" w:hAnsi="GHEA Grapalat"/>
              </w:rPr>
              <w:t xml:space="preserve">, </w:t>
            </w:r>
            <w:proofErr w:type="spellStart"/>
            <w:r w:rsidRPr="005709E7">
              <w:rPr>
                <w:rFonts w:ascii="GHEA Grapalat" w:hAnsi="GHEA Grapalat"/>
              </w:rPr>
              <w:t>Պայմանագրով</w:t>
            </w:r>
            <w:proofErr w:type="spellEnd"/>
            <w:r w:rsidRPr="005709E7">
              <w:rPr>
                <w:rFonts w:ascii="GHEA Grapalat" w:hAnsi="GHEA Grapalat"/>
              </w:rPr>
              <w:t xml:space="preserve"> </w:t>
            </w:r>
            <w:proofErr w:type="spellStart"/>
            <w:r w:rsidRPr="005709E7">
              <w:rPr>
                <w:rFonts w:ascii="GHEA Grapalat" w:hAnsi="GHEA Grapalat"/>
              </w:rPr>
              <w:t>հաստատված</w:t>
            </w:r>
            <w:proofErr w:type="spellEnd"/>
            <w:r w:rsidRPr="005709E7">
              <w:rPr>
                <w:rFonts w:ascii="GHEA Grapalat" w:hAnsi="GHEA Grapalat"/>
              </w:rPr>
              <w:t xml:space="preserve">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իրավունքին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Հայտատուի</w:t>
            </w:r>
            <w:proofErr w:type="spellEnd"/>
            <w:r w:rsidRPr="005709E7">
              <w:rPr>
                <w:rFonts w:ascii="GHEA Grapalat" w:hAnsi="GHEA Grapalat"/>
              </w:rPr>
              <w:t xml:space="preserve"> </w:t>
            </w:r>
            <w:proofErr w:type="spellStart"/>
            <w:r w:rsidRPr="005709E7">
              <w:rPr>
                <w:rFonts w:ascii="GHEA Grapalat" w:hAnsi="GHEA Grapalat"/>
              </w:rPr>
              <w:t>պարտավորություններին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
          <w:p w14:paraId="4F62E73D" w14:textId="77777777" w:rsidR="00076B5E" w:rsidRPr="005709E7" w:rsidRDefault="00076B5E" w:rsidP="00E748FD">
            <w:pPr>
              <w:rPr>
                <w:rFonts w:ascii="GHEA Grapalat" w:hAnsi="GHEA Grapalat"/>
              </w:rPr>
            </w:pPr>
          </w:p>
          <w:p w14:paraId="204DFAB9" w14:textId="77777777" w:rsidR="00076B5E" w:rsidRPr="005709E7" w:rsidRDefault="00076B5E" w:rsidP="00E748FD">
            <w:pPr>
              <w:pStyle w:val="Sub-ClauseText"/>
              <w:numPr>
                <w:ilvl w:val="2"/>
                <w:numId w:val="38"/>
              </w:numPr>
              <w:spacing w:before="0" w:after="180"/>
              <w:ind w:left="0" w:firstLine="0"/>
              <w:rPr>
                <w:rFonts w:ascii="GHEA Grapalat" w:hAnsi="GHEA Grapalat"/>
                <w:spacing w:val="0"/>
              </w:rPr>
            </w:pPr>
            <w:proofErr w:type="spellStart"/>
            <w:r w:rsidRPr="005709E7">
              <w:rPr>
                <w:rFonts w:ascii="GHEA Grapalat" w:hAnsi="GHEA Grapalat"/>
                <w:spacing w:val="0"/>
              </w:rPr>
              <w:t>որոնք</w:t>
            </w:r>
            <w:proofErr w:type="spellEnd"/>
            <w:r w:rsidRPr="005709E7">
              <w:rPr>
                <w:rFonts w:ascii="GHEA Grapalat" w:hAnsi="GHEA Grapalat"/>
                <w:spacing w:val="0"/>
              </w:rPr>
              <w:t xml:space="preserve"> </w:t>
            </w:r>
            <w:proofErr w:type="spellStart"/>
            <w:r w:rsidRPr="005709E7">
              <w:rPr>
                <w:rFonts w:ascii="GHEA Grapalat" w:hAnsi="GHEA Grapalat"/>
                <w:spacing w:val="0"/>
              </w:rPr>
              <w:t>ուղղման</w:t>
            </w:r>
            <w:proofErr w:type="spellEnd"/>
            <w:r w:rsidRPr="005709E7">
              <w:rPr>
                <w:rFonts w:ascii="GHEA Grapalat" w:hAnsi="GHEA Grapalat"/>
                <w:spacing w:val="0"/>
              </w:rPr>
              <w:t xml:space="preserve"> </w:t>
            </w:r>
            <w:proofErr w:type="spellStart"/>
            <w:r w:rsidRPr="005709E7">
              <w:rPr>
                <w:rFonts w:ascii="GHEA Grapalat" w:hAnsi="GHEA Grapalat"/>
                <w:spacing w:val="0"/>
              </w:rPr>
              <w:t>դեպքում</w:t>
            </w:r>
            <w:proofErr w:type="spellEnd"/>
            <w:r w:rsidRPr="005709E7">
              <w:rPr>
                <w:rFonts w:ascii="GHEA Grapalat" w:hAnsi="GHEA Grapalat"/>
                <w:spacing w:val="0"/>
              </w:rPr>
              <w:t xml:space="preserve"> </w:t>
            </w:r>
            <w:proofErr w:type="spellStart"/>
            <w:r w:rsidRPr="005709E7">
              <w:rPr>
                <w:rFonts w:ascii="GHEA Grapalat" w:hAnsi="GHEA Grapalat"/>
                <w:spacing w:val="0"/>
              </w:rPr>
              <w:t>անարդարացի</w:t>
            </w:r>
            <w:proofErr w:type="spellEnd"/>
            <w:r w:rsidRPr="005709E7">
              <w:rPr>
                <w:rFonts w:ascii="GHEA Grapalat" w:hAnsi="GHEA Grapalat"/>
                <w:spacing w:val="0"/>
              </w:rPr>
              <w:t xml:space="preserve"> </w:t>
            </w:r>
            <w:proofErr w:type="spellStart"/>
            <w:r w:rsidRPr="005709E7">
              <w:rPr>
                <w:rFonts w:ascii="GHEA Grapalat" w:hAnsi="GHEA Grapalat"/>
                <w:spacing w:val="0"/>
              </w:rPr>
              <w:t>կերպով</w:t>
            </w:r>
            <w:proofErr w:type="spellEnd"/>
            <w:r w:rsidRPr="005709E7">
              <w:rPr>
                <w:rFonts w:ascii="GHEA Grapalat" w:hAnsi="GHEA Grapalat"/>
                <w:spacing w:val="0"/>
              </w:rPr>
              <w:t xml:space="preserve"> </w:t>
            </w:r>
            <w:proofErr w:type="spellStart"/>
            <w:r w:rsidRPr="005709E7">
              <w:rPr>
                <w:rFonts w:ascii="GHEA Grapalat" w:hAnsi="GHEA Grapalat"/>
                <w:spacing w:val="0"/>
              </w:rPr>
              <w:t>կազդեն</w:t>
            </w:r>
            <w:proofErr w:type="spellEnd"/>
            <w:r w:rsidRPr="005709E7">
              <w:rPr>
                <w:rFonts w:ascii="GHEA Grapalat" w:hAnsi="GHEA Grapalat"/>
                <w:spacing w:val="0"/>
              </w:rPr>
              <w:t xml:space="preserve"> </w:t>
            </w:r>
            <w:proofErr w:type="spellStart"/>
            <w:r w:rsidRPr="005709E7">
              <w:rPr>
                <w:rFonts w:ascii="GHEA Grapalat" w:hAnsi="GHEA Grapalat"/>
                <w:spacing w:val="0"/>
              </w:rPr>
              <w:t>այն</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հայտատուների</w:t>
            </w:r>
            <w:proofErr w:type="spellEnd"/>
            <w:r w:rsidRPr="005709E7">
              <w:rPr>
                <w:rFonts w:ascii="GHEA Grapalat" w:hAnsi="GHEA Grapalat"/>
                <w:spacing w:val="0"/>
              </w:rPr>
              <w:t xml:space="preserve"> </w:t>
            </w:r>
            <w:proofErr w:type="spellStart"/>
            <w:r w:rsidRPr="005709E7">
              <w:rPr>
                <w:rFonts w:ascii="GHEA Grapalat" w:hAnsi="GHEA Grapalat"/>
                <w:spacing w:val="0"/>
              </w:rPr>
              <w:t>մրցութային</w:t>
            </w:r>
            <w:proofErr w:type="spellEnd"/>
            <w:r w:rsidRPr="005709E7">
              <w:rPr>
                <w:rFonts w:ascii="GHEA Grapalat" w:hAnsi="GHEA Grapalat"/>
                <w:spacing w:val="0"/>
              </w:rPr>
              <w:t xml:space="preserve"> </w:t>
            </w:r>
            <w:proofErr w:type="spellStart"/>
            <w:r w:rsidRPr="005709E7">
              <w:rPr>
                <w:rFonts w:ascii="GHEA Grapalat" w:hAnsi="GHEA Grapalat"/>
                <w:spacing w:val="0"/>
              </w:rPr>
              <w:t>դիրքի</w:t>
            </w:r>
            <w:proofErr w:type="spellEnd"/>
            <w:r w:rsidRPr="005709E7">
              <w:rPr>
                <w:rFonts w:ascii="GHEA Grapalat" w:hAnsi="GHEA Grapalat"/>
                <w:spacing w:val="0"/>
              </w:rPr>
              <w:t xml:space="preserve"> </w:t>
            </w:r>
            <w:proofErr w:type="spellStart"/>
            <w:r w:rsidRPr="005709E7">
              <w:rPr>
                <w:rFonts w:ascii="GHEA Grapalat" w:hAnsi="GHEA Grapalat"/>
                <w:spacing w:val="0"/>
              </w:rPr>
              <w:t>վրա</w:t>
            </w:r>
            <w:proofErr w:type="spellEnd"/>
            <w:r w:rsidRPr="005709E7">
              <w:rPr>
                <w:rFonts w:ascii="GHEA Grapalat" w:hAnsi="GHEA Grapalat"/>
                <w:spacing w:val="0"/>
              </w:rPr>
              <w:t xml:space="preserve">, </w:t>
            </w:r>
            <w:proofErr w:type="spellStart"/>
            <w:r w:rsidRPr="005709E7">
              <w:rPr>
                <w:rFonts w:ascii="GHEA Grapalat" w:hAnsi="GHEA Grapalat"/>
                <w:spacing w:val="0"/>
              </w:rPr>
              <w:t>որոնք</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ներկայացրել</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ըստ</w:t>
            </w:r>
            <w:proofErr w:type="spellEnd"/>
            <w:r w:rsidRPr="005709E7">
              <w:rPr>
                <w:rFonts w:ascii="GHEA Grapalat" w:hAnsi="GHEA Grapalat"/>
                <w:spacing w:val="0"/>
              </w:rPr>
              <w:t xml:space="preserve"> </w:t>
            </w:r>
            <w:proofErr w:type="spellStart"/>
            <w:r w:rsidRPr="005709E7">
              <w:rPr>
                <w:rFonts w:ascii="GHEA Grapalat" w:hAnsi="GHEA Grapalat"/>
                <w:spacing w:val="0"/>
              </w:rPr>
              <w:t>էության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համապատասխանող</w:t>
            </w:r>
            <w:proofErr w:type="spellEnd"/>
            <w:r w:rsidRPr="005709E7">
              <w:rPr>
                <w:rFonts w:ascii="GHEA Grapalat" w:hAnsi="GHEA Grapalat"/>
                <w:spacing w:val="0"/>
              </w:rPr>
              <w:t xml:space="preserve"> </w:t>
            </w:r>
            <w:proofErr w:type="spellStart"/>
            <w:r w:rsidRPr="005709E7">
              <w:rPr>
                <w:rFonts w:ascii="GHEA Grapalat" w:hAnsi="GHEA Grapalat"/>
                <w:spacing w:val="0"/>
              </w:rPr>
              <w:t>հայտեր</w:t>
            </w:r>
            <w:proofErr w:type="spellEnd"/>
            <w:r w:rsidRPr="005709E7">
              <w:rPr>
                <w:rFonts w:ascii="GHEA Grapalat" w:hAnsi="GHEA Grapalat"/>
                <w:spacing w:val="0"/>
              </w:rPr>
              <w:t xml:space="preserve">: </w:t>
            </w:r>
          </w:p>
          <w:p w14:paraId="6A98480C" w14:textId="77777777" w:rsidR="00076B5E" w:rsidRPr="005709E7" w:rsidRDefault="00076B5E" w:rsidP="00E748FD">
            <w:pPr>
              <w:pStyle w:val="Sub-ClauseText"/>
              <w:spacing w:before="0" w:after="180"/>
              <w:rPr>
                <w:rFonts w:ascii="GHEA Grapalat" w:hAnsi="GHEA Grapalat"/>
                <w:spacing w:val="0"/>
              </w:rPr>
            </w:pPr>
            <w:r w:rsidRPr="005709E7">
              <w:rPr>
                <w:rFonts w:ascii="GHEA Grapalat" w:hAnsi="GHEA Grapalat"/>
              </w:rPr>
              <w:t xml:space="preserve">29.3 </w:t>
            </w:r>
            <w:proofErr w:type="spellStart"/>
            <w:r w:rsidRPr="005709E7">
              <w:rPr>
                <w:rFonts w:ascii="GHEA Grapalat" w:hAnsi="GHEA Grapalat"/>
              </w:rPr>
              <w:t>Գնորդը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ուսումնասիրի</w:t>
            </w:r>
            <w:proofErr w:type="spellEnd"/>
            <w:r w:rsidRPr="005709E7">
              <w:rPr>
                <w:rFonts w:ascii="GHEA Grapalat" w:hAnsi="GHEA Grapalat"/>
              </w:rPr>
              <w:t xml:space="preserve"> </w:t>
            </w: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տեխնիկական</w:t>
            </w:r>
            <w:proofErr w:type="spellEnd"/>
            <w:r w:rsidRPr="005709E7">
              <w:rPr>
                <w:rFonts w:ascii="GHEA Grapalat" w:hAnsi="GHEA Grapalat"/>
              </w:rPr>
              <w:t xml:space="preserve"> </w:t>
            </w:r>
            <w:proofErr w:type="spellStart"/>
            <w:r w:rsidRPr="005709E7">
              <w:rPr>
                <w:rFonts w:ascii="GHEA Grapalat" w:hAnsi="GHEA Grapalat"/>
              </w:rPr>
              <w:t>ասպեկտները</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ՏՄՄ 16 և 17 </w:t>
            </w:r>
            <w:proofErr w:type="spellStart"/>
            <w:r w:rsidRPr="005709E7">
              <w:rPr>
                <w:rFonts w:ascii="GHEA Grapalat" w:hAnsi="GHEA Grapalat"/>
              </w:rPr>
              <w:t>դրույթների</w:t>
            </w:r>
            <w:proofErr w:type="spellEnd"/>
            <w:r w:rsidRPr="005709E7">
              <w:rPr>
                <w:rFonts w:ascii="GHEA Grapalat" w:hAnsi="GHEA Grapalat"/>
              </w:rPr>
              <w:t xml:space="preserve">, </w:t>
            </w:r>
            <w:proofErr w:type="spellStart"/>
            <w:r w:rsidRPr="005709E7">
              <w:rPr>
                <w:rFonts w:ascii="GHEA Grapalat" w:hAnsi="GHEA Grapalat"/>
              </w:rPr>
              <w:t>մասնավորապես</w:t>
            </w:r>
            <w:proofErr w:type="spellEnd"/>
            <w:r w:rsidRPr="005709E7">
              <w:rPr>
                <w:rFonts w:ascii="GHEA Grapalat" w:hAnsi="GHEA Grapalat"/>
              </w:rPr>
              <w:t xml:space="preserve"> </w:t>
            </w:r>
            <w:proofErr w:type="spellStart"/>
            <w:r w:rsidRPr="005709E7">
              <w:rPr>
                <w:rFonts w:ascii="GHEA Grapalat" w:hAnsi="GHEA Grapalat"/>
              </w:rPr>
              <w:t>հաստատելու</w:t>
            </w:r>
            <w:proofErr w:type="spellEnd"/>
            <w:r w:rsidRPr="005709E7">
              <w:rPr>
                <w:rFonts w:ascii="GHEA Grapalat" w:hAnsi="GHEA Grapalat"/>
              </w:rPr>
              <w:t xml:space="preserve">, </w:t>
            </w:r>
            <w:proofErr w:type="spellStart"/>
            <w:r w:rsidRPr="005709E7">
              <w:rPr>
                <w:rFonts w:ascii="GHEA Grapalat" w:hAnsi="GHEA Grapalat"/>
              </w:rPr>
              <w:t>որ</w:t>
            </w:r>
            <w:proofErr w:type="spellEnd"/>
            <w:r w:rsidRPr="005709E7">
              <w:rPr>
                <w:rFonts w:ascii="GHEA Grapalat" w:hAnsi="GHEA Grapalat"/>
              </w:rPr>
              <w:t xml:space="preserve"> </w:t>
            </w:r>
            <w:proofErr w:type="spellStart"/>
            <w:r w:rsidRPr="005709E7">
              <w:rPr>
                <w:rFonts w:ascii="GHEA Grapalat" w:hAnsi="GHEA Grapalat"/>
              </w:rPr>
              <w:t>Մաս</w:t>
            </w:r>
            <w:proofErr w:type="spellEnd"/>
            <w:r w:rsidRPr="005709E7">
              <w:rPr>
                <w:rFonts w:ascii="GHEA Grapalat" w:hAnsi="GHEA Grapalat"/>
              </w:rPr>
              <w:t xml:space="preserve"> VII-</w:t>
            </w:r>
            <w:proofErr w:type="spellStart"/>
            <w:r w:rsidRPr="005709E7">
              <w:rPr>
                <w:rFonts w:ascii="GHEA Grapalat" w:hAnsi="GHEA Grapalat"/>
              </w:rPr>
              <w:t>ում</w:t>
            </w:r>
            <w:proofErr w:type="spellEnd"/>
            <w:r w:rsidRPr="005709E7">
              <w:rPr>
                <w:rFonts w:ascii="GHEA Grapalat" w:hAnsi="GHEA Grapalat"/>
              </w:rPr>
              <w:t xml:space="preserve"> (</w:t>
            </w:r>
            <w:proofErr w:type="spellStart"/>
            <w:r w:rsidRPr="005709E7">
              <w:rPr>
                <w:rFonts w:ascii="GHEA Grapalat" w:hAnsi="GHEA Grapalat"/>
              </w:rPr>
              <w:t>Պահանջների</w:t>
            </w:r>
            <w:proofErr w:type="spellEnd"/>
            <w:r w:rsidRPr="005709E7">
              <w:rPr>
                <w:rFonts w:ascii="GHEA Grapalat" w:hAnsi="GHEA Grapalat"/>
              </w:rPr>
              <w:t xml:space="preserve"> </w:t>
            </w:r>
            <w:proofErr w:type="spellStart"/>
            <w:r w:rsidRPr="005709E7">
              <w:rPr>
                <w:rFonts w:ascii="GHEA Grapalat" w:hAnsi="GHEA Grapalat"/>
              </w:rPr>
              <w:t>ժամանակացույց</w:t>
            </w:r>
            <w:proofErr w:type="spellEnd"/>
            <w:r w:rsidRPr="005709E7">
              <w:rPr>
                <w:rFonts w:ascii="GHEA Grapalat" w:hAnsi="GHEA Grapalat"/>
              </w:rPr>
              <w:t xml:space="preserve">) </w:t>
            </w:r>
            <w:proofErr w:type="spellStart"/>
            <w:r w:rsidRPr="005709E7">
              <w:rPr>
                <w:rFonts w:ascii="GHEA Grapalat" w:hAnsi="GHEA Grapalat"/>
              </w:rPr>
              <w:lastRenderedPageBreak/>
              <w:t>նշված</w:t>
            </w:r>
            <w:proofErr w:type="spellEnd"/>
            <w:r w:rsidRPr="005709E7">
              <w:rPr>
                <w:rFonts w:ascii="GHEA Grapalat" w:hAnsi="GHEA Grapalat"/>
              </w:rPr>
              <w:t xml:space="preserve"> </w:t>
            </w:r>
            <w:proofErr w:type="spellStart"/>
            <w:r w:rsidRPr="005709E7">
              <w:rPr>
                <w:rFonts w:ascii="GHEA Grapalat" w:hAnsi="GHEA Grapalat"/>
              </w:rPr>
              <w:t>պահանջները</w:t>
            </w:r>
            <w:proofErr w:type="spellEnd"/>
            <w:r w:rsidRPr="005709E7">
              <w:rPr>
                <w:rFonts w:ascii="GHEA Grapalat" w:hAnsi="GHEA Grapalat"/>
              </w:rPr>
              <w:t xml:space="preserve"> </w:t>
            </w:r>
            <w:proofErr w:type="spellStart"/>
            <w:r w:rsidRPr="005709E7">
              <w:rPr>
                <w:rFonts w:ascii="GHEA Grapalat" w:hAnsi="GHEA Grapalat"/>
              </w:rPr>
              <w:t>բավարարվել</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առանց</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էական</w:t>
            </w:r>
            <w:proofErr w:type="spellEnd"/>
            <w:r w:rsidRPr="005709E7">
              <w:rPr>
                <w:rFonts w:ascii="GHEA Grapalat" w:hAnsi="GHEA Grapalat"/>
              </w:rPr>
              <w:t xml:space="preserve"> </w:t>
            </w:r>
            <w:proofErr w:type="spellStart"/>
            <w:r w:rsidRPr="005709E7">
              <w:rPr>
                <w:rFonts w:ascii="GHEA Grapalat" w:hAnsi="GHEA Grapalat"/>
              </w:rPr>
              <w:t>շեղման</w:t>
            </w:r>
            <w:proofErr w:type="spellEnd"/>
            <w:r w:rsidRPr="005709E7">
              <w:rPr>
                <w:rFonts w:ascii="GHEA Grapalat" w:hAnsi="GHEA Grapalat"/>
              </w:rPr>
              <w:t xml:space="preserve">, </w:t>
            </w:r>
            <w:proofErr w:type="spellStart"/>
            <w:r w:rsidRPr="005709E7">
              <w:rPr>
                <w:rFonts w:ascii="GHEA Grapalat" w:hAnsi="GHEA Grapalat"/>
              </w:rPr>
              <w:t>վերապահման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բացթողման</w:t>
            </w:r>
            <w:proofErr w:type="spellEnd"/>
            <w:r w:rsidRPr="005709E7">
              <w:rPr>
                <w:rFonts w:ascii="GHEA Grapalat" w:hAnsi="GHEA Grapalat"/>
              </w:rPr>
              <w:t>:</w:t>
            </w:r>
          </w:p>
          <w:p w14:paraId="6F10E114" w14:textId="77777777" w:rsidR="00076B5E" w:rsidRPr="005709E7" w:rsidRDefault="00076B5E" w:rsidP="00E748FD">
            <w:pPr>
              <w:pStyle w:val="Sub-ClauseText"/>
              <w:spacing w:before="0" w:after="180"/>
              <w:rPr>
                <w:rFonts w:ascii="GHEA Grapalat" w:hAnsi="GHEA Grapalat"/>
                <w:spacing w:val="0"/>
              </w:rPr>
            </w:pPr>
            <w:r w:rsidRPr="005709E7">
              <w:rPr>
                <w:rFonts w:ascii="GHEA Grapalat" w:hAnsi="GHEA Grapalat"/>
                <w:spacing w:val="0"/>
              </w:rPr>
              <w:t xml:space="preserve">29.4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հայտը</w:t>
            </w:r>
            <w:proofErr w:type="spellEnd"/>
            <w:r w:rsidRPr="005709E7">
              <w:rPr>
                <w:rFonts w:ascii="GHEA Grapalat" w:hAnsi="GHEA Grapalat"/>
                <w:spacing w:val="0"/>
              </w:rPr>
              <w:t xml:space="preserve"> </w:t>
            </w:r>
            <w:proofErr w:type="spellStart"/>
            <w:r w:rsidRPr="005709E7">
              <w:rPr>
                <w:rFonts w:ascii="GHEA Grapalat" w:hAnsi="GHEA Grapalat"/>
                <w:spacing w:val="0"/>
              </w:rPr>
              <w:t>ըստ</w:t>
            </w:r>
            <w:proofErr w:type="spellEnd"/>
            <w:r w:rsidRPr="005709E7">
              <w:rPr>
                <w:rFonts w:ascii="GHEA Grapalat" w:hAnsi="GHEA Grapalat"/>
                <w:spacing w:val="0"/>
              </w:rPr>
              <w:t xml:space="preserve"> </w:t>
            </w:r>
            <w:proofErr w:type="spellStart"/>
            <w:r w:rsidRPr="005709E7">
              <w:rPr>
                <w:rFonts w:ascii="GHEA Grapalat" w:hAnsi="GHEA Grapalat"/>
                <w:spacing w:val="0"/>
              </w:rPr>
              <w:t>էության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չի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համապատասխանում</w:t>
            </w:r>
            <w:proofErr w:type="spellEnd"/>
            <w:r w:rsidRPr="005709E7">
              <w:rPr>
                <w:rFonts w:ascii="GHEA Grapalat" w:hAnsi="GHEA Grapalat"/>
                <w:spacing w:val="0"/>
              </w:rPr>
              <w:t xml:space="preserve"> </w:t>
            </w:r>
            <w:proofErr w:type="spellStart"/>
            <w:r w:rsidRPr="005709E7">
              <w:rPr>
                <w:rFonts w:ascii="GHEA Grapalat" w:hAnsi="GHEA Grapalat"/>
                <w:spacing w:val="0"/>
              </w:rPr>
              <w:t>Մրցութային</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փաստաթղթերի</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պայմաններին</w:t>
            </w:r>
            <w:proofErr w:type="spellEnd"/>
            <w:r w:rsidRPr="005709E7">
              <w:rPr>
                <w:rFonts w:ascii="GHEA Grapalat" w:hAnsi="GHEA Grapalat"/>
                <w:spacing w:val="0"/>
              </w:rPr>
              <w:t xml:space="preserve">, </w:t>
            </w:r>
            <w:proofErr w:type="spellStart"/>
            <w:r w:rsidRPr="005709E7">
              <w:rPr>
                <w:rFonts w:ascii="GHEA Grapalat" w:hAnsi="GHEA Grapalat"/>
                <w:spacing w:val="0"/>
              </w:rPr>
              <w:t>այն</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Գնորդի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մերժվի</w:t>
            </w:r>
            <w:proofErr w:type="spellEnd"/>
            <w:r w:rsidRPr="005709E7">
              <w:rPr>
                <w:rFonts w:ascii="GHEA Grapalat" w:hAnsi="GHEA Grapalat"/>
                <w:spacing w:val="0"/>
              </w:rPr>
              <w:t xml:space="preserve"> և </w:t>
            </w:r>
            <w:proofErr w:type="spellStart"/>
            <w:r w:rsidRPr="005709E7">
              <w:rPr>
                <w:rFonts w:ascii="GHEA Grapalat" w:hAnsi="GHEA Grapalat"/>
                <w:spacing w:val="0"/>
              </w:rPr>
              <w:t>չի</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w:t>
            </w:r>
            <w:proofErr w:type="spellStart"/>
            <w:r w:rsidRPr="005709E7">
              <w:rPr>
                <w:rFonts w:ascii="GHEA Grapalat" w:hAnsi="GHEA Grapalat"/>
                <w:spacing w:val="0"/>
              </w:rPr>
              <w:t>համապատասխանեցվել</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էական</w:t>
            </w:r>
            <w:proofErr w:type="spellEnd"/>
            <w:r w:rsidRPr="005709E7">
              <w:rPr>
                <w:rFonts w:ascii="GHEA Grapalat" w:hAnsi="GHEA Grapalat"/>
                <w:spacing w:val="0"/>
              </w:rPr>
              <w:t xml:space="preserve"> </w:t>
            </w:r>
            <w:proofErr w:type="spellStart"/>
            <w:r w:rsidRPr="005709E7">
              <w:rPr>
                <w:rFonts w:ascii="GHEA Grapalat" w:hAnsi="GHEA Grapalat"/>
                <w:spacing w:val="0"/>
              </w:rPr>
              <w:t>շեղումների</w:t>
            </w:r>
            <w:proofErr w:type="spellEnd"/>
            <w:r w:rsidRPr="005709E7">
              <w:rPr>
                <w:rFonts w:ascii="GHEA Grapalat" w:hAnsi="GHEA Grapalat"/>
                <w:spacing w:val="0"/>
              </w:rPr>
              <w:t xml:space="preserve">, </w:t>
            </w:r>
            <w:proofErr w:type="spellStart"/>
            <w:r w:rsidRPr="005709E7">
              <w:rPr>
                <w:rFonts w:ascii="GHEA Grapalat" w:hAnsi="GHEA Grapalat"/>
                <w:spacing w:val="0"/>
              </w:rPr>
              <w:t>վերապահումների</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բացթողման</w:t>
            </w:r>
            <w:proofErr w:type="spellEnd"/>
            <w:r w:rsidRPr="005709E7">
              <w:rPr>
                <w:rFonts w:ascii="GHEA Grapalat" w:hAnsi="GHEA Grapalat"/>
                <w:spacing w:val="0"/>
              </w:rPr>
              <w:t xml:space="preserve"> </w:t>
            </w:r>
            <w:proofErr w:type="spellStart"/>
            <w:r w:rsidRPr="005709E7">
              <w:rPr>
                <w:rFonts w:ascii="GHEA Grapalat" w:hAnsi="GHEA Grapalat"/>
                <w:spacing w:val="0"/>
              </w:rPr>
              <w:t>ուղղումների</w:t>
            </w:r>
            <w:proofErr w:type="spellEnd"/>
            <w:r w:rsidRPr="005709E7">
              <w:rPr>
                <w:rFonts w:ascii="GHEA Grapalat" w:hAnsi="GHEA Grapalat"/>
                <w:spacing w:val="0"/>
              </w:rPr>
              <w:t xml:space="preserve"> </w:t>
            </w:r>
            <w:proofErr w:type="spellStart"/>
            <w:r w:rsidRPr="005709E7">
              <w:rPr>
                <w:rFonts w:ascii="GHEA Grapalat" w:hAnsi="GHEA Grapalat"/>
                <w:spacing w:val="0"/>
              </w:rPr>
              <w:t>արդյունքում</w:t>
            </w:r>
            <w:proofErr w:type="spellEnd"/>
            <w:r w:rsidRPr="005709E7">
              <w:rPr>
                <w:rFonts w:ascii="GHEA Grapalat" w:hAnsi="GHEA Grapalat"/>
                <w:spacing w:val="0"/>
              </w:rPr>
              <w:t xml:space="preserve">:  </w:t>
            </w:r>
          </w:p>
        </w:tc>
      </w:tr>
      <w:tr w:rsidR="00076B5E" w:rsidRPr="00131B54" w14:paraId="297AC117" w14:textId="77777777" w:rsidTr="001B7A4D">
        <w:tc>
          <w:tcPr>
            <w:tcW w:w="2382" w:type="dxa"/>
            <w:gridSpan w:val="2"/>
          </w:tcPr>
          <w:p w14:paraId="569F5683" w14:textId="77777777" w:rsidR="00076B5E" w:rsidRPr="005709E7" w:rsidRDefault="00076B5E" w:rsidP="00E748FD">
            <w:pPr>
              <w:pStyle w:val="Sec1-Clauses"/>
              <w:spacing w:before="0" w:after="200"/>
              <w:ind w:left="0" w:firstLine="0"/>
              <w:rPr>
                <w:rFonts w:ascii="GHEA Grapalat" w:hAnsi="GHEA Grapalat"/>
                <w:lang w:val="fr-FR"/>
              </w:rPr>
            </w:pPr>
            <w:bookmarkStart w:id="188" w:name="_Toc438438854"/>
            <w:bookmarkStart w:id="189" w:name="_Toc438532636"/>
            <w:bookmarkStart w:id="190" w:name="_Toc438733998"/>
            <w:bookmarkStart w:id="191" w:name="_Toc438907035"/>
            <w:bookmarkStart w:id="192" w:name="_Toc438907234"/>
            <w:bookmarkStart w:id="193" w:name="_Toc89784269"/>
            <w:r w:rsidRPr="005709E7">
              <w:rPr>
                <w:rFonts w:ascii="GHEA Grapalat" w:hAnsi="GHEA Grapalat"/>
              </w:rPr>
              <w:lastRenderedPageBreak/>
              <w:t>30.</w:t>
            </w:r>
            <w:r w:rsidRPr="005709E7">
              <w:rPr>
                <w:rFonts w:ascii="GHEA Grapalat" w:hAnsi="GHEA Grapalat"/>
              </w:rPr>
              <w:tab/>
            </w:r>
            <w:proofErr w:type="spellStart"/>
            <w:r w:rsidRPr="005709E7">
              <w:rPr>
                <w:rFonts w:ascii="GHEA Grapalat" w:hAnsi="GHEA Grapalat"/>
              </w:rPr>
              <w:t>Անհամապա-տասխանու-թյուններ</w:t>
            </w:r>
            <w:proofErr w:type="spellEnd"/>
            <w:r w:rsidRPr="005709E7">
              <w:rPr>
                <w:rFonts w:ascii="GHEA Grapalat" w:hAnsi="GHEA Grapalat"/>
              </w:rPr>
              <w:t xml:space="preserve">, </w:t>
            </w:r>
            <w:proofErr w:type="spellStart"/>
            <w:r w:rsidRPr="005709E7">
              <w:rPr>
                <w:rFonts w:ascii="GHEA Grapalat" w:hAnsi="GHEA Grapalat"/>
              </w:rPr>
              <w:t>սխալներ</w:t>
            </w:r>
            <w:proofErr w:type="spellEnd"/>
            <w:r w:rsidRPr="005709E7">
              <w:rPr>
                <w:rFonts w:ascii="GHEA Grapalat" w:hAnsi="GHEA Grapalat"/>
              </w:rPr>
              <w:t xml:space="preserve"> և </w:t>
            </w:r>
            <w:proofErr w:type="spellStart"/>
            <w:r w:rsidRPr="005709E7">
              <w:rPr>
                <w:rFonts w:ascii="GHEA Grapalat" w:hAnsi="GHEA Grapalat"/>
              </w:rPr>
              <w:t>բացթողումներ</w:t>
            </w:r>
            <w:bookmarkStart w:id="194" w:name="_Hlt438533232"/>
            <w:bookmarkEnd w:id="188"/>
            <w:bookmarkEnd w:id="189"/>
            <w:bookmarkEnd w:id="190"/>
            <w:bookmarkEnd w:id="191"/>
            <w:bookmarkEnd w:id="192"/>
            <w:bookmarkEnd w:id="193"/>
            <w:bookmarkEnd w:id="194"/>
            <w:proofErr w:type="spellEnd"/>
          </w:p>
        </w:tc>
        <w:tc>
          <w:tcPr>
            <w:tcW w:w="7561" w:type="dxa"/>
            <w:gridSpan w:val="2"/>
          </w:tcPr>
          <w:p w14:paraId="39C6CD83" w14:textId="77777777" w:rsidR="00076B5E" w:rsidRPr="005709E7" w:rsidRDefault="00076B5E" w:rsidP="00E748FD">
            <w:pPr>
              <w:pStyle w:val="Sub-ClauseText"/>
              <w:numPr>
                <w:ilvl w:val="1"/>
                <w:numId w:val="31"/>
              </w:numPr>
              <w:spacing w:before="0" w:after="200"/>
              <w:ind w:left="0" w:firstLine="0"/>
              <w:rPr>
                <w:rFonts w:ascii="GHEA Grapalat" w:hAnsi="GHEA Grapalat"/>
                <w:spacing w:val="0"/>
                <w:lang w:val="fr-FR"/>
              </w:rPr>
            </w:pPr>
            <w:proofErr w:type="spellStart"/>
            <w:r w:rsidRPr="005709E7">
              <w:rPr>
                <w:rFonts w:ascii="GHEA Grapalat" w:hAnsi="GHEA Grapalat"/>
                <w:spacing w:val="0"/>
              </w:rPr>
              <w:t>Հաշվի</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առնելով</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որ</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Հայտը</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ըստ</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էության</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համապատասխանում</w:t>
            </w:r>
            <w:proofErr w:type="spellEnd"/>
            <w:r w:rsidRPr="005709E7">
              <w:rPr>
                <w:rFonts w:ascii="GHEA Grapalat" w:hAnsi="GHEA Grapalat"/>
                <w:spacing w:val="0"/>
                <w:lang w:val="fr-FR"/>
              </w:rPr>
              <w:t xml:space="preserve"> </w:t>
            </w:r>
            <w:r w:rsidRPr="005709E7">
              <w:rPr>
                <w:rFonts w:ascii="GHEA Grapalat" w:hAnsi="GHEA Grapalat"/>
                <w:spacing w:val="0"/>
              </w:rPr>
              <w:t>է</w:t>
            </w:r>
            <w:r w:rsidRPr="005709E7">
              <w:rPr>
                <w:rFonts w:ascii="GHEA Grapalat" w:hAnsi="GHEA Grapalat"/>
                <w:spacing w:val="0"/>
                <w:lang w:val="fr-FR"/>
              </w:rPr>
              <w:t xml:space="preserve"> </w:t>
            </w:r>
            <w:proofErr w:type="spellStart"/>
            <w:r w:rsidRPr="005709E7">
              <w:rPr>
                <w:rFonts w:ascii="GHEA Grapalat" w:hAnsi="GHEA Grapalat"/>
                <w:spacing w:val="0"/>
              </w:rPr>
              <w:t>հիմնական</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պայմաններին</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Գնորդը</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lang w:val="fr-FR"/>
              </w:rPr>
              <w:t xml:space="preserve"> </w:t>
            </w:r>
            <w:r w:rsidRPr="005709E7">
              <w:rPr>
                <w:rFonts w:ascii="GHEA Grapalat" w:hAnsi="GHEA Grapalat"/>
                <w:spacing w:val="0"/>
              </w:rPr>
              <w:t>է</w:t>
            </w:r>
            <w:r w:rsidRPr="005709E7">
              <w:rPr>
                <w:rFonts w:ascii="GHEA Grapalat" w:hAnsi="GHEA Grapalat"/>
                <w:spacing w:val="0"/>
                <w:lang w:val="fr-FR"/>
              </w:rPr>
              <w:t xml:space="preserve"> </w:t>
            </w:r>
            <w:proofErr w:type="spellStart"/>
            <w:r w:rsidRPr="005709E7">
              <w:rPr>
                <w:rFonts w:ascii="GHEA Grapalat" w:hAnsi="GHEA Grapalat"/>
                <w:spacing w:val="0"/>
              </w:rPr>
              <w:t>անտեսել</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Հայտում</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եղած</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ցանկացած</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անհամապատասխանություն</w:t>
            </w:r>
            <w:proofErr w:type="spellEnd"/>
            <w:r w:rsidRPr="005709E7">
              <w:rPr>
                <w:rFonts w:ascii="GHEA Grapalat" w:hAnsi="GHEA Grapalat"/>
                <w:spacing w:val="0"/>
                <w:lang w:val="fr-FR"/>
              </w:rPr>
              <w:t>:</w:t>
            </w:r>
          </w:p>
          <w:p w14:paraId="1AC6DFFA" w14:textId="77777777" w:rsidR="00076B5E" w:rsidRPr="005709E7" w:rsidRDefault="00076B5E" w:rsidP="00E748FD">
            <w:pPr>
              <w:pStyle w:val="Sub-ClauseText"/>
              <w:numPr>
                <w:ilvl w:val="1"/>
                <w:numId w:val="31"/>
              </w:numPr>
              <w:spacing w:before="0" w:after="200"/>
              <w:ind w:left="0" w:firstLine="0"/>
              <w:rPr>
                <w:rFonts w:ascii="GHEA Grapalat" w:hAnsi="GHEA Grapalat"/>
                <w:spacing w:val="0"/>
                <w:lang w:val="fr-FR"/>
              </w:rPr>
            </w:pPr>
            <w:proofErr w:type="spellStart"/>
            <w:r w:rsidRPr="005709E7">
              <w:rPr>
                <w:rFonts w:ascii="GHEA Grapalat" w:hAnsi="GHEA Grapalat"/>
                <w:spacing w:val="0"/>
              </w:rPr>
              <w:t>Եթե</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Հայտը</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ըստ</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էության</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համապատասխանում</w:t>
            </w:r>
            <w:proofErr w:type="spellEnd"/>
            <w:r w:rsidRPr="005709E7">
              <w:rPr>
                <w:rFonts w:ascii="GHEA Grapalat" w:hAnsi="GHEA Grapalat"/>
                <w:spacing w:val="0"/>
                <w:lang w:val="fr-FR"/>
              </w:rPr>
              <w:t xml:space="preserve"> </w:t>
            </w:r>
            <w:r w:rsidRPr="005709E7">
              <w:rPr>
                <w:rFonts w:ascii="GHEA Grapalat" w:hAnsi="GHEA Grapalat"/>
                <w:spacing w:val="0"/>
              </w:rPr>
              <w:t>է</w:t>
            </w:r>
            <w:r w:rsidRPr="005709E7">
              <w:rPr>
                <w:rFonts w:ascii="GHEA Grapalat" w:hAnsi="GHEA Grapalat"/>
                <w:spacing w:val="0"/>
                <w:lang w:val="fr-FR"/>
              </w:rPr>
              <w:t xml:space="preserve"> </w:t>
            </w:r>
            <w:proofErr w:type="spellStart"/>
            <w:r w:rsidRPr="005709E7">
              <w:rPr>
                <w:rFonts w:ascii="GHEA Grapalat" w:hAnsi="GHEA Grapalat"/>
                <w:spacing w:val="0"/>
              </w:rPr>
              <w:t>հիմնական</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պայմաններին</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Գնորդը</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lang w:val="fr-FR"/>
              </w:rPr>
              <w:t xml:space="preserve"> </w:t>
            </w:r>
            <w:r w:rsidRPr="005709E7">
              <w:rPr>
                <w:rFonts w:ascii="GHEA Grapalat" w:hAnsi="GHEA Grapalat"/>
                <w:spacing w:val="0"/>
              </w:rPr>
              <w:t>է</w:t>
            </w:r>
            <w:r w:rsidRPr="005709E7">
              <w:rPr>
                <w:rFonts w:ascii="GHEA Grapalat" w:hAnsi="GHEA Grapalat"/>
                <w:spacing w:val="0"/>
                <w:lang w:val="fr-FR"/>
              </w:rPr>
              <w:t xml:space="preserve"> </w:t>
            </w:r>
            <w:proofErr w:type="spellStart"/>
            <w:r w:rsidRPr="005709E7">
              <w:rPr>
                <w:rFonts w:ascii="GHEA Grapalat" w:hAnsi="GHEA Grapalat"/>
                <w:spacing w:val="0"/>
              </w:rPr>
              <w:t>պահանջել</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որ</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Հայտատուն</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ներկայացնի</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անհրաժեշտ</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փաստաթղթեր</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կամ</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տեղեկատվություն</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ողջամիտ</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ժամանակահատվածում</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որպեսզի</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ուղղի</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հայտում</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եղած</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փաստաթղթային</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պահանջներին</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վերաբերող</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ոչ</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էական</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անհամապատաս</w:t>
            </w:r>
            <w:proofErr w:type="spellEnd"/>
            <w:r w:rsidR="00817B2D" w:rsidRPr="005709E7">
              <w:rPr>
                <w:rFonts w:ascii="GHEA Grapalat" w:hAnsi="GHEA Grapalat"/>
                <w:spacing w:val="0"/>
                <w:lang w:val="fr-FR"/>
              </w:rPr>
              <w:softHyphen/>
            </w:r>
            <w:proofErr w:type="spellStart"/>
            <w:r w:rsidRPr="005709E7">
              <w:rPr>
                <w:rFonts w:ascii="GHEA Grapalat" w:hAnsi="GHEA Grapalat"/>
                <w:spacing w:val="0"/>
              </w:rPr>
              <w:t>խանությունները</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կամ</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բացթողումները</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Այդպիսի</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բաց</w:t>
            </w:r>
            <w:proofErr w:type="spellEnd"/>
            <w:r w:rsidR="00817B2D" w:rsidRPr="005709E7">
              <w:rPr>
                <w:rFonts w:ascii="GHEA Grapalat" w:hAnsi="GHEA Grapalat"/>
                <w:spacing w:val="0"/>
                <w:lang w:val="fr-FR"/>
              </w:rPr>
              <w:softHyphen/>
            </w:r>
            <w:proofErr w:type="spellStart"/>
            <w:r w:rsidRPr="005709E7">
              <w:rPr>
                <w:rFonts w:ascii="GHEA Grapalat" w:hAnsi="GHEA Grapalat"/>
                <w:spacing w:val="0"/>
              </w:rPr>
              <w:t>թողումները</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չպետք</w:t>
            </w:r>
            <w:proofErr w:type="spellEnd"/>
            <w:r w:rsidRPr="005709E7">
              <w:rPr>
                <w:rFonts w:ascii="GHEA Grapalat" w:hAnsi="GHEA Grapalat"/>
                <w:spacing w:val="0"/>
                <w:lang w:val="fr-FR"/>
              </w:rPr>
              <w:t xml:space="preserve"> </w:t>
            </w:r>
            <w:r w:rsidRPr="005709E7">
              <w:rPr>
                <w:rFonts w:ascii="GHEA Grapalat" w:hAnsi="GHEA Grapalat"/>
                <w:spacing w:val="0"/>
              </w:rPr>
              <w:t>է</w:t>
            </w:r>
            <w:r w:rsidRPr="005709E7">
              <w:rPr>
                <w:rFonts w:ascii="GHEA Grapalat" w:hAnsi="GHEA Grapalat"/>
                <w:spacing w:val="0"/>
                <w:lang w:val="fr-FR"/>
              </w:rPr>
              <w:t xml:space="preserve"> </w:t>
            </w:r>
            <w:proofErr w:type="spellStart"/>
            <w:r w:rsidRPr="005709E7">
              <w:rPr>
                <w:rFonts w:ascii="GHEA Grapalat" w:hAnsi="GHEA Grapalat"/>
                <w:spacing w:val="0"/>
              </w:rPr>
              <w:t>կապված</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լինեն</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որևէ</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կերպով</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գնի</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հետ</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Եթե</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Հայտատուն</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չգործի</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պահանջի</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այն</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lang w:val="fr-FR"/>
              </w:rPr>
              <w:t xml:space="preserve"> </w:t>
            </w:r>
            <w:r w:rsidRPr="005709E7">
              <w:rPr>
                <w:rFonts w:ascii="GHEA Grapalat" w:hAnsi="GHEA Grapalat"/>
                <w:spacing w:val="0"/>
              </w:rPr>
              <w:t>է</w:t>
            </w:r>
            <w:r w:rsidRPr="005709E7">
              <w:rPr>
                <w:rFonts w:ascii="GHEA Grapalat" w:hAnsi="GHEA Grapalat"/>
                <w:spacing w:val="0"/>
                <w:lang w:val="fr-FR"/>
              </w:rPr>
              <w:t xml:space="preserve"> </w:t>
            </w:r>
            <w:proofErr w:type="spellStart"/>
            <w:r w:rsidRPr="005709E7">
              <w:rPr>
                <w:rFonts w:ascii="GHEA Grapalat" w:hAnsi="GHEA Grapalat"/>
                <w:spacing w:val="0"/>
              </w:rPr>
              <w:t>մերժման</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հիմք</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հանդիսանալ</w:t>
            </w:r>
            <w:proofErr w:type="spellEnd"/>
            <w:r w:rsidRPr="005709E7">
              <w:rPr>
                <w:rFonts w:ascii="GHEA Grapalat" w:hAnsi="GHEA Grapalat"/>
                <w:spacing w:val="0"/>
                <w:lang w:val="fr-FR"/>
              </w:rPr>
              <w:t>:</w:t>
            </w:r>
          </w:p>
          <w:p w14:paraId="5A8B34F0" w14:textId="77777777" w:rsidR="00076B5E" w:rsidRPr="005709E7" w:rsidRDefault="00076B5E" w:rsidP="00E748FD">
            <w:pPr>
              <w:pStyle w:val="Sub-ClauseText"/>
              <w:numPr>
                <w:ilvl w:val="1"/>
                <w:numId w:val="31"/>
              </w:numPr>
              <w:spacing w:before="0" w:after="200"/>
              <w:ind w:left="0" w:firstLine="0"/>
              <w:rPr>
                <w:rFonts w:ascii="GHEA Grapalat" w:hAnsi="GHEA Grapalat"/>
                <w:spacing w:val="0"/>
                <w:lang w:val="fr-FR"/>
              </w:rPr>
            </w:pPr>
            <w:proofErr w:type="spellStart"/>
            <w:r w:rsidRPr="005709E7">
              <w:rPr>
                <w:rFonts w:ascii="GHEA Grapalat" w:hAnsi="GHEA Grapalat"/>
                <w:spacing w:val="0"/>
                <w:lang w:val="fr-FR"/>
              </w:rPr>
              <w:t>Հաշվի</w:t>
            </w:r>
            <w:proofErr w:type="spellEnd"/>
            <w:r w:rsidRPr="005709E7">
              <w:rPr>
                <w:rFonts w:ascii="GHEA Grapalat" w:hAnsi="GHEA Grapalat"/>
                <w:spacing w:val="0"/>
                <w:lang w:val="fr-FR"/>
              </w:rPr>
              <w:t xml:space="preserve"> </w:t>
            </w:r>
            <w:proofErr w:type="spellStart"/>
            <w:r w:rsidRPr="005709E7">
              <w:rPr>
                <w:rFonts w:ascii="GHEA Grapalat" w:hAnsi="GHEA Grapalat"/>
                <w:spacing w:val="0"/>
                <w:lang w:val="fr-FR"/>
              </w:rPr>
              <w:t>առնելով</w:t>
            </w:r>
            <w:proofErr w:type="spellEnd"/>
            <w:r w:rsidRPr="005709E7">
              <w:rPr>
                <w:rFonts w:ascii="GHEA Grapalat" w:hAnsi="GHEA Grapalat"/>
                <w:spacing w:val="0"/>
                <w:lang w:val="fr-FR"/>
              </w:rPr>
              <w:t xml:space="preserve">, </w:t>
            </w:r>
            <w:proofErr w:type="spellStart"/>
            <w:r w:rsidRPr="005709E7">
              <w:rPr>
                <w:rFonts w:ascii="GHEA Grapalat" w:hAnsi="GHEA Grapalat"/>
                <w:spacing w:val="0"/>
                <w:lang w:val="fr-FR"/>
              </w:rPr>
              <w:t>որ</w:t>
            </w:r>
            <w:proofErr w:type="spellEnd"/>
            <w:r w:rsidRPr="005709E7">
              <w:rPr>
                <w:rFonts w:ascii="GHEA Grapalat" w:hAnsi="GHEA Grapalat"/>
                <w:spacing w:val="0"/>
                <w:lang w:val="fr-FR"/>
              </w:rPr>
              <w:t xml:space="preserve"> </w:t>
            </w:r>
            <w:proofErr w:type="spellStart"/>
            <w:r w:rsidRPr="005709E7">
              <w:rPr>
                <w:rFonts w:ascii="GHEA Grapalat" w:hAnsi="GHEA Grapalat"/>
                <w:spacing w:val="0"/>
                <w:lang w:val="fr-FR"/>
              </w:rPr>
              <w:t>հայտը</w:t>
            </w:r>
            <w:proofErr w:type="spellEnd"/>
            <w:r w:rsidRPr="005709E7">
              <w:rPr>
                <w:rFonts w:ascii="GHEA Grapalat" w:hAnsi="GHEA Grapalat"/>
                <w:spacing w:val="0"/>
                <w:lang w:val="fr-FR"/>
              </w:rPr>
              <w:t xml:space="preserve"> </w:t>
            </w:r>
            <w:proofErr w:type="spellStart"/>
            <w:r w:rsidRPr="005709E7">
              <w:rPr>
                <w:rFonts w:ascii="GHEA Grapalat" w:hAnsi="GHEA Grapalat"/>
                <w:spacing w:val="0"/>
                <w:lang w:val="fr-FR"/>
              </w:rPr>
              <w:t>հիմնականում</w:t>
            </w:r>
            <w:proofErr w:type="spellEnd"/>
            <w:r w:rsidRPr="005709E7">
              <w:rPr>
                <w:rFonts w:ascii="GHEA Grapalat" w:hAnsi="GHEA Grapalat"/>
                <w:spacing w:val="0"/>
                <w:lang w:val="fr-FR"/>
              </w:rPr>
              <w:t xml:space="preserve"> </w:t>
            </w:r>
            <w:proofErr w:type="spellStart"/>
            <w:r w:rsidRPr="005709E7">
              <w:rPr>
                <w:rFonts w:ascii="GHEA Grapalat" w:hAnsi="GHEA Grapalat"/>
                <w:spacing w:val="0"/>
                <w:lang w:val="fr-FR"/>
              </w:rPr>
              <w:t>համապատասխանում</w:t>
            </w:r>
            <w:proofErr w:type="spellEnd"/>
            <w:r w:rsidRPr="005709E7">
              <w:rPr>
                <w:rFonts w:ascii="GHEA Grapalat" w:hAnsi="GHEA Grapalat"/>
                <w:spacing w:val="0"/>
                <w:lang w:val="fr-FR"/>
              </w:rPr>
              <w:t xml:space="preserve"> է, </w:t>
            </w:r>
            <w:proofErr w:type="spellStart"/>
            <w:r w:rsidRPr="005709E7">
              <w:rPr>
                <w:rFonts w:ascii="GHEA Grapalat" w:hAnsi="GHEA Grapalat"/>
                <w:spacing w:val="0"/>
                <w:lang w:val="fr-FR"/>
              </w:rPr>
              <w:t>Գնորդը</w:t>
            </w:r>
            <w:proofErr w:type="spellEnd"/>
            <w:r w:rsidRPr="005709E7">
              <w:rPr>
                <w:rFonts w:ascii="GHEA Grapalat" w:hAnsi="GHEA Grapalat"/>
                <w:spacing w:val="0"/>
                <w:lang w:val="fr-FR"/>
              </w:rPr>
              <w:t xml:space="preserve"> </w:t>
            </w:r>
            <w:proofErr w:type="spellStart"/>
            <w:r w:rsidRPr="005709E7">
              <w:rPr>
                <w:rFonts w:ascii="GHEA Grapalat" w:hAnsi="GHEA Grapalat"/>
                <w:spacing w:val="0"/>
                <w:lang w:val="fr-FR"/>
              </w:rPr>
              <w:t>պետք</w:t>
            </w:r>
            <w:proofErr w:type="spellEnd"/>
            <w:r w:rsidRPr="005709E7">
              <w:rPr>
                <w:rFonts w:ascii="GHEA Grapalat" w:hAnsi="GHEA Grapalat"/>
                <w:spacing w:val="0"/>
                <w:lang w:val="fr-FR"/>
              </w:rPr>
              <w:t xml:space="preserve"> է </w:t>
            </w:r>
            <w:proofErr w:type="spellStart"/>
            <w:r w:rsidRPr="005709E7">
              <w:rPr>
                <w:rFonts w:ascii="GHEA Grapalat" w:hAnsi="GHEA Grapalat"/>
                <w:spacing w:val="0"/>
                <w:lang w:val="fr-FR"/>
              </w:rPr>
              <w:t>ուղղի</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քանակապես</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ոչ</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էական</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անհամապատասխանությունները</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որոնք</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առնչվում</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են</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գնի</w:t>
            </w:r>
            <w:proofErr w:type="spellEnd"/>
            <w:r w:rsidRPr="005709E7">
              <w:rPr>
                <w:rFonts w:ascii="GHEA Grapalat" w:hAnsi="GHEA Grapalat"/>
                <w:spacing w:val="0"/>
                <w:lang w:val="fr-FR"/>
              </w:rPr>
              <w:t xml:space="preserve"> </w:t>
            </w:r>
            <w:proofErr w:type="spellStart"/>
            <w:r w:rsidRPr="005709E7">
              <w:rPr>
                <w:rFonts w:ascii="GHEA Grapalat" w:hAnsi="GHEA Grapalat"/>
                <w:spacing w:val="0"/>
              </w:rPr>
              <w:t>հետ</w:t>
            </w:r>
            <w:proofErr w:type="spellEnd"/>
            <w:r w:rsidRPr="005709E7">
              <w:rPr>
                <w:rFonts w:ascii="GHEA Grapalat" w:hAnsi="GHEA Grapalat"/>
                <w:spacing w:val="0"/>
                <w:lang w:val="fr-FR"/>
              </w:rPr>
              <w:t xml:space="preserve">: </w:t>
            </w:r>
            <w:proofErr w:type="spellStart"/>
            <w:r w:rsidRPr="005709E7">
              <w:rPr>
                <w:rFonts w:ascii="GHEA Grapalat" w:hAnsi="GHEA Grapalat"/>
              </w:rPr>
              <w:t>Այդ</w:t>
            </w:r>
            <w:proofErr w:type="spellEnd"/>
            <w:r w:rsidRPr="005709E7">
              <w:rPr>
                <w:rFonts w:ascii="GHEA Grapalat" w:hAnsi="GHEA Grapalat"/>
                <w:lang w:val="fr-FR"/>
              </w:rPr>
              <w:t xml:space="preserve"> </w:t>
            </w:r>
            <w:proofErr w:type="spellStart"/>
            <w:r w:rsidRPr="005709E7">
              <w:rPr>
                <w:rFonts w:ascii="GHEA Grapalat" w:hAnsi="GHEA Grapalat"/>
              </w:rPr>
              <w:t>առումով</w:t>
            </w:r>
            <w:proofErr w:type="spellEnd"/>
            <w:r w:rsidRPr="005709E7">
              <w:rPr>
                <w:rFonts w:ascii="GHEA Grapalat" w:hAnsi="GHEA Grapalat"/>
                <w:lang w:val="fr-FR"/>
              </w:rPr>
              <w:t xml:space="preserve"> </w:t>
            </w:r>
            <w:proofErr w:type="spellStart"/>
            <w:r w:rsidRPr="005709E7">
              <w:rPr>
                <w:rFonts w:ascii="GHEA Grapalat" w:hAnsi="GHEA Grapalat"/>
              </w:rPr>
              <w:t>Հայտի</w:t>
            </w:r>
            <w:proofErr w:type="spellEnd"/>
            <w:r w:rsidRPr="005709E7">
              <w:rPr>
                <w:rFonts w:ascii="GHEA Grapalat" w:hAnsi="GHEA Grapalat"/>
                <w:lang w:val="fr-FR"/>
              </w:rPr>
              <w:t xml:space="preserve"> </w:t>
            </w:r>
            <w:proofErr w:type="spellStart"/>
            <w:r w:rsidRPr="005709E7">
              <w:rPr>
                <w:rFonts w:ascii="GHEA Grapalat" w:hAnsi="GHEA Grapalat"/>
              </w:rPr>
              <w:t>գինը</w:t>
            </w:r>
            <w:proofErr w:type="spellEnd"/>
            <w:r w:rsidRPr="005709E7">
              <w:rPr>
                <w:rFonts w:ascii="GHEA Grapalat" w:hAnsi="GHEA Grapalat"/>
                <w:lang w:val="fr-FR"/>
              </w:rPr>
              <w:t xml:space="preserve"> </w:t>
            </w:r>
            <w:proofErr w:type="spellStart"/>
            <w:r w:rsidRPr="005709E7">
              <w:rPr>
                <w:rFonts w:ascii="GHEA Grapalat" w:hAnsi="GHEA Grapalat"/>
              </w:rPr>
              <w:t>ճշտվում</w:t>
            </w:r>
            <w:proofErr w:type="spellEnd"/>
            <w:r w:rsidRPr="005709E7">
              <w:rPr>
                <w:rFonts w:ascii="GHEA Grapalat" w:hAnsi="GHEA Grapalat"/>
                <w:lang w:val="fr-FR"/>
              </w:rPr>
              <w:t xml:space="preserve"> </w:t>
            </w:r>
            <w:r w:rsidRPr="005709E7">
              <w:rPr>
                <w:rFonts w:ascii="GHEA Grapalat" w:hAnsi="GHEA Grapalat"/>
              </w:rPr>
              <w:t>է</w:t>
            </w:r>
            <w:r w:rsidRPr="005709E7">
              <w:rPr>
                <w:rFonts w:ascii="GHEA Grapalat" w:hAnsi="GHEA Grapalat"/>
                <w:lang w:val="fr-FR"/>
              </w:rPr>
              <w:t xml:space="preserve">  </w:t>
            </w:r>
            <w:proofErr w:type="spellStart"/>
            <w:r w:rsidRPr="005709E7">
              <w:rPr>
                <w:rFonts w:ascii="GHEA Grapalat" w:hAnsi="GHEA Grapalat"/>
              </w:rPr>
              <w:t>միայն</w:t>
            </w:r>
            <w:proofErr w:type="spellEnd"/>
            <w:r w:rsidRPr="005709E7">
              <w:rPr>
                <w:rFonts w:ascii="GHEA Grapalat" w:hAnsi="GHEA Grapalat"/>
                <w:lang w:val="fr-FR"/>
              </w:rPr>
              <w:t xml:space="preserve"> </w:t>
            </w:r>
            <w:proofErr w:type="spellStart"/>
            <w:r w:rsidRPr="005709E7">
              <w:rPr>
                <w:rFonts w:ascii="GHEA Grapalat" w:hAnsi="GHEA Grapalat"/>
              </w:rPr>
              <w:t>համեմատության</w:t>
            </w:r>
            <w:proofErr w:type="spellEnd"/>
            <w:r w:rsidRPr="005709E7">
              <w:rPr>
                <w:rFonts w:ascii="GHEA Grapalat" w:hAnsi="GHEA Grapalat"/>
                <w:lang w:val="fr-FR"/>
              </w:rPr>
              <w:t xml:space="preserve"> </w:t>
            </w:r>
            <w:proofErr w:type="spellStart"/>
            <w:r w:rsidRPr="005709E7">
              <w:rPr>
                <w:rFonts w:ascii="GHEA Grapalat" w:hAnsi="GHEA Grapalat"/>
              </w:rPr>
              <w:t>նպատակով</w:t>
            </w:r>
            <w:proofErr w:type="spellEnd"/>
            <w:r w:rsidRPr="005709E7">
              <w:rPr>
                <w:rFonts w:ascii="GHEA Grapalat" w:hAnsi="GHEA Grapalat"/>
              </w:rPr>
              <w:t>՝</w:t>
            </w:r>
            <w:r w:rsidRPr="005709E7">
              <w:rPr>
                <w:rFonts w:ascii="GHEA Grapalat" w:hAnsi="GHEA Grapalat"/>
                <w:lang w:val="fr-FR"/>
              </w:rPr>
              <w:t xml:space="preserve"> </w:t>
            </w:r>
            <w:proofErr w:type="spellStart"/>
            <w:r w:rsidRPr="005709E7">
              <w:rPr>
                <w:rFonts w:ascii="GHEA Grapalat" w:hAnsi="GHEA Grapalat"/>
              </w:rPr>
              <w:t>արտացոլելու</w:t>
            </w:r>
            <w:proofErr w:type="spellEnd"/>
            <w:r w:rsidRPr="005709E7">
              <w:rPr>
                <w:rFonts w:ascii="GHEA Grapalat" w:hAnsi="GHEA Grapalat"/>
                <w:lang w:val="fr-FR"/>
              </w:rPr>
              <w:t xml:space="preserve"> </w:t>
            </w:r>
            <w:proofErr w:type="spellStart"/>
            <w:r w:rsidRPr="005709E7">
              <w:rPr>
                <w:rFonts w:ascii="GHEA Grapalat" w:hAnsi="GHEA Grapalat"/>
              </w:rPr>
              <w:t>բաց</w:t>
            </w:r>
            <w:proofErr w:type="spellEnd"/>
            <w:r w:rsidRPr="005709E7">
              <w:rPr>
                <w:rFonts w:ascii="GHEA Grapalat" w:hAnsi="GHEA Grapalat"/>
                <w:lang w:val="fr-FR"/>
              </w:rPr>
              <w:t xml:space="preserve"> </w:t>
            </w:r>
            <w:proofErr w:type="spellStart"/>
            <w:r w:rsidRPr="005709E7">
              <w:rPr>
                <w:rFonts w:ascii="GHEA Grapalat" w:hAnsi="GHEA Grapalat"/>
              </w:rPr>
              <w:t>թողնված</w:t>
            </w:r>
            <w:proofErr w:type="spellEnd"/>
            <w:r w:rsidRPr="005709E7">
              <w:rPr>
                <w:rFonts w:ascii="GHEA Grapalat" w:hAnsi="GHEA Grapalat"/>
                <w:lang w:val="fr-FR"/>
              </w:rPr>
              <w:t xml:space="preserve"> </w:t>
            </w:r>
            <w:proofErr w:type="spellStart"/>
            <w:r w:rsidRPr="005709E7">
              <w:rPr>
                <w:rFonts w:ascii="GHEA Grapalat" w:hAnsi="GHEA Grapalat"/>
              </w:rPr>
              <w:t>կետի</w:t>
            </w:r>
            <w:proofErr w:type="spellEnd"/>
            <w:r w:rsidRPr="005709E7">
              <w:rPr>
                <w:rFonts w:ascii="GHEA Grapalat" w:hAnsi="GHEA Grapalat"/>
                <w:lang w:val="fr-FR"/>
              </w:rPr>
              <w:t xml:space="preserve"> </w:t>
            </w:r>
            <w:proofErr w:type="spellStart"/>
            <w:r w:rsidRPr="005709E7">
              <w:rPr>
                <w:rFonts w:ascii="GHEA Grapalat" w:hAnsi="GHEA Grapalat"/>
              </w:rPr>
              <w:t>կամ</w:t>
            </w:r>
            <w:proofErr w:type="spellEnd"/>
            <w:r w:rsidRPr="005709E7">
              <w:rPr>
                <w:rFonts w:ascii="GHEA Grapalat" w:hAnsi="GHEA Grapalat"/>
                <w:lang w:val="fr-FR"/>
              </w:rPr>
              <w:t xml:space="preserve"> </w:t>
            </w:r>
            <w:proofErr w:type="spellStart"/>
            <w:r w:rsidRPr="005709E7">
              <w:rPr>
                <w:rFonts w:ascii="GHEA Grapalat" w:hAnsi="GHEA Grapalat"/>
              </w:rPr>
              <w:t>բաղադրիչի</w:t>
            </w:r>
            <w:proofErr w:type="spellEnd"/>
            <w:r w:rsidRPr="005709E7">
              <w:rPr>
                <w:rFonts w:ascii="GHEA Grapalat" w:hAnsi="GHEA Grapalat"/>
                <w:lang w:val="fr-FR"/>
              </w:rPr>
              <w:t xml:space="preserve"> </w:t>
            </w:r>
            <w:proofErr w:type="spellStart"/>
            <w:r w:rsidRPr="005709E7">
              <w:rPr>
                <w:rFonts w:ascii="GHEA Grapalat" w:hAnsi="GHEA Grapalat"/>
              </w:rPr>
              <w:t>գինը</w:t>
            </w:r>
            <w:proofErr w:type="spellEnd"/>
            <w:r w:rsidRPr="005709E7">
              <w:rPr>
                <w:rFonts w:ascii="GHEA Grapalat" w:hAnsi="GHEA Grapalat"/>
                <w:lang w:val="fr-FR"/>
              </w:rPr>
              <w:t>:</w:t>
            </w:r>
          </w:p>
        </w:tc>
      </w:tr>
      <w:tr w:rsidR="00076B5E" w:rsidRPr="005709E7" w14:paraId="73505994" w14:textId="77777777" w:rsidTr="001B7A4D">
        <w:tc>
          <w:tcPr>
            <w:tcW w:w="2382" w:type="dxa"/>
            <w:gridSpan w:val="2"/>
            <w:tcBorders>
              <w:bottom w:val="nil"/>
            </w:tcBorders>
          </w:tcPr>
          <w:p w14:paraId="654E6A64" w14:textId="77777777" w:rsidR="00076B5E" w:rsidRPr="005709E7" w:rsidRDefault="00076B5E" w:rsidP="00E748FD">
            <w:pPr>
              <w:pStyle w:val="Sec1-Clauses"/>
              <w:spacing w:before="0" w:after="200"/>
              <w:ind w:left="0" w:firstLine="0"/>
              <w:rPr>
                <w:rFonts w:ascii="GHEA Grapalat" w:hAnsi="GHEA Grapalat"/>
              </w:rPr>
            </w:pPr>
            <w:bookmarkStart w:id="195" w:name="_Toc89784270"/>
            <w:bookmarkStart w:id="196" w:name="_Toc100032323"/>
            <w:bookmarkStart w:id="197" w:name="_Toc320179006"/>
            <w:r w:rsidRPr="005709E7">
              <w:rPr>
                <w:rFonts w:ascii="GHEA Grapalat" w:hAnsi="GHEA Grapalat"/>
              </w:rPr>
              <w:t xml:space="preserve">31.Մաթեմատիկական </w:t>
            </w:r>
            <w:proofErr w:type="spellStart"/>
            <w:r w:rsidRPr="005709E7">
              <w:rPr>
                <w:rFonts w:ascii="GHEA Grapalat" w:hAnsi="GHEA Grapalat"/>
              </w:rPr>
              <w:t>սխալների</w:t>
            </w:r>
            <w:proofErr w:type="spellEnd"/>
            <w:r w:rsidRPr="005709E7">
              <w:rPr>
                <w:rFonts w:ascii="GHEA Grapalat" w:hAnsi="GHEA Grapalat"/>
              </w:rPr>
              <w:t xml:space="preserve"> </w:t>
            </w:r>
            <w:proofErr w:type="spellStart"/>
            <w:r w:rsidRPr="005709E7">
              <w:rPr>
                <w:rFonts w:ascii="GHEA Grapalat" w:hAnsi="GHEA Grapalat"/>
              </w:rPr>
              <w:t>ուղղում</w:t>
            </w:r>
            <w:bookmarkEnd w:id="195"/>
            <w:proofErr w:type="spellEnd"/>
            <w:r w:rsidRPr="005709E7">
              <w:rPr>
                <w:rFonts w:ascii="GHEA Grapalat" w:hAnsi="GHEA Grapalat"/>
              </w:rPr>
              <w:t xml:space="preserve"> </w:t>
            </w:r>
          </w:p>
          <w:bookmarkEnd w:id="196"/>
          <w:bookmarkEnd w:id="197"/>
          <w:p w14:paraId="0C5472C5" w14:textId="77777777" w:rsidR="00076B5E" w:rsidRPr="005709E7" w:rsidRDefault="00076B5E" w:rsidP="00E748FD">
            <w:pPr>
              <w:pStyle w:val="Sec1-Clauses"/>
              <w:spacing w:before="0" w:after="200"/>
              <w:ind w:left="0" w:firstLine="0"/>
              <w:rPr>
                <w:rFonts w:ascii="GHEA Grapalat" w:hAnsi="GHEA Grapalat"/>
              </w:rPr>
            </w:pPr>
          </w:p>
          <w:p w14:paraId="1EC3AD62" w14:textId="77777777" w:rsidR="00076B5E" w:rsidRPr="005709E7" w:rsidRDefault="00076B5E" w:rsidP="00E748FD">
            <w:pPr>
              <w:pStyle w:val="Sec1-Clauses"/>
              <w:spacing w:after="200"/>
              <w:ind w:left="0" w:firstLine="0"/>
              <w:rPr>
                <w:rFonts w:ascii="GHEA Grapalat" w:hAnsi="GHEA Grapalat"/>
              </w:rPr>
            </w:pPr>
          </w:p>
        </w:tc>
        <w:tc>
          <w:tcPr>
            <w:tcW w:w="7561" w:type="dxa"/>
            <w:gridSpan w:val="2"/>
          </w:tcPr>
          <w:p w14:paraId="53DF5CD2" w14:textId="77777777" w:rsidR="00076B5E" w:rsidRPr="005709E7" w:rsidRDefault="00076B5E" w:rsidP="008C0384">
            <w:pPr>
              <w:pStyle w:val="Sub-ClauseText"/>
              <w:numPr>
                <w:ilvl w:val="0"/>
                <w:numId w:val="49"/>
              </w:numPr>
              <w:spacing w:before="0" w:after="200"/>
              <w:ind w:left="0" w:firstLine="0"/>
              <w:rPr>
                <w:rFonts w:ascii="GHEA Grapalat" w:hAnsi="GHEA Grapalat"/>
                <w:spacing w:val="0"/>
              </w:rPr>
            </w:pP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հայտը</w:t>
            </w:r>
            <w:proofErr w:type="spellEnd"/>
            <w:r w:rsidRPr="005709E7">
              <w:rPr>
                <w:rFonts w:ascii="GHEA Grapalat" w:hAnsi="GHEA Grapalat"/>
                <w:spacing w:val="0"/>
              </w:rPr>
              <w:t xml:space="preserve"> </w:t>
            </w:r>
            <w:proofErr w:type="spellStart"/>
            <w:r w:rsidRPr="005709E7">
              <w:rPr>
                <w:rFonts w:ascii="GHEA Grapalat" w:hAnsi="GHEA Grapalat"/>
                <w:spacing w:val="0"/>
              </w:rPr>
              <w:t>ըստ</w:t>
            </w:r>
            <w:proofErr w:type="spellEnd"/>
            <w:r w:rsidRPr="005709E7">
              <w:rPr>
                <w:rFonts w:ascii="GHEA Grapalat" w:hAnsi="GHEA Grapalat"/>
                <w:spacing w:val="0"/>
              </w:rPr>
              <w:t xml:space="preserve"> </w:t>
            </w:r>
            <w:proofErr w:type="spellStart"/>
            <w:r w:rsidRPr="005709E7">
              <w:rPr>
                <w:rFonts w:ascii="GHEA Grapalat" w:hAnsi="GHEA Grapalat"/>
                <w:spacing w:val="0"/>
              </w:rPr>
              <w:t>էության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համապատասխանում</w:t>
            </w:r>
            <w:proofErr w:type="spellEnd"/>
            <w:r w:rsidRPr="005709E7">
              <w:rPr>
                <w:rFonts w:ascii="GHEA Grapalat" w:hAnsi="GHEA Grapalat"/>
                <w:spacing w:val="0"/>
              </w:rPr>
              <w:t xml:space="preserve"> է </w:t>
            </w:r>
            <w:proofErr w:type="spellStart"/>
            <w:r w:rsidRPr="005709E7">
              <w:rPr>
                <w:rFonts w:ascii="GHEA Grapalat" w:hAnsi="GHEA Grapalat"/>
                <w:spacing w:val="0"/>
              </w:rPr>
              <w:t>հիմնական</w:t>
            </w:r>
            <w:proofErr w:type="spellEnd"/>
            <w:r w:rsidRPr="005709E7">
              <w:rPr>
                <w:rFonts w:ascii="GHEA Grapalat" w:hAnsi="GHEA Grapalat"/>
                <w:spacing w:val="0"/>
              </w:rPr>
              <w:t xml:space="preserve"> </w:t>
            </w:r>
            <w:proofErr w:type="spellStart"/>
            <w:r w:rsidRPr="005709E7">
              <w:rPr>
                <w:rFonts w:ascii="GHEA Grapalat" w:hAnsi="GHEA Grapalat"/>
                <w:spacing w:val="0"/>
              </w:rPr>
              <w:t>պահանջներին</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մաթեմատիկական</w:t>
            </w:r>
            <w:proofErr w:type="spellEnd"/>
            <w:r w:rsidRPr="005709E7">
              <w:rPr>
                <w:rFonts w:ascii="GHEA Grapalat" w:hAnsi="GHEA Grapalat"/>
                <w:spacing w:val="0"/>
              </w:rPr>
              <w:t xml:space="preserve"> </w:t>
            </w:r>
            <w:proofErr w:type="spellStart"/>
            <w:r w:rsidRPr="005709E7">
              <w:rPr>
                <w:rFonts w:ascii="GHEA Grapalat" w:hAnsi="GHEA Grapalat"/>
                <w:spacing w:val="0"/>
              </w:rPr>
              <w:t>սխալներն</w:t>
            </w:r>
            <w:proofErr w:type="spellEnd"/>
            <w:r w:rsidRPr="005709E7">
              <w:rPr>
                <w:rFonts w:ascii="GHEA Grapalat" w:hAnsi="GHEA Grapalat"/>
                <w:spacing w:val="0"/>
              </w:rPr>
              <w:t xml:space="preserve"> </w:t>
            </w:r>
            <w:proofErr w:type="spellStart"/>
            <w:r w:rsidRPr="005709E7">
              <w:rPr>
                <w:rFonts w:ascii="GHEA Grapalat" w:hAnsi="GHEA Grapalat"/>
                <w:spacing w:val="0"/>
              </w:rPr>
              <w:t>ուղղի</w:t>
            </w:r>
            <w:proofErr w:type="spellEnd"/>
            <w:r w:rsidRPr="005709E7">
              <w:rPr>
                <w:rFonts w:ascii="GHEA Grapalat" w:hAnsi="GHEA Grapalat"/>
                <w:spacing w:val="0"/>
              </w:rPr>
              <w:t xml:space="preserve"> </w:t>
            </w:r>
            <w:proofErr w:type="spellStart"/>
            <w:r w:rsidRPr="005709E7">
              <w:rPr>
                <w:rFonts w:ascii="GHEA Grapalat" w:hAnsi="GHEA Grapalat"/>
                <w:spacing w:val="0"/>
              </w:rPr>
              <w:t>հետևյալ</w:t>
            </w:r>
            <w:proofErr w:type="spellEnd"/>
            <w:r w:rsidRPr="005709E7">
              <w:rPr>
                <w:rFonts w:ascii="GHEA Grapalat" w:hAnsi="GHEA Grapalat"/>
                <w:spacing w:val="0"/>
              </w:rPr>
              <w:t xml:space="preserve"> </w:t>
            </w:r>
            <w:proofErr w:type="spellStart"/>
            <w:r w:rsidRPr="005709E7">
              <w:rPr>
                <w:rFonts w:ascii="GHEA Grapalat" w:hAnsi="GHEA Grapalat"/>
                <w:spacing w:val="0"/>
              </w:rPr>
              <w:t>հիմունքներով</w:t>
            </w:r>
            <w:proofErr w:type="spellEnd"/>
            <w:r w:rsidRPr="005709E7">
              <w:rPr>
                <w:rFonts w:ascii="GHEA Grapalat" w:hAnsi="GHEA Grapalat"/>
                <w:spacing w:val="0"/>
              </w:rPr>
              <w:t xml:space="preserve">. </w:t>
            </w:r>
          </w:p>
          <w:p w14:paraId="3AF8C46C" w14:textId="77777777" w:rsidR="00076B5E" w:rsidRPr="005709E7" w:rsidRDefault="00076B5E" w:rsidP="00E748FD">
            <w:pPr>
              <w:pStyle w:val="Heading3"/>
              <w:numPr>
                <w:ilvl w:val="2"/>
                <w:numId w:val="39"/>
              </w:numPr>
              <w:ind w:left="0" w:firstLine="0"/>
              <w:rPr>
                <w:rFonts w:ascii="GHEA Grapalat" w:hAnsi="GHEA Grapalat"/>
              </w:rPr>
            </w:pP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նկատվում</w:t>
            </w:r>
            <w:proofErr w:type="spellEnd"/>
            <w:r w:rsidRPr="005709E7">
              <w:rPr>
                <w:rFonts w:ascii="GHEA Grapalat" w:hAnsi="GHEA Grapalat"/>
              </w:rPr>
              <w:t xml:space="preserve"> է </w:t>
            </w:r>
            <w:proofErr w:type="spellStart"/>
            <w:r w:rsidRPr="005709E7">
              <w:rPr>
                <w:rFonts w:ascii="GHEA Grapalat" w:hAnsi="GHEA Grapalat"/>
              </w:rPr>
              <w:t>անհամապատասխանություն</w:t>
            </w:r>
            <w:proofErr w:type="spellEnd"/>
            <w:r w:rsidRPr="005709E7">
              <w:rPr>
                <w:rFonts w:ascii="GHEA Grapalat" w:hAnsi="GHEA Grapalat"/>
              </w:rPr>
              <w:t xml:space="preserve"> </w:t>
            </w:r>
            <w:proofErr w:type="spellStart"/>
            <w:r w:rsidRPr="005709E7">
              <w:rPr>
                <w:rFonts w:ascii="GHEA Grapalat" w:hAnsi="GHEA Grapalat"/>
              </w:rPr>
              <w:t>միավորի</w:t>
            </w:r>
            <w:proofErr w:type="spellEnd"/>
            <w:r w:rsidRPr="005709E7">
              <w:rPr>
                <w:rFonts w:ascii="GHEA Grapalat" w:hAnsi="GHEA Grapalat"/>
              </w:rPr>
              <w:t xml:space="preserve"> </w:t>
            </w:r>
            <w:proofErr w:type="spellStart"/>
            <w:r w:rsidRPr="005709E7">
              <w:rPr>
                <w:rFonts w:ascii="GHEA Grapalat" w:hAnsi="GHEA Grapalat"/>
              </w:rPr>
              <w:t>գնի</w:t>
            </w:r>
            <w:proofErr w:type="spellEnd"/>
            <w:r w:rsidRPr="005709E7">
              <w:rPr>
                <w:rFonts w:ascii="GHEA Grapalat" w:hAnsi="GHEA Grapalat"/>
              </w:rPr>
              <w:t xml:space="preserve"> և </w:t>
            </w:r>
            <w:proofErr w:type="spellStart"/>
            <w:r w:rsidRPr="005709E7">
              <w:rPr>
                <w:rFonts w:ascii="GHEA Grapalat" w:hAnsi="GHEA Grapalat"/>
              </w:rPr>
              <w:t>ընդհանուրի</w:t>
            </w:r>
            <w:proofErr w:type="spellEnd"/>
            <w:r w:rsidRPr="005709E7">
              <w:rPr>
                <w:rFonts w:ascii="GHEA Grapalat" w:hAnsi="GHEA Grapalat"/>
              </w:rPr>
              <w:t xml:space="preserve"> </w:t>
            </w:r>
            <w:proofErr w:type="spellStart"/>
            <w:r w:rsidRPr="005709E7">
              <w:rPr>
                <w:rFonts w:ascii="GHEA Grapalat" w:hAnsi="GHEA Grapalat"/>
              </w:rPr>
              <w:t>միջև</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ստացվում</w:t>
            </w:r>
            <w:proofErr w:type="spellEnd"/>
            <w:r w:rsidRPr="005709E7">
              <w:rPr>
                <w:rFonts w:ascii="GHEA Grapalat" w:hAnsi="GHEA Grapalat"/>
              </w:rPr>
              <w:t xml:space="preserve"> է </w:t>
            </w:r>
            <w:proofErr w:type="spellStart"/>
            <w:r w:rsidRPr="005709E7">
              <w:rPr>
                <w:rFonts w:ascii="GHEA Grapalat" w:hAnsi="GHEA Grapalat"/>
              </w:rPr>
              <w:t>միավորի</w:t>
            </w:r>
            <w:proofErr w:type="spellEnd"/>
            <w:r w:rsidRPr="005709E7">
              <w:rPr>
                <w:rFonts w:ascii="GHEA Grapalat" w:hAnsi="GHEA Grapalat"/>
              </w:rPr>
              <w:t xml:space="preserve"> </w:t>
            </w:r>
            <w:proofErr w:type="spellStart"/>
            <w:r w:rsidRPr="005709E7">
              <w:rPr>
                <w:rFonts w:ascii="GHEA Grapalat" w:hAnsi="GHEA Grapalat"/>
              </w:rPr>
              <w:t>գինը</w:t>
            </w:r>
            <w:proofErr w:type="spellEnd"/>
            <w:r w:rsidRPr="005709E7">
              <w:rPr>
                <w:rFonts w:ascii="GHEA Grapalat" w:hAnsi="GHEA Grapalat"/>
              </w:rPr>
              <w:t xml:space="preserve"> </w:t>
            </w:r>
            <w:proofErr w:type="spellStart"/>
            <w:r w:rsidRPr="005709E7">
              <w:rPr>
                <w:rFonts w:ascii="GHEA Grapalat" w:hAnsi="GHEA Grapalat"/>
              </w:rPr>
              <w:t>բազմապատկած</w:t>
            </w:r>
            <w:proofErr w:type="spellEnd"/>
            <w:r w:rsidRPr="005709E7">
              <w:rPr>
                <w:rFonts w:ascii="GHEA Grapalat" w:hAnsi="GHEA Grapalat"/>
              </w:rPr>
              <w:t xml:space="preserve"> </w:t>
            </w:r>
            <w:proofErr w:type="spellStart"/>
            <w:r w:rsidRPr="005709E7">
              <w:rPr>
                <w:rFonts w:ascii="GHEA Grapalat" w:hAnsi="GHEA Grapalat"/>
              </w:rPr>
              <w:t>քանակի</w:t>
            </w:r>
            <w:proofErr w:type="spellEnd"/>
            <w:r w:rsidRPr="005709E7">
              <w:rPr>
                <w:rFonts w:ascii="GHEA Grapalat" w:hAnsi="GHEA Grapalat"/>
              </w:rPr>
              <w:t xml:space="preserve">, </w:t>
            </w:r>
            <w:proofErr w:type="spellStart"/>
            <w:r w:rsidRPr="005709E7">
              <w:rPr>
                <w:rFonts w:ascii="GHEA Grapalat" w:hAnsi="GHEA Grapalat"/>
              </w:rPr>
              <w:t>միավորի</w:t>
            </w:r>
            <w:proofErr w:type="spellEnd"/>
            <w:r w:rsidRPr="005709E7">
              <w:rPr>
                <w:rFonts w:ascii="GHEA Grapalat" w:hAnsi="GHEA Grapalat"/>
              </w:rPr>
              <w:t xml:space="preserve"> </w:t>
            </w:r>
            <w:proofErr w:type="spellStart"/>
            <w:r w:rsidRPr="005709E7">
              <w:rPr>
                <w:rFonts w:ascii="GHEA Grapalat" w:hAnsi="GHEA Grapalat"/>
              </w:rPr>
              <w:t>գինը</w:t>
            </w:r>
            <w:proofErr w:type="spellEnd"/>
            <w:r w:rsidRPr="005709E7">
              <w:rPr>
                <w:rFonts w:ascii="GHEA Grapalat" w:hAnsi="GHEA Grapalat"/>
              </w:rPr>
              <w:t xml:space="preserve"> </w:t>
            </w:r>
            <w:proofErr w:type="spellStart"/>
            <w:r w:rsidRPr="005709E7">
              <w:rPr>
                <w:rFonts w:ascii="GHEA Grapalat" w:hAnsi="GHEA Grapalat"/>
              </w:rPr>
              <w:t>գերակայում</w:t>
            </w:r>
            <w:proofErr w:type="spellEnd"/>
            <w:r w:rsidRPr="005709E7">
              <w:rPr>
                <w:rFonts w:ascii="GHEA Grapalat" w:hAnsi="GHEA Grapalat"/>
              </w:rPr>
              <w:t xml:space="preserve"> է, և </w:t>
            </w:r>
            <w:proofErr w:type="spellStart"/>
            <w:r w:rsidRPr="005709E7">
              <w:rPr>
                <w:rFonts w:ascii="GHEA Grapalat" w:hAnsi="GHEA Grapalat"/>
              </w:rPr>
              <w:t>ընդհանուրը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ճշտել</w:t>
            </w:r>
            <w:proofErr w:type="spellEnd"/>
            <w:r w:rsidRPr="005709E7">
              <w:rPr>
                <w:rFonts w:ascii="GHEA Grapalat" w:hAnsi="GHEA Grapalat"/>
              </w:rPr>
              <w:t xml:space="preserve">, </w:t>
            </w:r>
            <w:proofErr w:type="spellStart"/>
            <w:r w:rsidRPr="005709E7">
              <w:rPr>
                <w:rFonts w:ascii="GHEA Grapalat" w:hAnsi="GHEA Grapalat"/>
              </w:rPr>
              <w:t>բացառությամբ</w:t>
            </w:r>
            <w:proofErr w:type="spellEnd"/>
            <w:r w:rsidRPr="005709E7">
              <w:rPr>
                <w:rFonts w:ascii="GHEA Grapalat" w:hAnsi="GHEA Grapalat"/>
              </w:rPr>
              <w:t xml:space="preserve">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դեպքոերի</w:t>
            </w:r>
            <w:proofErr w:type="spellEnd"/>
            <w:r w:rsidRPr="005709E7">
              <w:rPr>
                <w:rFonts w:ascii="GHEA Grapalat" w:hAnsi="GHEA Grapalat"/>
              </w:rPr>
              <w:t xml:space="preserve">, </w:t>
            </w:r>
            <w:proofErr w:type="spellStart"/>
            <w:r w:rsidRPr="005709E7">
              <w:rPr>
                <w:rFonts w:ascii="GHEA Grapalat" w:hAnsi="GHEA Grapalat"/>
              </w:rPr>
              <w:t>երբ</w:t>
            </w:r>
            <w:proofErr w:type="spellEnd"/>
            <w:r w:rsidRPr="005709E7">
              <w:rPr>
                <w:rFonts w:ascii="GHEA Grapalat" w:hAnsi="GHEA Grapalat"/>
              </w:rPr>
              <w:t xml:space="preserve">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կարծիքով</w:t>
            </w:r>
            <w:proofErr w:type="spellEnd"/>
            <w:r w:rsidRPr="005709E7">
              <w:rPr>
                <w:rFonts w:ascii="GHEA Grapalat" w:hAnsi="GHEA Grapalat"/>
              </w:rPr>
              <w:t xml:space="preserve"> </w:t>
            </w:r>
            <w:proofErr w:type="spellStart"/>
            <w:r w:rsidRPr="005709E7">
              <w:rPr>
                <w:rFonts w:ascii="GHEA Grapalat" w:hAnsi="GHEA Grapalat"/>
              </w:rPr>
              <w:t>ստորակեը</w:t>
            </w:r>
            <w:proofErr w:type="spellEnd"/>
            <w:r w:rsidRPr="005709E7">
              <w:rPr>
                <w:rFonts w:ascii="GHEA Grapalat" w:hAnsi="GHEA Grapalat"/>
              </w:rPr>
              <w:t xml:space="preserve"> </w:t>
            </w:r>
            <w:proofErr w:type="spellStart"/>
            <w:r w:rsidRPr="005709E7">
              <w:rPr>
                <w:rFonts w:ascii="GHEA Grapalat" w:hAnsi="GHEA Grapalat"/>
              </w:rPr>
              <w:t>միավոր</w:t>
            </w:r>
            <w:proofErr w:type="spellEnd"/>
            <w:r w:rsidRPr="005709E7">
              <w:rPr>
                <w:rFonts w:ascii="GHEA Grapalat" w:hAnsi="GHEA Grapalat"/>
              </w:rPr>
              <w:t xml:space="preserve"> </w:t>
            </w:r>
            <w:proofErr w:type="spellStart"/>
            <w:r w:rsidRPr="005709E7">
              <w:rPr>
                <w:rFonts w:ascii="GHEA Grapalat" w:hAnsi="GHEA Grapalat"/>
              </w:rPr>
              <w:t>գնի</w:t>
            </w:r>
            <w:proofErr w:type="spellEnd"/>
            <w:r w:rsidRPr="005709E7">
              <w:rPr>
                <w:rFonts w:ascii="GHEA Grapalat" w:hAnsi="GHEA Grapalat"/>
              </w:rPr>
              <w:t xml:space="preserve"> </w:t>
            </w:r>
            <w:proofErr w:type="spellStart"/>
            <w:r w:rsidRPr="005709E7">
              <w:rPr>
                <w:rFonts w:ascii="GHEA Grapalat" w:hAnsi="GHEA Grapalat"/>
              </w:rPr>
              <w:t>մեջ</w:t>
            </w:r>
            <w:proofErr w:type="spellEnd"/>
            <w:r w:rsidRPr="005709E7">
              <w:rPr>
                <w:rFonts w:ascii="GHEA Grapalat" w:hAnsi="GHEA Grapalat"/>
              </w:rPr>
              <w:t xml:space="preserve"> </w:t>
            </w:r>
            <w:proofErr w:type="spellStart"/>
            <w:r w:rsidRPr="005709E7">
              <w:rPr>
                <w:rFonts w:ascii="GHEA Grapalat" w:hAnsi="GHEA Grapalat"/>
              </w:rPr>
              <w:t>սխալ</w:t>
            </w:r>
            <w:proofErr w:type="spellEnd"/>
            <w:r w:rsidRPr="005709E7">
              <w:rPr>
                <w:rFonts w:ascii="GHEA Grapalat" w:hAnsi="GHEA Grapalat"/>
              </w:rPr>
              <w:t xml:space="preserve"> </w:t>
            </w:r>
            <w:proofErr w:type="spellStart"/>
            <w:r w:rsidRPr="005709E7">
              <w:rPr>
                <w:rFonts w:ascii="GHEA Grapalat" w:hAnsi="GHEA Grapalat"/>
              </w:rPr>
              <w:t>տեղում</w:t>
            </w:r>
            <w:proofErr w:type="spellEnd"/>
            <w:r w:rsidRPr="005709E7">
              <w:rPr>
                <w:rFonts w:ascii="GHEA Grapalat" w:hAnsi="GHEA Grapalat"/>
              </w:rPr>
              <w:t xml:space="preserve"> է </w:t>
            </w:r>
            <w:proofErr w:type="spellStart"/>
            <w:r w:rsidRPr="005709E7">
              <w:rPr>
                <w:rFonts w:ascii="GHEA Grapalat" w:hAnsi="GHEA Grapalat"/>
              </w:rPr>
              <w:t>դրված</w:t>
            </w:r>
            <w:proofErr w:type="spellEnd"/>
            <w:r w:rsidRPr="005709E7">
              <w:rPr>
                <w:rFonts w:ascii="GHEA Grapalat" w:hAnsi="GHEA Grapalat"/>
              </w:rPr>
              <w:t xml:space="preserve">, և </w:t>
            </w:r>
            <w:proofErr w:type="spellStart"/>
            <w:r w:rsidRPr="005709E7">
              <w:rPr>
                <w:rFonts w:ascii="GHEA Grapalat" w:hAnsi="GHEA Grapalat"/>
              </w:rPr>
              <w:t>միավոր</w:t>
            </w:r>
            <w:proofErr w:type="spellEnd"/>
            <w:r w:rsidRPr="005709E7">
              <w:rPr>
                <w:rFonts w:ascii="GHEA Grapalat" w:hAnsi="GHEA Grapalat"/>
              </w:rPr>
              <w:t xml:space="preserve"> </w:t>
            </w:r>
            <w:proofErr w:type="spellStart"/>
            <w:r w:rsidRPr="005709E7">
              <w:rPr>
                <w:rFonts w:ascii="GHEA Grapalat" w:hAnsi="GHEA Grapalat"/>
              </w:rPr>
              <w:t>գինը</w:t>
            </w:r>
            <w:proofErr w:type="spellEnd"/>
            <w:r w:rsidRPr="005709E7">
              <w:rPr>
                <w:rFonts w:ascii="GHEA Grapalat" w:hAnsi="GHEA Grapalat"/>
              </w:rPr>
              <w:t xml:space="preserve"> </w:t>
            </w:r>
            <w:proofErr w:type="spellStart"/>
            <w:r w:rsidRPr="005709E7">
              <w:rPr>
                <w:rFonts w:ascii="GHEA Grapalat" w:hAnsi="GHEA Grapalat"/>
              </w:rPr>
              <w:t>կճշտվի</w:t>
            </w:r>
            <w:proofErr w:type="spellEnd"/>
            <w:r w:rsidRPr="005709E7">
              <w:rPr>
                <w:rFonts w:ascii="GHEA Grapalat" w:hAnsi="GHEA Grapalat"/>
              </w:rPr>
              <w:t xml:space="preserve">, </w:t>
            </w:r>
            <w:proofErr w:type="spellStart"/>
            <w:r w:rsidRPr="005709E7">
              <w:rPr>
                <w:rFonts w:ascii="GHEA Grapalat" w:hAnsi="GHEA Grapalat"/>
              </w:rPr>
              <w:t>իսկ</w:t>
            </w:r>
            <w:proofErr w:type="spellEnd"/>
            <w:r w:rsidRPr="005709E7">
              <w:rPr>
                <w:rFonts w:ascii="GHEA Grapalat" w:hAnsi="GHEA Grapalat"/>
              </w:rPr>
              <w:t xml:space="preserve"> </w:t>
            </w:r>
            <w:proofErr w:type="spellStart"/>
            <w:r w:rsidRPr="005709E7">
              <w:rPr>
                <w:rFonts w:ascii="GHEA Grapalat" w:hAnsi="GHEA Grapalat"/>
              </w:rPr>
              <w:t>ընդհանուրը</w:t>
            </w:r>
            <w:proofErr w:type="spellEnd"/>
            <w:r w:rsidRPr="005709E7">
              <w:rPr>
                <w:rFonts w:ascii="GHEA Grapalat" w:hAnsi="GHEA Grapalat"/>
              </w:rPr>
              <w:t xml:space="preserve"> </w:t>
            </w:r>
            <w:proofErr w:type="spellStart"/>
            <w:r w:rsidRPr="005709E7">
              <w:rPr>
                <w:rFonts w:ascii="GHEA Grapalat" w:hAnsi="GHEA Grapalat"/>
              </w:rPr>
              <w:t>կգերակայի</w:t>
            </w:r>
            <w:proofErr w:type="spellEnd"/>
            <w:r w:rsidRPr="005709E7">
              <w:rPr>
                <w:rFonts w:ascii="GHEA Grapalat" w:hAnsi="GHEA Grapalat"/>
              </w:rPr>
              <w:t xml:space="preserve">, </w:t>
            </w:r>
          </w:p>
          <w:p w14:paraId="74943ECB" w14:textId="77777777" w:rsidR="00076B5E" w:rsidRPr="005709E7" w:rsidRDefault="00076B5E" w:rsidP="00E748FD">
            <w:pPr>
              <w:pStyle w:val="Heading3"/>
              <w:numPr>
                <w:ilvl w:val="2"/>
                <w:numId w:val="39"/>
              </w:numPr>
              <w:ind w:left="0" w:firstLine="0"/>
              <w:rPr>
                <w:rFonts w:ascii="GHEA Grapalat" w:hAnsi="GHEA Grapalat"/>
              </w:rPr>
            </w:pPr>
            <w:proofErr w:type="spellStart"/>
            <w:r w:rsidRPr="005709E7">
              <w:rPr>
                <w:rFonts w:ascii="GHEA Grapalat" w:hAnsi="GHEA Grapalat"/>
              </w:rPr>
              <w:lastRenderedPageBreak/>
              <w:t>եթե</w:t>
            </w:r>
            <w:proofErr w:type="spellEnd"/>
            <w:r w:rsidRPr="005709E7">
              <w:rPr>
                <w:rFonts w:ascii="GHEA Grapalat" w:hAnsi="GHEA Grapalat"/>
              </w:rPr>
              <w:t xml:space="preserve"> </w:t>
            </w:r>
            <w:proofErr w:type="spellStart"/>
            <w:r w:rsidRPr="005709E7">
              <w:rPr>
                <w:rFonts w:ascii="GHEA Grapalat" w:hAnsi="GHEA Grapalat"/>
              </w:rPr>
              <w:t>առկա</w:t>
            </w:r>
            <w:proofErr w:type="spellEnd"/>
            <w:r w:rsidRPr="005709E7">
              <w:rPr>
                <w:rFonts w:ascii="GHEA Grapalat" w:hAnsi="GHEA Grapalat"/>
              </w:rPr>
              <w:t xml:space="preserve"> է </w:t>
            </w:r>
            <w:proofErr w:type="spellStart"/>
            <w:r w:rsidRPr="005709E7">
              <w:rPr>
                <w:rFonts w:ascii="GHEA Grapalat" w:hAnsi="GHEA Grapalat"/>
              </w:rPr>
              <w:t>ընդհանուրի</w:t>
            </w:r>
            <w:proofErr w:type="spellEnd"/>
            <w:r w:rsidRPr="005709E7">
              <w:rPr>
                <w:rFonts w:ascii="GHEA Grapalat" w:hAnsi="GHEA Grapalat"/>
              </w:rPr>
              <w:t xml:space="preserve"> </w:t>
            </w:r>
            <w:proofErr w:type="spellStart"/>
            <w:r w:rsidRPr="005709E7">
              <w:rPr>
                <w:rFonts w:ascii="GHEA Grapalat" w:hAnsi="GHEA Grapalat"/>
              </w:rPr>
              <w:t>սխալ</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արդյունք</w:t>
            </w:r>
            <w:proofErr w:type="spellEnd"/>
            <w:r w:rsidRPr="005709E7">
              <w:rPr>
                <w:rFonts w:ascii="GHEA Grapalat" w:hAnsi="GHEA Grapalat"/>
              </w:rPr>
              <w:t xml:space="preserve"> է </w:t>
            </w:r>
            <w:proofErr w:type="spellStart"/>
            <w:r w:rsidRPr="005709E7">
              <w:rPr>
                <w:rFonts w:ascii="GHEA Grapalat" w:hAnsi="GHEA Grapalat"/>
              </w:rPr>
              <w:t>ենթագումարելիների</w:t>
            </w:r>
            <w:proofErr w:type="spellEnd"/>
            <w:r w:rsidRPr="005709E7">
              <w:rPr>
                <w:rFonts w:ascii="GHEA Grapalat" w:hAnsi="GHEA Grapalat"/>
              </w:rPr>
              <w:t xml:space="preserve"> </w:t>
            </w:r>
            <w:proofErr w:type="spellStart"/>
            <w:r w:rsidRPr="005709E7">
              <w:rPr>
                <w:rFonts w:ascii="GHEA Grapalat" w:hAnsi="GHEA Grapalat"/>
              </w:rPr>
              <w:t>գումարի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հանման</w:t>
            </w:r>
            <w:proofErr w:type="spellEnd"/>
            <w:r w:rsidRPr="005709E7">
              <w:rPr>
                <w:rFonts w:ascii="GHEA Grapalat" w:hAnsi="GHEA Grapalat"/>
              </w:rPr>
              <w:t xml:space="preserve">, </w:t>
            </w:r>
            <w:proofErr w:type="spellStart"/>
            <w:r w:rsidRPr="005709E7">
              <w:rPr>
                <w:rFonts w:ascii="GHEA Grapalat" w:hAnsi="GHEA Grapalat"/>
              </w:rPr>
              <w:t>ապա</w:t>
            </w:r>
            <w:proofErr w:type="spellEnd"/>
            <w:r w:rsidRPr="005709E7">
              <w:rPr>
                <w:rFonts w:ascii="GHEA Grapalat" w:hAnsi="GHEA Grapalat"/>
              </w:rPr>
              <w:t xml:space="preserve"> </w:t>
            </w:r>
            <w:proofErr w:type="spellStart"/>
            <w:r w:rsidRPr="005709E7">
              <w:rPr>
                <w:rFonts w:ascii="GHEA Grapalat" w:hAnsi="GHEA Grapalat"/>
              </w:rPr>
              <w:t>գերակայում</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ենթագումարելիները</w:t>
            </w:r>
            <w:proofErr w:type="spellEnd"/>
            <w:r w:rsidRPr="005709E7">
              <w:rPr>
                <w:rFonts w:ascii="GHEA Grapalat" w:hAnsi="GHEA Grapalat"/>
              </w:rPr>
              <w:t xml:space="preserve">, </w:t>
            </w:r>
            <w:proofErr w:type="spellStart"/>
            <w:r w:rsidRPr="005709E7">
              <w:rPr>
                <w:rFonts w:ascii="GHEA Grapalat" w:hAnsi="GHEA Grapalat"/>
              </w:rPr>
              <w:t>իսկ</w:t>
            </w:r>
            <w:proofErr w:type="spellEnd"/>
            <w:r w:rsidRPr="005709E7">
              <w:rPr>
                <w:rFonts w:ascii="GHEA Grapalat" w:hAnsi="GHEA Grapalat"/>
              </w:rPr>
              <w:t xml:space="preserve"> </w:t>
            </w:r>
            <w:proofErr w:type="spellStart"/>
            <w:r w:rsidRPr="005709E7">
              <w:rPr>
                <w:rFonts w:ascii="GHEA Grapalat" w:hAnsi="GHEA Grapalat"/>
              </w:rPr>
              <w:t>ընդհանուրի</w:t>
            </w:r>
            <w:proofErr w:type="spellEnd"/>
            <w:r w:rsidRPr="005709E7">
              <w:rPr>
                <w:rFonts w:ascii="GHEA Grapalat" w:hAnsi="GHEA Grapalat"/>
              </w:rPr>
              <w:t xml:space="preserve"> </w:t>
            </w:r>
            <w:proofErr w:type="spellStart"/>
            <w:r w:rsidRPr="005709E7">
              <w:rPr>
                <w:rFonts w:ascii="GHEA Grapalat" w:hAnsi="GHEA Grapalat"/>
              </w:rPr>
              <w:t>գումարը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համապատասխանաբար</w:t>
            </w:r>
            <w:proofErr w:type="spellEnd"/>
            <w:r w:rsidRPr="005709E7">
              <w:rPr>
                <w:rFonts w:ascii="GHEA Grapalat" w:hAnsi="GHEA Grapalat"/>
              </w:rPr>
              <w:t xml:space="preserve"> </w:t>
            </w:r>
            <w:proofErr w:type="spellStart"/>
            <w:r w:rsidRPr="005709E7">
              <w:rPr>
                <w:rFonts w:ascii="GHEA Grapalat" w:hAnsi="GHEA Grapalat"/>
              </w:rPr>
              <w:t>ուղղվի</w:t>
            </w:r>
            <w:proofErr w:type="spellEnd"/>
            <w:r w:rsidRPr="005709E7">
              <w:rPr>
                <w:rFonts w:ascii="GHEA Grapalat" w:hAnsi="GHEA Grapalat"/>
              </w:rPr>
              <w:t xml:space="preserve">, և </w:t>
            </w:r>
          </w:p>
          <w:p w14:paraId="7639F099" w14:textId="77777777" w:rsidR="00076B5E" w:rsidRPr="005709E7" w:rsidRDefault="00076B5E" w:rsidP="00E748FD">
            <w:pPr>
              <w:pStyle w:val="Heading3"/>
              <w:numPr>
                <w:ilvl w:val="2"/>
                <w:numId w:val="39"/>
              </w:numPr>
              <w:ind w:left="0" w:firstLine="0"/>
              <w:rPr>
                <w:rFonts w:ascii="GHEA Grapalat" w:hAnsi="GHEA Grapalat"/>
              </w:rPr>
            </w:pP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առկա</w:t>
            </w:r>
            <w:proofErr w:type="spellEnd"/>
            <w:r w:rsidRPr="005709E7">
              <w:rPr>
                <w:rFonts w:ascii="GHEA Grapalat" w:hAnsi="GHEA Grapalat"/>
              </w:rPr>
              <w:t xml:space="preserve"> է </w:t>
            </w:r>
            <w:proofErr w:type="spellStart"/>
            <w:r w:rsidRPr="005709E7">
              <w:rPr>
                <w:rFonts w:ascii="GHEA Grapalat" w:hAnsi="GHEA Grapalat"/>
              </w:rPr>
              <w:t>տարբերություն</w:t>
            </w:r>
            <w:proofErr w:type="spellEnd"/>
            <w:r w:rsidRPr="005709E7">
              <w:rPr>
                <w:rFonts w:ascii="GHEA Grapalat" w:hAnsi="GHEA Grapalat"/>
              </w:rPr>
              <w:t xml:space="preserve"> </w:t>
            </w:r>
            <w:proofErr w:type="spellStart"/>
            <w:r w:rsidRPr="005709E7">
              <w:rPr>
                <w:rFonts w:ascii="GHEA Grapalat" w:hAnsi="GHEA Grapalat"/>
              </w:rPr>
              <w:t>բառերի</w:t>
            </w:r>
            <w:proofErr w:type="spellEnd"/>
            <w:r w:rsidRPr="005709E7">
              <w:rPr>
                <w:rFonts w:ascii="GHEA Grapalat" w:hAnsi="GHEA Grapalat"/>
              </w:rPr>
              <w:t xml:space="preserve"> </w:t>
            </w:r>
            <w:proofErr w:type="spellStart"/>
            <w:r w:rsidRPr="005709E7">
              <w:rPr>
                <w:rFonts w:ascii="GHEA Grapalat" w:hAnsi="GHEA Grapalat"/>
              </w:rPr>
              <w:t>թվերի</w:t>
            </w:r>
            <w:proofErr w:type="spellEnd"/>
            <w:r w:rsidRPr="005709E7">
              <w:rPr>
                <w:rFonts w:ascii="GHEA Grapalat" w:hAnsi="GHEA Grapalat"/>
              </w:rPr>
              <w:t xml:space="preserve"> </w:t>
            </w:r>
            <w:proofErr w:type="spellStart"/>
            <w:r w:rsidRPr="005709E7">
              <w:rPr>
                <w:rFonts w:ascii="GHEA Grapalat" w:hAnsi="GHEA Grapalat"/>
              </w:rPr>
              <w:t>միջև</w:t>
            </w:r>
            <w:proofErr w:type="spellEnd"/>
            <w:r w:rsidRPr="005709E7">
              <w:rPr>
                <w:rFonts w:ascii="GHEA Grapalat" w:hAnsi="GHEA Grapalat"/>
              </w:rPr>
              <w:t xml:space="preserve">, </w:t>
            </w:r>
            <w:proofErr w:type="spellStart"/>
            <w:r w:rsidRPr="005709E7">
              <w:rPr>
                <w:rFonts w:ascii="GHEA Grapalat" w:hAnsi="GHEA Grapalat"/>
              </w:rPr>
              <w:t>կգերակայի</w:t>
            </w:r>
            <w:proofErr w:type="spellEnd"/>
            <w:r w:rsidRPr="005709E7">
              <w:rPr>
                <w:rFonts w:ascii="GHEA Grapalat" w:hAnsi="GHEA Grapalat"/>
              </w:rPr>
              <w:t xml:space="preserve"> </w:t>
            </w:r>
            <w:proofErr w:type="spellStart"/>
            <w:r w:rsidRPr="005709E7">
              <w:rPr>
                <w:rFonts w:ascii="GHEA Grapalat" w:hAnsi="GHEA Grapalat"/>
              </w:rPr>
              <w:t>բառերով</w:t>
            </w:r>
            <w:proofErr w:type="spellEnd"/>
            <w:r w:rsidRPr="005709E7">
              <w:rPr>
                <w:rFonts w:ascii="GHEA Grapalat" w:hAnsi="GHEA Grapalat"/>
              </w:rPr>
              <w:t xml:space="preserve"> </w:t>
            </w:r>
            <w:proofErr w:type="spellStart"/>
            <w:r w:rsidRPr="005709E7">
              <w:rPr>
                <w:rFonts w:ascii="GHEA Grapalat" w:hAnsi="GHEA Grapalat"/>
              </w:rPr>
              <w:t>արտահայտված</w:t>
            </w:r>
            <w:proofErr w:type="spellEnd"/>
            <w:r w:rsidRPr="005709E7">
              <w:rPr>
                <w:rFonts w:ascii="GHEA Grapalat" w:hAnsi="GHEA Grapalat"/>
              </w:rPr>
              <w:t xml:space="preserve"> </w:t>
            </w:r>
            <w:proofErr w:type="spellStart"/>
            <w:r w:rsidRPr="005709E7">
              <w:rPr>
                <w:rFonts w:ascii="GHEA Grapalat" w:hAnsi="GHEA Grapalat"/>
              </w:rPr>
              <w:t>թիվը</w:t>
            </w:r>
            <w:proofErr w:type="spellEnd"/>
            <w:r w:rsidRPr="005709E7">
              <w:rPr>
                <w:rFonts w:ascii="GHEA Grapalat" w:hAnsi="GHEA Grapalat"/>
              </w:rPr>
              <w:t xml:space="preserve">, </w:t>
            </w:r>
            <w:proofErr w:type="spellStart"/>
            <w:r w:rsidRPr="005709E7">
              <w:rPr>
                <w:rFonts w:ascii="GHEA Grapalat" w:hAnsi="GHEA Grapalat"/>
              </w:rPr>
              <w:t>բացառությամբ</w:t>
            </w:r>
            <w:proofErr w:type="spellEnd"/>
            <w:r w:rsidRPr="005709E7">
              <w:rPr>
                <w:rFonts w:ascii="GHEA Grapalat" w:hAnsi="GHEA Grapalat"/>
              </w:rPr>
              <w:t xml:space="preserve">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դեպքերի</w:t>
            </w:r>
            <w:proofErr w:type="spellEnd"/>
            <w:r w:rsidRPr="005709E7">
              <w:rPr>
                <w:rFonts w:ascii="GHEA Grapalat" w:hAnsi="GHEA Grapalat"/>
              </w:rPr>
              <w:t xml:space="preserve">, </w:t>
            </w:r>
            <w:proofErr w:type="spellStart"/>
            <w:r w:rsidRPr="005709E7">
              <w:rPr>
                <w:rFonts w:ascii="GHEA Grapalat" w:hAnsi="GHEA Grapalat"/>
              </w:rPr>
              <w:t>երբ</w:t>
            </w:r>
            <w:proofErr w:type="spellEnd"/>
            <w:r w:rsidRPr="005709E7">
              <w:rPr>
                <w:rFonts w:ascii="GHEA Grapalat" w:hAnsi="GHEA Grapalat"/>
              </w:rPr>
              <w:t xml:space="preserve"> </w:t>
            </w:r>
            <w:proofErr w:type="spellStart"/>
            <w:r w:rsidRPr="005709E7">
              <w:rPr>
                <w:rFonts w:ascii="GHEA Grapalat" w:hAnsi="GHEA Grapalat"/>
              </w:rPr>
              <w:t>բառերով</w:t>
            </w:r>
            <w:proofErr w:type="spellEnd"/>
            <w:r w:rsidRPr="005709E7">
              <w:rPr>
                <w:rFonts w:ascii="GHEA Grapalat" w:hAnsi="GHEA Grapalat"/>
              </w:rPr>
              <w:t xml:space="preserve"> </w:t>
            </w:r>
            <w:proofErr w:type="spellStart"/>
            <w:r w:rsidRPr="005709E7">
              <w:rPr>
                <w:rFonts w:ascii="GHEA Grapalat" w:hAnsi="GHEA Grapalat"/>
              </w:rPr>
              <w:t>արտահատված</w:t>
            </w:r>
            <w:proofErr w:type="spellEnd"/>
            <w:r w:rsidRPr="005709E7">
              <w:rPr>
                <w:rFonts w:ascii="GHEA Grapalat" w:hAnsi="GHEA Grapalat"/>
              </w:rPr>
              <w:t xml:space="preserve"> </w:t>
            </w:r>
            <w:proofErr w:type="spellStart"/>
            <w:r w:rsidRPr="005709E7">
              <w:rPr>
                <w:rFonts w:ascii="GHEA Grapalat" w:hAnsi="GHEA Grapalat"/>
              </w:rPr>
              <w:t>թիվը</w:t>
            </w:r>
            <w:proofErr w:type="spellEnd"/>
            <w:r w:rsidRPr="005709E7">
              <w:rPr>
                <w:rFonts w:ascii="GHEA Grapalat" w:hAnsi="GHEA Grapalat"/>
              </w:rPr>
              <w:t xml:space="preserve"> </w:t>
            </w:r>
            <w:proofErr w:type="spellStart"/>
            <w:r w:rsidRPr="005709E7">
              <w:rPr>
                <w:rFonts w:ascii="GHEA Grapalat" w:hAnsi="GHEA Grapalat"/>
              </w:rPr>
              <w:t>վերաբերվում</w:t>
            </w:r>
            <w:proofErr w:type="spellEnd"/>
            <w:r w:rsidRPr="005709E7">
              <w:rPr>
                <w:rFonts w:ascii="GHEA Grapalat" w:hAnsi="GHEA Grapalat"/>
              </w:rPr>
              <w:t xml:space="preserve"> է </w:t>
            </w:r>
            <w:proofErr w:type="spellStart"/>
            <w:r w:rsidRPr="005709E7">
              <w:rPr>
                <w:rFonts w:ascii="GHEA Grapalat" w:hAnsi="GHEA Grapalat"/>
              </w:rPr>
              <w:t>մաթեմատիկական</w:t>
            </w:r>
            <w:proofErr w:type="spellEnd"/>
            <w:r w:rsidRPr="005709E7">
              <w:rPr>
                <w:rFonts w:ascii="GHEA Grapalat" w:hAnsi="GHEA Grapalat"/>
              </w:rPr>
              <w:t xml:space="preserve"> </w:t>
            </w:r>
            <w:proofErr w:type="spellStart"/>
            <w:r w:rsidRPr="005709E7">
              <w:rPr>
                <w:rFonts w:ascii="GHEA Grapalat" w:hAnsi="GHEA Grapalat"/>
              </w:rPr>
              <w:t>սխալի</w:t>
            </w:r>
            <w:proofErr w:type="spellEnd"/>
            <w:r w:rsidRPr="005709E7">
              <w:rPr>
                <w:rFonts w:ascii="GHEA Grapalat" w:hAnsi="GHEA Grapalat"/>
              </w:rPr>
              <w:t xml:space="preserve">, </w:t>
            </w:r>
            <w:proofErr w:type="spellStart"/>
            <w:r w:rsidRPr="005709E7">
              <w:rPr>
                <w:rFonts w:ascii="GHEA Grapalat" w:hAnsi="GHEA Grapalat"/>
              </w:rPr>
              <w:t>ինչի</w:t>
            </w:r>
            <w:proofErr w:type="spellEnd"/>
            <w:r w:rsidRPr="005709E7">
              <w:rPr>
                <w:rFonts w:ascii="GHEA Grapalat" w:hAnsi="GHEA Grapalat"/>
              </w:rPr>
              <w:t xml:space="preserve"> </w:t>
            </w:r>
            <w:proofErr w:type="spellStart"/>
            <w:r w:rsidRPr="005709E7">
              <w:rPr>
                <w:rFonts w:ascii="GHEA Grapalat" w:hAnsi="GHEA Grapalat"/>
              </w:rPr>
              <w:t>դեպքում</w:t>
            </w:r>
            <w:proofErr w:type="spellEnd"/>
            <w:r w:rsidRPr="005709E7">
              <w:rPr>
                <w:rFonts w:ascii="GHEA Grapalat" w:hAnsi="GHEA Grapalat"/>
              </w:rPr>
              <w:t xml:space="preserve"> </w:t>
            </w:r>
            <w:proofErr w:type="spellStart"/>
            <w:r w:rsidRPr="005709E7">
              <w:rPr>
                <w:rFonts w:ascii="GHEA Grapalat" w:hAnsi="GHEA Grapalat"/>
              </w:rPr>
              <w:t>կգերակայեն</w:t>
            </w:r>
            <w:proofErr w:type="spellEnd"/>
            <w:r w:rsidRPr="005709E7">
              <w:rPr>
                <w:rFonts w:ascii="GHEA Grapalat" w:hAnsi="GHEA Grapalat"/>
              </w:rPr>
              <w:t xml:space="preserve"> </w:t>
            </w:r>
            <w:proofErr w:type="spellStart"/>
            <w:r w:rsidRPr="005709E7">
              <w:rPr>
                <w:rFonts w:ascii="GHEA Grapalat" w:hAnsi="GHEA Grapalat"/>
              </w:rPr>
              <w:t>թվերով</w:t>
            </w:r>
            <w:proofErr w:type="spellEnd"/>
            <w:r w:rsidRPr="005709E7">
              <w:rPr>
                <w:rFonts w:ascii="GHEA Grapalat" w:hAnsi="GHEA Grapalat"/>
              </w:rPr>
              <w:t xml:space="preserve"> </w:t>
            </w:r>
            <w:proofErr w:type="spellStart"/>
            <w:r w:rsidRPr="005709E7">
              <w:rPr>
                <w:rFonts w:ascii="GHEA Grapalat" w:hAnsi="GHEA Grapalat"/>
              </w:rPr>
              <w:t>արտահայտված</w:t>
            </w:r>
            <w:proofErr w:type="spellEnd"/>
            <w:r w:rsidRPr="005709E7">
              <w:rPr>
                <w:rFonts w:ascii="GHEA Grapalat" w:hAnsi="GHEA Grapalat"/>
              </w:rPr>
              <w:t xml:space="preserve"> </w:t>
            </w:r>
            <w:proofErr w:type="spellStart"/>
            <w:r w:rsidRPr="005709E7">
              <w:rPr>
                <w:rFonts w:ascii="GHEA Grapalat" w:hAnsi="GHEA Grapalat"/>
              </w:rPr>
              <w:t>թվերը</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w:t>
            </w:r>
            <w:proofErr w:type="spellStart"/>
            <w:r w:rsidRPr="005709E7">
              <w:rPr>
                <w:rFonts w:ascii="GHEA Grapalat" w:hAnsi="GHEA Grapalat"/>
              </w:rPr>
              <w:t>վերոնշյալ</w:t>
            </w:r>
            <w:proofErr w:type="spellEnd"/>
            <w:r w:rsidRPr="005709E7">
              <w:rPr>
                <w:rFonts w:ascii="GHEA Grapalat" w:hAnsi="GHEA Grapalat"/>
              </w:rPr>
              <w:t xml:space="preserve"> (a) և (b) </w:t>
            </w:r>
            <w:proofErr w:type="spellStart"/>
            <w:r w:rsidRPr="005709E7">
              <w:rPr>
                <w:rFonts w:ascii="GHEA Grapalat" w:hAnsi="GHEA Grapalat"/>
              </w:rPr>
              <w:t>կետերի</w:t>
            </w:r>
            <w:proofErr w:type="spellEnd"/>
            <w:r w:rsidRPr="005709E7">
              <w:rPr>
                <w:rFonts w:ascii="GHEA Grapalat" w:hAnsi="GHEA Grapalat"/>
              </w:rPr>
              <w:t xml:space="preserve">:  </w:t>
            </w:r>
          </w:p>
          <w:p w14:paraId="27D00B5B" w14:textId="77777777" w:rsidR="00076B5E" w:rsidRPr="005709E7" w:rsidRDefault="00076B5E" w:rsidP="008C0384">
            <w:pPr>
              <w:pStyle w:val="Sub-ClauseText"/>
              <w:numPr>
                <w:ilvl w:val="0"/>
                <w:numId w:val="50"/>
              </w:numPr>
              <w:spacing w:after="200"/>
              <w:ind w:left="0" w:firstLine="0"/>
              <w:rPr>
                <w:rFonts w:ascii="GHEA Grapalat" w:hAnsi="GHEA Grapalat"/>
                <w:spacing w:val="0"/>
              </w:rPr>
            </w:pPr>
            <w:proofErr w:type="spellStart"/>
            <w:r w:rsidRPr="005709E7">
              <w:rPr>
                <w:rFonts w:ascii="GHEA Grapalat" w:hAnsi="GHEA Grapalat"/>
                <w:spacing w:val="0"/>
              </w:rPr>
              <w:t>Հայտատուներից</w:t>
            </w:r>
            <w:proofErr w:type="spellEnd"/>
            <w:r w:rsidRPr="005709E7">
              <w:rPr>
                <w:rFonts w:ascii="GHEA Grapalat" w:hAnsi="GHEA Grapalat"/>
                <w:spacing w:val="0"/>
              </w:rPr>
              <w:t xml:space="preserve"> </w:t>
            </w:r>
            <w:proofErr w:type="spellStart"/>
            <w:r w:rsidRPr="005709E7">
              <w:rPr>
                <w:rFonts w:ascii="GHEA Grapalat" w:hAnsi="GHEA Grapalat"/>
                <w:spacing w:val="0"/>
              </w:rPr>
              <w:t>պահանջվում</w:t>
            </w:r>
            <w:proofErr w:type="spellEnd"/>
            <w:r w:rsidRPr="005709E7">
              <w:rPr>
                <w:rFonts w:ascii="GHEA Grapalat" w:hAnsi="GHEA Grapalat"/>
                <w:spacing w:val="0"/>
              </w:rPr>
              <w:t xml:space="preserve"> է </w:t>
            </w:r>
            <w:proofErr w:type="spellStart"/>
            <w:r w:rsidRPr="005709E7">
              <w:rPr>
                <w:rFonts w:ascii="GHEA Grapalat" w:hAnsi="GHEA Grapalat"/>
                <w:spacing w:val="0"/>
              </w:rPr>
              <w:t>ընդունել</w:t>
            </w:r>
            <w:proofErr w:type="spellEnd"/>
            <w:r w:rsidRPr="005709E7">
              <w:rPr>
                <w:rFonts w:ascii="GHEA Grapalat" w:hAnsi="GHEA Grapalat"/>
                <w:spacing w:val="0"/>
              </w:rPr>
              <w:t xml:space="preserve"> </w:t>
            </w:r>
            <w:proofErr w:type="spellStart"/>
            <w:r w:rsidRPr="005709E7">
              <w:rPr>
                <w:rFonts w:ascii="GHEA Grapalat" w:hAnsi="GHEA Grapalat"/>
                <w:spacing w:val="0"/>
              </w:rPr>
              <w:t>մաթեմատիկական</w:t>
            </w:r>
            <w:proofErr w:type="spellEnd"/>
            <w:r w:rsidRPr="005709E7">
              <w:rPr>
                <w:rFonts w:ascii="GHEA Grapalat" w:hAnsi="GHEA Grapalat"/>
                <w:spacing w:val="0"/>
              </w:rPr>
              <w:t xml:space="preserve"> </w:t>
            </w:r>
            <w:proofErr w:type="spellStart"/>
            <w:r w:rsidRPr="005709E7">
              <w:rPr>
                <w:rFonts w:ascii="GHEA Grapalat" w:hAnsi="GHEA Grapalat"/>
                <w:spacing w:val="0"/>
              </w:rPr>
              <w:t>սխալների</w:t>
            </w:r>
            <w:proofErr w:type="spellEnd"/>
            <w:r w:rsidRPr="005709E7">
              <w:rPr>
                <w:rFonts w:ascii="GHEA Grapalat" w:hAnsi="GHEA Grapalat"/>
                <w:spacing w:val="0"/>
              </w:rPr>
              <w:t xml:space="preserve"> </w:t>
            </w:r>
            <w:proofErr w:type="spellStart"/>
            <w:r w:rsidRPr="005709E7">
              <w:rPr>
                <w:rFonts w:ascii="GHEA Grapalat" w:hAnsi="GHEA Grapalat"/>
                <w:spacing w:val="0"/>
              </w:rPr>
              <w:t>ուղղումը</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Հայտատուն</w:t>
            </w:r>
            <w:proofErr w:type="spellEnd"/>
            <w:r w:rsidRPr="005709E7">
              <w:rPr>
                <w:rFonts w:ascii="GHEA Grapalat" w:hAnsi="GHEA Grapalat"/>
                <w:spacing w:val="0"/>
              </w:rPr>
              <w:t xml:space="preserve"> </w:t>
            </w:r>
            <w:proofErr w:type="spellStart"/>
            <w:r w:rsidRPr="005709E7">
              <w:rPr>
                <w:rFonts w:ascii="GHEA Grapalat" w:hAnsi="GHEA Grapalat"/>
                <w:spacing w:val="0"/>
              </w:rPr>
              <w:t>չընդունի</w:t>
            </w:r>
            <w:proofErr w:type="spellEnd"/>
            <w:r w:rsidRPr="005709E7">
              <w:rPr>
                <w:rFonts w:ascii="GHEA Grapalat" w:hAnsi="GHEA Grapalat"/>
                <w:spacing w:val="0"/>
              </w:rPr>
              <w:t xml:space="preserve"> </w:t>
            </w:r>
            <w:proofErr w:type="spellStart"/>
            <w:r w:rsidRPr="005709E7">
              <w:rPr>
                <w:rFonts w:ascii="GHEA Grapalat" w:hAnsi="GHEA Grapalat"/>
                <w:spacing w:val="0"/>
              </w:rPr>
              <w:t>սխալների</w:t>
            </w:r>
            <w:proofErr w:type="spellEnd"/>
            <w:r w:rsidRPr="005709E7">
              <w:rPr>
                <w:rFonts w:ascii="GHEA Grapalat" w:hAnsi="GHEA Grapalat"/>
                <w:spacing w:val="0"/>
              </w:rPr>
              <w:t xml:space="preserve"> </w:t>
            </w:r>
            <w:proofErr w:type="spellStart"/>
            <w:r w:rsidRPr="005709E7">
              <w:rPr>
                <w:rFonts w:ascii="GHEA Grapalat" w:hAnsi="GHEA Grapalat"/>
                <w:spacing w:val="0"/>
              </w:rPr>
              <w:t>ուղղումը</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ՏՄՄ 31.1 </w:t>
            </w:r>
            <w:proofErr w:type="spellStart"/>
            <w:r w:rsidRPr="005709E7">
              <w:rPr>
                <w:rFonts w:ascii="GHEA Grapalat" w:hAnsi="GHEA Grapalat"/>
                <w:spacing w:val="0"/>
              </w:rPr>
              <w:t>դրույթի</w:t>
            </w:r>
            <w:proofErr w:type="spellEnd"/>
            <w:r w:rsidRPr="005709E7">
              <w:rPr>
                <w:rFonts w:ascii="GHEA Grapalat" w:hAnsi="GHEA Grapalat"/>
                <w:spacing w:val="0"/>
              </w:rPr>
              <w:t xml:space="preserve">, </w:t>
            </w:r>
            <w:proofErr w:type="spellStart"/>
            <w:r w:rsidRPr="005709E7">
              <w:rPr>
                <w:rFonts w:ascii="GHEA Grapalat" w:hAnsi="GHEA Grapalat"/>
                <w:spacing w:val="0"/>
              </w:rPr>
              <w:t>Հայտը</w:t>
            </w:r>
            <w:proofErr w:type="spellEnd"/>
            <w:r w:rsidRPr="005709E7">
              <w:rPr>
                <w:rFonts w:ascii="GHEA Grapalat" w:hAnsi="GHEA Grapalat"/>
                <w:spacing w:val="0"/>
              </w:rPr>
              <w:t xml:space="preserve"> </w:t>
            </w:r>
            <w:proofErr w:type="spellStart"/>
            <w:r w:rsidRPr="005709E7">
              <w:rPr>
                <w:rFonts w:ascii="GHEA Grapalat" w:hAnsi="GHEA Grapalat"/>
                <w:spacing w:val="0"/>
              </w:rPr>
              <w:t>կմերժվի</w:t>
            </w:r>
            <w:proofErr w:type="spellEnd"/>
            <w:r w:rsidRPr="005709E7">
              <w:rPr>
                <w:rFonts w:ascii="GHEA Grapalat" w:hAnsi="GHEA Grapalat"/>
                <w:spacing w:val="0"/>
              </w:rPr>
              <w:t>:</w:t>
            </w:r>
          </w:p>
        </w:tc>
      </w:tr>
      <w:tr w:rsidR="00076B5E" w:rsidRPr="005709E7" w14:paraId="1F97C529" w14:textId="77777777" w:rsidTr="001B7A4D">
        <w:tc>
          <w:tcPr>
            <w:tcW w:w="2382" w:type="dxa"/>
            <w:gridSpan w:val="2"/>
            <w:tcBorders>
              <w:bottom w:val="nil"/>
            </w:tcBorders>
          </w:tcPr>
          <w:p w14:paraId="6C897375" w14:textId="77777777" w:rsidR="00076B5E" w:rsidRPr="005709E7" w:rsidRDefault="00076B5E" w:rsidP="00E748FD">
            <w:pPr>
              <w:pStyle w:val="Sec1-Clauses"/>
              <w:spacing w:before="0" w:after="200"/>
              <w:ind w:left="0" w:firstLine="0"/>
              <w:rPr>
                <w:rFonts w:ascii="GHEA Grapalat" w:hAnsi="GHEA Grapalat"/>
              </w:rPr>
            </w:pPr>
            <w:bookmarkStart w:id="198" w:name="_Toc438438859"/>
            <w:bookmarkStart w:id="199" w:name="_Toc438532648"/>
            <w:bookmarkStart w:id="200" w:name="_Toc438734003"/>
            <w:bookmarkStart w:id="201" w:name="_Toc438907040"/>
            <w:bookmarkStart w:id="202" w:name="_Toc438907239"/>
            <w:bookmarkStart w:id="203" w:name="_Toc89784271"/>
            <w:r w:rsidRPr="005709E7">
              <w:rPr>
                <w:rFonts w:ascii="GHEA Grapalat" w:hAnsi="GHEA Grapalat"/>
              </w:rPr>
              <w:lastRenderedPageBreak/>
              <w:t>32.</w:t>
            </w:r>
            <w:r w:rsidRPr="005709E7">
              <w:rPr>
                <w:rFonts w:ascii="GHEA Grapalat" w:hAnsi="GHEA Grapalat"/>
              </w:rPr>
              <w:tab/>
            </w:r>
            <w:bookmarkStart w:id="204" w:name="_Toc381360109"/>
            <w:proofErr w:type="spellStart"/>
            <w:r w:rsidRPr="005709E7">
              <w:rPr>
                <w:rFonts w:ascii="GHEA Grapalat" w:hAnsi="GHEA Grapalat"/>
              </w:rPr>
              <w:t>Հայտերի</w:t>
            </w:r>
            <w:proofErr w:type="spellEnd"/>
            <w:r w:rsidRPr="005709E7">
              <w:rPr>
                <w:rFonts w:ascii="GHEA Grapalat" w:hAnsi="GHEA Grapalat"/>
              </w:rPr>
              <w:t xml:space="preserve"> </w:t>
            </w:r>
            <w:proofErr w:type="spellStart"/>
            <w:r w:rsidRPr="005709E7">
              <w:rPr>
                <w:rFonts w:ascii="GHEA Grapalat" w:hAnsi="GHEA Grapalat"/>
              </w:rPr>
              <w:t>գնահատում</w:t>
            </w:r>
            <w:bookmarkStart w:id="205" w:name="_Hlt438533055"/>
            <w:bookmarkEnd w:id="198"/>
            <w:bookmarkEnd w:id="199"/>
            <w:bookmarkEnd w:id="200"/>
            <w:bookmarkEnd w:id="201"/>
            <w:bookmarkEnd w:id="202"/>
            <w:bookmarkEnd w:id="203"/>
            <w:bookmarkEnd w:id="204"/>
            <w:bookmarkEnd w:id="205"/>
            <w:proofErr w:type="spellEnd"/>
          </w:p>
        </w:tc>
        <w:tc>
          <w:tcPr>
            <w:tcW w:w="7561" w:type="dxa"/>
            <w:gridSpan w:val="2"/>
            <w:tcBorders>
              <w:bottom w:val="nil"/>
            </w:tcBorders>
          </w:tcPr>
          <w:p w14:paraId="701F3089" w14:textId="77777777" w:rsidR="00076B5E" w:rsidRPr="005709E7" w:rsidRDefault="00076B5E" w:rsidP="008C0384">
            <w:pPr>
              <w:pStyle w:val="Sub-ClauseText"/>
              <w:numPr>
                <w:ilvl w:val="0"/>
                <w:numId w:val="56"/>
              </w:numPr>
              <w:spacing w:after="200"/>
              <w:ind w:left="0" w:firstLine="0"/>
              <w:rPr>
                <w:rFonts w:ascii="GHEA Grapalat" w:hAnsi="GHEA Grapalat"/>
                <w:spacing w:val="0"/>
              </w:rPr>
            </w:pPr>
            <w:proofErr w:type="spellStart"/>
            <w:r w:rsidRPr="005709E7">
              <w:rPr>
                <w:rFonts w:ascii="GHEA Grapalat" w:hAnsi="GHEA Grapalat"/>
                <w:spacing w:val="0"/>
              </w:rPr>
              <w:t>Հայտը</w:t>
            </w:r>
            <w:proofErr w:type="spellEnd"/>
            <w:r w:rsidRPr="005709E7">
              <w:rPr>
                <w:rFonts w:ascii="GHEA Grapalat" w:hAnsi="GHEA Grapalat"/>
                <w:spacing w:val="0"/>
              </w:rPr>
              <w:t xml:space="preserve"> </w:t>
            </w:r>
            <w:proofErr w:type="spellStart"/>
            <w:r w:rsidRPr="005709E7">
              <w:rPr>
                <w:rFonts w:ascii="GHEA Grapalat" w:hAnsi="GHEA Grapalat"/>
                <w:spacing w:val="0"/>
              </w:rPr>
              <w:t>գնահատելու</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օգտագործի</w:t>
            </w:r>
            <w:proofErr w:type="spellEnd"/>
            <w:r w:rsidRPr="005709E7">
              <w:rPr>
                <w:rFonts w:ascii="GHEA Grapalat" w:hAnsi="GHEA Grapalat"/>
                <w:spacing w:val="0"/>
              </w:rPr>
              <w:t xml:space="preserve"> </w:t>
            </w:r>
            <w:proofErr w:type="spellStart"/>
            <w:r w:rsidRPr="005709E7">
              <w:rPr>
                <w:rFonts w:ascii="GHEA Grapalat" w:hAnsi="GHEA Grapalat"/>
                <w:spacing w:val="0"/>
              </w:rPr>
              <w:t>միայն</w:t>
            </w:r>
            <w:proofErr w:type="spellEnd"/>
            <w:r w:rsidRPr="005709E7">
              <w:rPr>
                <w:rFonts w:ascii="GHEA Grapalat" w:hAnsi="GHEA Grapalat"/>
                <w:spacing w:val="0"/>
              </w:rPr>
              <w:t xml:space="preserve"> </w:t>
            </w:r>
            <w:proofErr w:type="spellStart"/>
            <w:r w:rsidRPr="005709E7">
              <w:rPr>
                <w:rFonts w:ascii="GHEA Grapalat" w:hAnsi="GHEA Grapalat"/>
                <w:spacing w:val="0"/>
              </w:rPr>
              <w:t>այն</w:t>
            </w:r>
            <w:proofErr w:type="spellEnd"/>
            <w:r w:rsidRPr="005709E7">
              <w:rPr>
                <w:rFonts w:ascii="GHEA Grapalat" w:hAnsi="GHEA Grapalat"/>
                <w:spacing w:val="0"/>
              </w:rPr>
              <w:t xml:space="preserve"> </w:t>
            </w:r>
            <w:proofErr w:type="spellStart"/>
            <w:r w:rsidRPr="005709E7">
              <w:rPr>
                <w:rFonts w:ascii="GHEA Grapalat" w:hAnsi="GHEA Grapalat"/>
                <w:spacing w:val="0"/>
              </w:rPr>
              <w:t>մեթոդոլոգիաները</w:t>
            </w:r>
            <w:proofErr w:type="spellEnd"/>
            <w:r w:rsidRPr="005709E7">
              <w:rPr>
                <w:rFonts w:ascii="GHEA Grapalat" w:hAnsi="GHEA Grapalat"/>
                <w:spacing w:val="0"/>
              </w:rPr>
              <w:t xml:space="preserve"> և </w:t>
            </w:r>
            <w:proofErr w:type="spellStart"/>
            <w:r w:rsidRPr="005709E7">
              <w:rPr>
                <w:rFonts w:ascii="GHEA Grapalat" w:hAnsi="GHEA Grapalat"/>
                <w:spacing w:val="0"/>
              </w:rPr>
              <w:t>չափանիշները</w:t>
            </w:r>
            <w:proofErr w:type="spellEnd"/>
            <w:r w:rsidRPr="005709E7">
              <w:rPr>
                <w:rFonts w:ascii="GHEA Grapalat" w:hAnsi="GHEA Grapalat"/>
                <w:spacing w:val="0"/>
              </w:rPr>
              <w:t>,</w:t>
            </w:r>
            <w:r w:rsidR="00817B2D" w:rsidRPr="005709E7">
              <w:rPr>
                <w:rFonts w:ascii="GHEA Grapalat" w:hAnsi="GHEA Grapalat"/>
                <w:spacing w:val="0"/>
              </w:rPr>
              <w:t xml:space="preserve"> </w:t>
            </w:r>
            <w:proofErr w:type="spellStart"/>
            <w:r w:rsidRPr="005709E7">
              <w:rPr>
                <w:rFonts w:ascii="GHEA Grapalat" w:hAnsi="GHEA Grapalat"/>
                <w:spacing w:val="0"/>
              </w:rPr>
              <w:t>որոնք</w:t>
            </w:r>
            <w:proofErr w:type="spellEnd"/>
            <w:r w:rsidRPr="005709E7">
              <w:rPr>
                <w:rFonts w:ascii="GHEA Grapalat" w:hAnsi="GHEA Grapalat"/>
                <w:spacing w:val="0"/>
              </w:rPr>
              <w:t xml:space="preserve"> </w:t>
            </w:r>
            <w:proofErr w:type="spellStart"/>
            <w:r w:rsidRPr="005709E7">
              <w:rPr>
                <w:rFonts w:ascii="GHEA Grapalat" w:hAnsi="GHEA Grapalat"/>
                <w:spacing w:val="0"/>
              </w:rPr>
              <w:t>սահմանված</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սույն</w:t>
            </w:r>
            <w:proofErr w:type="spellEnd"/>
            <w:r w:rsidRPr="005709E7">
              <w:rPr>
                <w:rFonts w:ascii="GHEA Grapalat" w:hAnsi="GHEA Grapalat"/>
                <w:spacing w:val="0"/>
              </w:rPr>
              <w:t xml:space="preserve"> </w:t>
            </w:r>
            <w:proofErr w:type="spellStart"/>
            <w:r w:rsidRPr="005709E7">
              <w:rPr>
                <w:rFonts w:ascii="GHEA Grapalat" w:hAnsi="GHEA Grapalat"/>
                <w:spacing w:val="0"/>
              </w:rPr>
              <w:t>դրույթում</w:t>
            </w:r>
            <w:proofErr w:type="spellEnd"/>
            <w:r w:rsidRPr="005709E7">
              <w:rPr>
                <w:rFonts w:ascii="GHEA Grapalat" w:hAnsi="GHEA Grapalat"/>
                <w:spacing w:val="0"/>
              </w:rPr>
              <w:t xml:space="preserve">: </w:t>
            </w:r>
            <w:proofErr w:type="spellStart"/>
            <w:r w:rsidRPr="005709E7">
              <w:rPr>
                <w:rFonts w:ascii="GHEA Grapalat" w:hAnsi="GHEA Grapalat"/>
                <w:spacing w:val="0"/>
              </w:rPr>
              <w:t>Գնահատման</w:t>
            </w:r>
            <w:proofErr w:type="spellEnd"/>
            <w:r w:rsidRPr="005709E7">
              <w:rPr>
                <w:rFonts w:ascii="GHEA Grapalat" w:hAnsi="GHEA Grapalat"/>
                <w:spacing w:val="0"/>
              </w:rPr>
              <w:t xml:space="preserve"> </w:t>
            </w:r>
            <w:proofErr w:type="spellStart"/>
            <w:r w:rsidRPr="005709E7">
              <w:rPr>
                <w:rFonts w:ascii="GHEA Grapalat" w:hAnsi="GHEA Grapalat"/>
                <w:spacing w:val="0"/>
              </w:rPr>
              <w:t>ոչ</w:t>
            </w:r>
            <w:proofErr w:type="spellEnd"/>
            <w:r w:rsidRPr="005709E7">
              <w:rPr>
                <w:rFonts w:ascii="GHEA Grapalat" w:hAnsi="GHEA Grapalat"/>
                <w:spacing w:val="0"/>
              </w:rPr>
              <w:t xml:space="preserve"> </w:t>
            </w:r>
            <w:proofErr w:type="spellStart"/>
            <w:r w:rsidRPr="005709E7">
              <w:rPr>
                <w:rFonts w:ascii="GHEA Grapalat" w:hAnsi="GHEA Grapalat"/>
                <w:spacing w:val="0"/>
              </w:rPr>
              <w:t>մի</w:t>
            </w:r>
            <w:proofErr w:type="spellEnd"/>
            <w:r w:rsidRPr="005709E7">
              <w:rPr>
                <w:rFonts w:ascii="GHEA Grapalat" w:hAnsi="GHEA Grapalat"/>
                <w:spacing w:val="0"/>
              </w:rPr>
              <w:t xml:space="preserve"> </w:t>
            </w:r>
            <w:proofErr w:type="spellStart"/>
            <w:r w:rsidRPr="005709E7">
              <w:rPr>
                <w:rFonts w:ascii="GHEA Grapalat" w:hAnsi="GHEA Grapalat"/>
                <w:spacing w:val="0"/>
              </w:rPr>
              <w:t>այլ</w:t>
            </w:r>
            <w:proofErr w:type="spellEnd"/>
            <w:r w:rsidR="00817B2D" w:rsidRPr="005709E7">
              <w:rPr>
                <w:rFonts w:ascii="GHEA Grapalat" w:hAnsi="GHEA Grapalat"/>
                <w:spacing w:val="0"/>
              </w:rPr>
              <w:t xml:space="preserve"> </w:t>
            </w:r>
            <w:proofErr w:type="spellStart"/>
            <w:r w:rsidRPr="005709E7">
              <w:rPr>
                <w:rFonts w:ascii="GHEA Grapalat" w:hAnsi="GHEA Grapalat"/>
                <w:spacing w:val="0"/>
              </w:rPr>
              <w:t>չափանիշ</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մեթոդաբանություն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չպետք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կիրառվի</w:t>
            </w:r>
            <w:proofErr w:type="spellEnd"/>
            <w:r w:rsidRPr="005709E7">
              <w:rPr>
                <w:rFonts w:ascii="GHEA Grapalat" w:hAnsi="GHEA Grapalat"/>
                <w:spacing w:val="0"/>
              </w:rPr>
              <w:t>:</w:t>
            </w:r>
          </w:p>
          <w:p w14:paraId="7795DA4C" w14:textId="77777777" w:rsidR="00076B5E" w:rsidRPr="005709E7" w:rsidRDefault="00076B5E" w:rsidP="00E748FD">
            <w:pPr>
              <w:pStyle w:val="Sub-ClauseText"/>
              <w:spacing w:before="0" w:after="200"/>
              <w:rPr>
                <w:rFonts w:ascii="GHEA Grapalat" w:hAnsi="GHEA Grapalat"/>
                <w:spacing w:val="0"/>
              </w:rPr>
            </w:pPr>
            <w:r w:rsidRPr="005709E7">
              <w:rPr>
                <w:rFonts w:ascii="GHEA Grapalat" w:hAnsi="GHEA Grapalat"/>
                <w:spacing w:val="0"/>
              </w:rPr>
              <w:t xml:space="preserve">32.2 </w:t>
            </w:r>
            <w:proofErr w:type="spellStart"/>
            <w:r w:rsidRPr="005709E7">
              <w:rPr>
                <w:rFonts w:ascii="GHEA Grapalat" w:hAnsi="GHEA Grapalat"/>
                <w:spacing w:val="0"/>
              </w:rPr>
              <w:t>Հայտը</w:t>
            </w:r>
            <w:proofErr w:type="spellEnd"/>
            <w:r w:rsidRPr="005709E7">
              <w:rPr>
                <w:rFonts w:ascii="GHEA Grapalat" w:hAnsi="GHEA Grapalat"/>
                <w:spacing w:val="0"/>
              </w:rPr>
              <w:t xml:space="preserve"> </w:t>
            </w:r>
            <w:proofErr w:type="spellStart"/>
            <w:r w:rsidRPr="005709E7">
              <w:rPr>
                <w:rFonts w:ascii="GHEA Grapalat" w:hAnsi="GHEA Grapalat"/>
                <w:spacing w:val="0"/>
              </w:rPr>
              <w:t>գնահատելու</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հաշվի</w:t>
            </w:r>
            <w:proofErr w:type="spellEnd"/>
            <w:r w:rsidRPr="005709E7">
              <w:rPr>
                <w:rFonts w:ascii="GHEA Grapalat" w:hAnsi="GHEA Grapalat"/>
                <w:spacing w:val="0"/>
              </w:rPr>
              <w:t xml:space="preserve"> </w:t>
            </w:r>
            <w:proofErr w:type="spellStart"/>
            <w:r w:rsidRPr="005709E7">
              <w:rPr>
                <w:rFonts w:ascii="GHEA Grapalat" w:hAnsi="GHEA Grapalat"/>
                <w:spacing w:val="0"/>
              </w:rPr>
              <w:t>առնի</w:t>
            </w:r>
            <w:proofErr w:type="spellEnd"/>
            <w:r w:rsidRPr="005709E7">
              <w:rPr>
                <w:rFonts w:ascii="GHEA Grapalat" w:hAnsi="GHEA Grapalat"/>
                <w:spacing w:val="0"/>
              </w:rPr>
              <w:t xml:space="preserve"> </w:t>
            </w:r>
            <w:r w:rsidRPr="005709E7">
              <w:rPr>
                <w:rFonts w:ascii="GHEA Grapalat" w:hAnsi="GHEA Grapalat"/>
                <w:spacing w:val="0"/>
              </w:rPr>
              <w:tab/>
            </w:r>
            <w:proofErr w:type="spellStart"/>
            <w:r w:rsidRPr="005709E7">
              <w:rPr>
                <w:rFonts w:ascii="GHEA Grapalat" w:hAnsi="GHEA Grapalat"/>
                <w:spacing w:val="0"/>
              </w:rPr>
              <w:t>հետևյալը</w:t>
            </w:r>
            <w:proofErr w:type="spellEnd"/>
            <w:r w:rsidRPr="005709E7">
              <w:rPr>
                <w:rFonts w:ascii="GHEA Grapalat" w:hAnsi="GHEA Grapalat"/>
                <w:spacing w:val="0"/>
              </w:rPr>
              <w:t>՝</w:t>
            </w:r>
          </w:p>
          <w:p w14:paraId="4AE4906B" w14:textId="77777777" w:rsidR="00076B5E" w:rsidRPr="005709E7" w:rsidRDefault="00076B5E" w:rsidP="00E748FD">
            <w:pPr>
              <w:pStyle w:val="Heading3"/>
              <w:ind w:left="0"/>
              <w:rPr>
                <w:rFonts w:ascii="GHEA Grapalat" w:hAnsi="GHEA Grapalat"/>
              </w:rPr>
            </w:pPr>
            <w:r w:rsidRPr="005709E7">
              <w:rPr>
                <w:rFonts w:ascii="GHEA Grapalat" w:hAnsi="GHEA Grapalat"/>
              </w:rPr>
              <w:t xml:space="preserve">(ա) </w:t>
            </w:r>
            <w:proofErr w:type="spellStart"/>
            <w:r w:rsidRPr="005709E7">
              <w:rPr>
                <w:rFonts w:ascii="GHEA Grapalat" w:hAnsi="GHEA Grapalat"/>
              </w:rPr>
              <w:t>գնահատումը</w:t>
            </w:r>
            <w:proofErr w:type="spellEnd"/>
            <w:r w:rsidRPr="005709E7">
              <w:rPr>
                <w:rFonts w:ascii="GHEA Grapalat" w:hAnsi="GHEA Grapalat"/>
              </w:rPr>
              <w:t xml:space="preserve"> </w:t>
            </w:r>
            <w:proofErr w:type="spellStart"/>
            <w:r w:rsidRPr="005709E7">
              <w:rPr>
                <w:rFonts w:ascii="GHEA Grapalat" w:hAnsi="GHEA Grapalat"/>
              </w:rPr>
              <w:t>կիրականացվի</w:t>
            </w:r>
            <w:proofErr w:type="spellEnd"/>
            <w:r w:rsidRPr="005709E7">
              <w:rPr>
                <w:rFonts w:ascii="GHEA Grapalat" w:hAnsi="GHEA Grapalat"/>
              </w:rPr>
              <w:t xml:space="preserve"> </w:t>
            </w:r>
            <w:proofErr w:type="spellStart"/>
            <w:r w:rsidRPr="005709E7">
              <w:rPr>
                <w:rFonts w:ascii="GHEA Grapalat" w:hAnsi="GHEA Grapalat"/>
              </w:rPr>
              <w:t>Միավորների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Լոտերի</w:t>
            </w:r>
            <w:proofErr w:type="spellEnd"/>
            <w:r w:rsidRPr="005709E7">
              <w:rPr>
                <w:rFonts w:ascii="GHEA Grapalat" w:hAnsi="GHEA Grapalat"/>
              </w:rPr>
              <w:t xml:space="preserve"> (</w:t>
            </w:r>
            <w:proofErr w:type="spellStart"/>
            <w:r w:rsidRPr="005709E7">
              <w:rPr>
                <w:rFonts w:ascii="GHEA Grapalat" w:hAnsi="GHEA Grapalat"/>
              </w:rPr>
              <w:t>պայմանագրերի</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ՄՏԱ –ի,</w:t>
            </w:r>
            <w:r w:rsidRPr="005709E7">
              <w:rPr>
                <w:rFonts w:ascii="GHEA Grapalat" w:hAnsi="GHEA Grapalat"/>
                <w:b/>
              </w:rPr>
              <w:t xml:space="preserve"> </w:t>
            </w:r>
            <w:r w:rsidRPr="005709E7">
              <w:rPr>
                <w:rFonts w:ascii="GHEA Grapalat" w:hAnsi="GHEA Grapalat"/>
              </w:rPr>
              <w:t xml:space="preserve">և </w:t>
            </w: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Գնի</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նշվել</w:t>
            </w:r>
            <w:proofErr w:type="spellEnd"/>
            <w:r w:rsidRPr="005709E7">
              <w:rPr>
                <w:rFonts w:ascii="GHEA Grapalat" w:hAnsi="GHEA Grapalat"/>
              </w:rPr>
              <w:t xml:space="preserve"> է </w:t>
            </w:r>
            <w:proofErr w:type="spellStart"/>
            <w:r w:rsidRPr="005709E7">
              <w:rPr>
                <w:rFonts w:ascii="GHEA Grapalat" w:hAnsi="GHEA Grapalat"/>
              </w:rPr>
              <w:t>համաձայն</w:t>
            </w:r>
            <w:proofErr w:type="spellEnd"/>
            <w:r w:rsidRPr="005709E7">
              <w:rPr>
                <w:rFonts w:ascii="GHEA Grapalat" w:hAnsi="GHEA Grapalat"/>
              </w:rPr>
              <w:t xml:space="preserve"> 14-րդ </w:t>
            </w:r>
            <w:proofErr w:type="spellStart"/>
            <w:r w:rsidRPr="005709E7">
              <w:rPr>
                <w:rFonts w:ascii="GHEA Grapalat" w:hAnsi="GHEA Grapalat"/>
              </w:rPr>
              <w:t>դրույթի</w:t>
            </w:r>
            <w:proofErr w:type="spellEnd"/>
            <w:r w:rsidRPr="005709E7">
              <w:rPr>
                <w:rFonts w:ascii="GHEA Grapalat" w:hAnsi="GHEA Grapalat"/>
              </w:rPr>
              <w:t xml:space="preserve">, </w:t>
            </w:r>
          </w:p>
          <w:p w14:paraId="3D85279F" w14:textId="77777777" w:rsidR="00076B5E" w:rsidRPr="005709E7" w:rsidRDefault="00076B5E" w:rsidP="00E748FD">
            <w:pPr>
              <w:pStyle w:val="Heading3"/>
              <w:ind w:left="0"/>
              <w:rPr>
                <w:rFonts w:ascii="GHEA Grapalat" w:hAnsi="GHEA Grapalat"/>
              </w:rPr>
            </w:pPr>
            <w:r w:rsidRPr="005709E7">
              <w:rPr>
                <w:rFonts w:ascii="GHEA Grapalat" w:hAnsi="GHEA Grapalat"/>
              </w:rPr>
              <w:t xml:space="preserve">(բ) </w:t>
            </w:r>
            <w:proofErr w:type="spellStart"/>
            <w:r w:rsidRPr="005709E7">
              <w:rPr>
                <w:rFonts w:ascii="GHEA Grapalat" w:hAnsi="GHEA Grapalat"/>
              </w:rPr>
              <w:t>թվաբանական</w:t>
            </w:r>
            <w:proofErr w:type="spellEnd"/>
            <w:r w:rsidRPr="005709E7">
              <w:rPr>
                <w:rFonts w:ascii="GHEA Grapalat" w:hAnsi="GHEA Grapalat"/>
              </w:rPr>
              <w:t xml:space="preserve"> </w:t>
            </w:r>
            <w:proofErr w:type="spellStart"/>
            <w:r w:rsidRPr="005709E7">
              <w:rPr>
                <w:rFonts w:ascii="GHEA Grapalat" w:hAnsi="GHEA Grapalat"/>
              </w:rPr>
              <w:t>սխալների</w:t>
            </w:r>
            <w:proofErr w:type="spellEnd"/>
            <w:r w:rsidRPr="005709E7">
              <w:rPr>
                <w:rFonts w:ascii="GHEA Grapalat" w:hAnsi="GHEA Grapalat"/>
              </w:rPr>
              <w:t xml:space="preserve"> </w:t>
            </w:r>
            <w:proofErr w:type="spellStart"/>
            <w:r w:rsidRPr="005709E7">
              <w:rPr>
                <w:rFonts w:ascii="GHEA Grapalat" w:hAnsi="GHEA Grapalat"/>
              </w:rPr>
              <w:t>նպատակով</w:t>
            </w:r>
            <w:proofErr w:type="spellEnd"/>
            <w:r w:rsidRPr="005709E7">
              <w:rPr>
                <w:rFonts w:ascii="GHEA Grapalat" w:hAnsi="GHEA Grapalat"/>
              </w:rPr>
              <w:t xml:space="preserve"> </w:t>
            </w:r>
            <w:proofErr w:type="spellStart"/>
            <w:r w:rsidRPr="005709E7">
              <w:rPr>
                <w:rFonts w:ascii="GHEA Grapalat" w:hAnsi="GHEA Grapalat"/>
              </w:rPr>
              <w:t>գնի</w:t>
            </w:r>
            <w:proofErr w:type="spellEnd"/>
            <w:r w:rsidRPr="005709E7">
              <w:rPr>
                <w:rFonts w:ascii="GHEA Grapalat" w:hAnsi="GHEA Grapalat"/>
              </w:rPr>
              <w:t xml:space="preserve"> </w:t>
            </w:r>
            <w:proofErr w:type="spellStart"/>
            <w:r w:rsidRPr="005709E7">
              <w:rPr>
                <w:rFonts w:ascii="GHEA Grapalat" w:hAnsi="GHEA Grapalat"/>
              </w:rPr>
              <w:t>կարգավորումը</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ՏՄՄ 31.1 </w:t>
            </w:r>
            <w:proofErr w:type="spellStart"/>
            <w:r w:rsidRPr="005709E7">
              <w:rPr>
                <w:rFonts w:ascii="GHEA Grapalat" w:hAnsi="GHEA Grapalat"/>
              </w:rPr>
              <w:t>ենթադրույթի</w:t>
            </w:r>
            <w:proofErr w:type="spellEnd"/>
            <w:r w:rsidRPr="005709E7">
              <w:rPr>
                <w:rFonts w:ascii="GHEA Grapalat" w:hAnsi="GHEA Grapalat"/>
              </w:rPr>
              <w:t xml:space="preserve">, </w:t>
            </w:r>
          </w:p>
          <w:p w14:paraId="384DD4EE" w14:textId="77777777" w:rsidR="00076B5E" w:rsidRPr="005709E7" w:rsidRDefault="00076B5E" w:rsidP="00E748FD">
            <w:pPr>
              <w:pStyle w:val="Heading3"/>
              <w:ind w:left="0"/>
              <w:rPr>
                <w:rFonts w:ascii="GHEA Grapalat" w:hAnsi="GHEA Grapalat"/>
              </w:rPr>
            </w:pPr>
            <w:r w:rsidRPr="005709E7">
              <w:rPr>
                <w:rFonts w:ascii="GHEA Grapalat" w:hAnsi="GHEA Grapalat"/>
              </w:rPr>
              <w:t xml:space="preserve">(գ) </w:t>
            </w:r>
            <w:proofErr w:type="spellStart"/>
            <w:r w:rsidRPr="005709E7">
              <w:rPr>
                <w:rFonts w:ascii="GHEA Grapalat" w:hAnsi="GHEA Grapalat"/>
              </w:rPr>
              <w:t>զեղչերի</w:t>
            </w:r>
            <w:proofErr w:type="spellEnd"/>
            <w:r w:rsidRPr="005709E7">
              <w:rPr>
                <w:rFonts w:ascii="GHEA Grapalat" w:hAnsi="GHEA Grapalat"/>
              </w:rPr>
              <w:t xml:space="preserve"> </w:t>
            </w:r>
            <w:proofErr w:type="spellStart"/>
            <w:r w:rsidRPr="005709E7">
              <w:rPr>
                <w:rFonts w:ascii="GHEA Grapalat" w:hAnsi="GHEA Grapalat"/>
              </w:rPr>
              <w:t>հետևանքով</w:t>
            </w:r>
            <w:proofErr w:type="spellEnd"/>
            <w:r w:rsidRPr="005709E7">
              <w:rPr>
                <w:rFonts w:ascii="GHEA Grapalat" w:hAnsi="GHEA Grapalat"/>
              </w:rPr>
              <w:t xml:space="preserve"> </w:t>
            </w:r>
            <w:proofErr w:type="spellStart"/>
            <w:r w:rsidRPr="005709E7">
              <w:rPr>
                <w:rFonts w:ascii="GHEA Grapalat" w:hAnsi="GHEA Grapalat"/>
              </w:rPr>
              <w:t>վրա</w:t>
            </w:r>
            <w:proofErr w:type="spellEnd"/>
            <w:r w:rsidRPr="005709E7">
              <w:rPr>
                <w:rFonts w:ascii="GHEA Grapalat" w:hAnsi="GHEA Grapalat"/>
              </w:rPr>
              <w:t xml:space="preserve"> </w:t>
            </w:r>
            <w:proofErr w:type="spellStart"/>
            <w:r w:rsidRPr="005709E7">
              <w:rPr>
                <w:rFonts w:ascii="GHEA Grapalat" w:hAnsi="GHEA Grapalat"/>
              </w:rPr>
              <w:t>կատարված</w:t>
            </w:r>
            <w:proofErr w:type="spellEnd"/>
            <w:r w:rsidRPr="005709E7">
              <w:rPr>
                <w:rFonts w:ascii="GHEA Grapalat" w:hAnsi="GHEA Grapalat"/>
              </w:rPr>
              <w:t xml:space="preserve"> </w:t>
            </w:r>
            <w:proofErr w:type="spellStart"/>
            <w:r w:rsidRPr="005709E7">
              <w:rPr>
                <w:rFonts w:ascii="GHEA Grapalat" w:hAnsi="GHEA Grapalat"/>
              </w:rPr>
              <w:t>գնային</w:t>
            </w:r>
            <w:proofErr w:type="spellEnd"/>
            <w:r w:rsidRPr="005709E7">
              <w:rPr>
                <w:rFonts w:ascii="GHEA Grapalat" w:hAnsi="GHEA Grapalat"/>
              </w:rPr>
              <w:t xml:space="preserve"> </w:t>
            </w:r>
            <w:proofErr w:type="spellStart"/>
            <w:r w:rsidRPr="005709E7">
              <w:rPr>
                <w:rFonts w:ascii="GHEA Grapalat" w:hAnsi="GHEA Grapalat"/>
              </w:rPr>
              <w:t>կարգավորումը</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ՏՄՄ 14.3 </w:t>
            </w:r>
            <w:proofErr w:type="spellStart"/>
            <w:r w:rsidRPr="005709E7">
              <w:rPr>
                <w:rFonts w:ascii="GHEA Grapalat" w:hAnsi="GHEA Grapalat"/>
              </w:rPr>
              <w:t>ենթադրույթի</w:t>
            </w:r>
            <w:proofErr w:type="spellEnd"/>
            <w:r w:rsidRPr="005709E7">
              <w:rPr>
                <w:rFonts w:ascii="GHEA Grapalat" w:hAnsi="GHEA Grapalat"/>
              </w:rPr>
              <w:t>,</w:t>
            </w:r>
          </w:p>
          <w:p w14:paraId="1CEE83F5" w14:textId="77777777" w:rsidR="00076B5E" w:rsidRPr="005709E7" w:rsidRDefault="00076B5E" w:rsidP="00E748FD">
            <w:pPr>
              <w:pStyle w:val="Heading3"/>
              <w:ind w:left="0"/>
              <w:rPr>
                <w:rFonts w:ascii="GHEA Grapalat" w:hAnsi="GHEA Grapalat"/>
              </w:rPr>
            </w:pPr>
            <w:r w:rsidRPr="005709E7">
              <w:rPr>
                <w:rFonts w:ascii="GHEA Grapalat" w:hAnsi="GHEA Grapalat"/>
              </w:rPr>
              <w:t xml:space="preserve">(դ) </w:t>
            </w:r>
            <w:proofErr w:type="spellStart"/>
            <w:r w:rsidRPr="005709E7">
              <w:rPr>
                <w:rFonts w:ascii="GHEA Grapalat" w:hAnsi="GHEA Grapalat"/>
              </w:rPr>
              <w:t>գների</w:t>
            </w:r>
            <w:proofErr w:type="spellEnd"/>
            <w:r w:rsidRPr="005709E7">
              <w:rPr>
                <w:rFonts w:ascii="GHEA Grapalat" w:hAnsi="GHEA Grapalat"/>
              </w:rPr>
              <w:t xml:space="preserve"> </w:t>
            </w:r>
            <w:proofErr w:type="spellStart"/>
            <w:r w:rsidRPr="005709E7">
              <w:rPr>
                <w:rFonts w:ascii="GHEA Grapalat" w:hAnsi="GHEA Grapalat"/>
              </w:rPr>
              <w:t>ճշգրտում</w:t>
            </w:r>
            <w:proofErr w:type="spellEnd"/>
            <w:r w:rsidRPr="005709E7">
              <w:rPr>
                <w:rFonts w:ascii="GHEA Grapalat" w:hAnsi="GHEA Grapalat"/>
              </w:rPr>
              <w:t xml:space="preserve"> </w:t>
            </w:r>
            <w:proofErr w:type="spellStart"/>
            <w:r w:rsidRPr="005709E7">
              <w:rPr>
                <w:rFonts w:ascii="GHEA Grapalat" w:hAnsi="GHEA Grapalat"/>
              </w:rPr>
              <w:t>քանակապես</w:t>
            </w:r>
            <w:proofErr w:type="spellEnd"/>
            <w:r w:rsidRPr="005709E7">
              <w:rPr>
                <w:rFonts w:ascii="GHEA Grapalat" w:hAnsi="GHEA Grapalat"/>
              </w:rPr>
              <w:t xml:space="preserve"> </w:t>
            </w:r>
            <w:proofErr w:type="spellStart"/>
            <w:r w:rsidRPr="005709E7">
              <w:rPr>
                <w:rFonts w:ascii="GHEA Grapalat" w:hAnsi="GHEA Grapalat"/>
              </w:rPr>
              <w:t>արտահայտված</w:t>
            </w:r>
            <w:proofErr w:type="spellEnd"/>
            <w:r w:rsidRPr="005709E7">
              <w:rPr>
                <w:rFonts w:ascii="GHEA Grapalat" w:hAnsi="GHEA Grapalat"/>
              </w:rPr>
              <w:t xml:space="preserve"> </w:t>
            </w:r>
            <w:proofErr w:type="spellStart"/>
            <w:r w:rsidRPr="005709E7">
              <w:rPr>
                <w:rFonts w:ascii="GHEA Grapalat" w:hAnsi="GHEA Grapalat"/>
              </w:rPr>
              <w:t>ոչ</w:t>
            </w:r>
            <w:proofErr w:type="spellEnd"/>
            <w:r w:rsidRPr="005709E7">
              <w:rPr>
                <w:rFonts w:ascii="GHEA Grapalat" w:hAnsi="GHEA Grapalat"/>
              </w:rPr>
              <w:t xml:space="preserve"> </w:t>
            </w:r>
            <w:proofErr w:type="spellStart"/>
            <w:r w:rsidRPr="005709E7">
              <w:rPr>
                <w:rFonts w:ascii="GHEA Grapalat" w:hAnsi="GHEA Grapalat"/>
              </w:rPr>
              <w:t>էական</w:t>
            </w:r>
            <w:proofErr w:type="spellEnd"/>
            <w:r w:rsidRPr="005709E7">
              <w:rPr>
                <w:rFonts w:ascii="GHEA Grapalat" w:hAnsi="GHEA Grapalat"/>
              </w:rPr>
              <w:t xml:space="preserve"> </w:t>
            </w:r>
            <w:proofErr w:type="spellStart"/>
            <w:r w:rsidRPr="005709E7">
              <w:rPr>
                <w:rFonts w:ascii="GHEA Grapalat" w:hAnsi="GHEA Grapalat"/>
              </w:rPr>
              <w:t>անհամապատասխանությունների</w:t>
            </w:r>
            <w:proofErr w:type="spellEnd"/>
            <w:r w:rsidRPr="005709E7">
              <w:rPr>
                <w:rFonts w:ascii="GHEA Grapalat" w:hAnsi="GHEA Grapalat"/>
              </w:rPr>
              <w:t xml:space="preserve"> </w:t>
            </w:r>
            <w:proofErr w:type="spellStart"/>
            <w:r w:rsidRPr="005709E7">
              <w:rPr>
                <w:rFonts w:ascii="GHEA Grapalat" w:hAnsi="GHEA Grapalat"/>
              </w:rPr>
              <w:t>շնորհիվ</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ՏՄՄ 30.3-ի,</w:t>
            </w:r>
          </w:p>
          <w:p w14:paraId="05490B26" w14:textId="77777777" w:rsidR="00076B5E" w:rsidRPr="005709E7" w:rsidRDefault="00076B5E" w:rsidP="00E748FD">
            <w:pPr>
              <w:pStyle w:val="Heading3"/>
              <w:spacing w:after="180"/>
              <w:ind w:left="0"/>
              <w:rPr>
                <w:rFonts w:ascii="GHEA Grapalat" w:hAnsi="GHEA Grapalat"/>
              </w:rPr>
            </w:pPr>
            <w:r w:rsidRPr="005709E7">
              <w:rPr>
                <w:rFonts w:ascii="GHEA Grapalat" w:hAnsi="GHEA Grapalat"/>
              </w:rPr>
              <w:t xml:space="preserve">(ե) </w:t>
            </w:r>
            <w:proofErr w:type="spellStart"/>
            <w:r w:rsidRPr="005709E7">
              <w:rPr>
                <w:rFonts w:ascii="GHEA Grapalat" w:hAnsi="GHEA Grapalat"/>
              </w:rPr>
              <w:t>գնահատման</w:t>
            </w:r>
            <w:proofErr w:type="spellEnd"/>
            <w:r w:rsidRPr="005709E7">
              <w:rPr>
                <w:rFonts w:ascii="GHEA Grapalat" w:hAnsi="GHEA Grapalat"/>
              </w:rPr>
              <w:t xml:space="preserve"> </w:t>
            </w:r>
            <w:proofErr w:type="spellStart"/>
            <w:r w:rsidRPr="005709E7">
              <w:rPr>
                <w:rFonts w:ascii="GHEA Grapalat" w:hAnsi="GHEA Grapalat"/>
              </w:rPr>
              <w:t>լրացուցիչ</w:t>
            </w:r>
            <w:proofErr w:type="spellEnd"/>
            <w:r w:rsidRPr="005709E7">
              <w:rPr>
                <w:rFonts w:ascii="GHEA Grapalat" w:hAnsi="GHEA Grapalat"/>
              </w:rPr>
              <w:t xml:space="preserve"> </w:t>
            </w:r>
            <w:proofErr w:type="spellStart"/>
            <w:r w:rsidRPr="005709E7">
              <w:rPr>
                <w:rFonts w:ascii="GHEA Grapalat" w:hAnsi="GHEA Grapalat"/>
              </w:rPr>
              <w:t>գործոնները</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Բաժին</w:t>
            </w:r>
            <w:proofErr w:type="spellEnd"/>
            <w:r w:rsidRPr="005709E7">
              <w:rPr>
                <w:rFonts w:ascii="GHEA Grapalat" w:hAnsi="GHEA Grapalat"/>
              </w:rPr>
              <w:t xml:space="preserve"> III-</w:t>
            </w:r>
            <w:proofErr w:type="spellStart"/>
            <w:r w:rsidRPr="005709E7">
              <w:rPr>
                <w:rFonts w:ascii="GHEA Grapalat" w:hAnsi="GHEA Grapalat"/>
              </w:rPr>
              <w:t>ում</w:t>
            </w:r>
            <w:proofErr w:type="spellEnd"/>
            <w:r w:rsidRPr="005709E7">
              <w:rPr>
                <w:rFonts w:ascii="GHEA Grapalat" w:hAnsi="GHEA Grapalat"/>
              </w:rPr>
              <w:t xml:space="preserve">, </w:t>
            </w:r>
            <w:proofErr w:type="spellStart"/>
            <w:r w:rsidRPr="005709E7">
              <w:rPr>
                <w:rFonts w:ascii="GHEA Grapalat" w:hAnsi="GHEA Grapalat"/>
              </w:rPr>
              <w:t>Գնահատման</w:t>
            </w:r>
            <w:proofErr w:type="spellEnd"/>
            <w:r w:rsidRPr="005709E7">
              <w:rPr>
                <w:rFonts w:ascii="GHEA Grapalat" w:hAnsi="GHEA Grapalat"/>
              </w:rPr>
              <w:t xml:space="preserve"> և </w:t>
            </w:r>
            <w:proofErr w:type="spellStart"/>
            <w:r w:rsidRPr="005709E7">
              <w:rPr>
                <w:rFonts w:ascii="GHEA Grapalat" w:hAnsi="GHEA Grapalat"/>
              </w:rPr>
              <w:t>Որակավորման</w:t>
            </w:r>
            <w:proofErr w:type="spellEnd"/>
            <w:r w:rsidRPr="005709E7">
              <w:rPr>
                <w:rFonts w:ascii="GHEA Grapalat" w:hAnsi="GHEA Grapalat"/>
              </w:rPr>
              <w:t xml:space="preserve"> </w:t>
            </w:r>
            <w:proofErr w:type="spellStart"/>
            <w:r w:rsidRPr="005709E7">
              <w:rPr>
                <w:rFonts w:ascii="GHEA Grapalat" w:hAnsi="GHEA Grapalat"/>
              </w:rPr>
              <w:t>Չափանիշներ</w:t>
            </w:r>
            <w:proofErr w:type="spellEnd"/>
            <w:r w:rsidRPr="005709E7">
              <w:rPr>
                <w:rFonts w:ascii="GHEA Grapalat" w:hAnsi="GHEA Grapalat"/>
              </w:rPr>
              <w:t>:</w:t>
            </w:r>
          </w:p>
          <w:p w14:paraId="5E3D6CAC" w14:textId="77777777" w:rsidR="00076B5E" w:rsidRPr="005709E7" w:rsidRDefault="00076B5E" w:rsidP="00E748FD">
            <w:pPr>
              <w:pStyle w:val="Sub-ClauseText"/>
              <w:spacing w:after="200"/>
              <w:rPr>
                <w:rFonts w:ascii="GHEA Grapalat" w:hAnsi="GHEA Grapalat"/>
              </w:rPr>
            </w:pPr>
            <w:r w:rsidRPr="005709E7">
              <w:rPr>
                <w:rFonts w:ascii="GHEA Grapalat" w:hAnsi="GHEA Grapalat"/>
              </w:rPr>
              <w:t xml:space="preserve">32.3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Մրցութային</w:t>
            </w:r>
            <w:proofErr w:type="spellEnd"/>
            <w:r w:rsidRPr="005709E7">
              <w:rPr>
                <w:rFonts w:ascii="GHEA Grapalat" w:hAnsi="GHEA Grapalat"/>
              </w:rPr>
              <w:t xml:space="preserve"> </w:t>
            </w:r>
            <w:proofErr w:type="spellStart"/>
            <w:r w:rsidRPr="005709E7">
              <w:rPr>
                <w:rFonts w:ascii="GHEA Grapalat" w:hAnsi="GHEA Grapalat"/>
              </w:rPr>
              <w:t>այս</w:t>
            </w:r>
            <w:proofErr w:type="spellEnd"/>
            <w:r w:rsidRPr="005709E7">
              <w:rPr>
                <w:rFonts w:ascii="GHEA Grapalat" w:hAnsi="GHEA Grapalat"/>
              </w:rPr>
              <w:t xml:space="preserve"> </w:t>
            </w:r>
            <w:proofErr w:type="spellStart"/>
            <w:r w:rsidRPr="005709E7">
              <w:rPr>
                <w:rFonts w:ascii="GHEA Grapalat" w:hAnsi="GHEA Grapalat"/>
              </w:rPr>
              <w:t>փաստաթղթերը</w:t>
            </w:r>
            <w:proofErr w:type="spellEnd"/>
            <w:r w:rsidRPr="005709E7">
              <w:rPr>
                <w:rFonts w:ascii="GHEA Grapalat" w:hAnsi="GHEA Grapalat"/>
              </w:rPr>
              <w:t xml:space="preserve"> </w:t>
            </w:r>
            <w:proofErr w:type="spellStart"/>
            <w:r w:rsidRPr="005709E7">
              <w:rPr>
                <w:rFonts w:ascii="GHEA Grapalat" w:hAnsi="GHEA Grapalat"/>
              </w:rPr>
              <w:t>Հայտատուներին</w:t>
            </w:r>
            <w:proofErr w:type="spellEnd"/>
            <w:r w:rsidRPr="005709E7">
              <w:rPr>
                <w:rFonts w:ascii="GHEA Grapalat" w:hAnsi="GHEA Grapalat"/>
              </w:rPr>
              <w:t xml:space="preserve"> </w:t>
            </w:r>
            <w:proofErr w:type="spellStart"/>
            <w:r w:rsidRPr="005709E7">
              <w:rPr>
                <w:rFonts w:ascii="GHEA Grapalat" w:hAnsi="GHEA Grapalat"/>
              </w:rPr>
              <w:t>հնարավորություն</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տալիս</w:t>
            </w:r>
            <w:proofErr w:type="spellEnd"/>
            <w:r w:rsidRPr="005709E7">
              <w:rPr>
                <w:rFonts w:ascii="GHEA Grapalat" w:hAnsi="GHEA Grapalat"/>
              </w:rPr>
              <w:t xml:space="preserve"> </w:t>
            </w:r>
            <w:proofErr w:type="spellStart"/>
            <w:r w:rsidRPr="005709E7">
              <w:rPr>
                <w:rFonts w:ascii="GHEA Grapalat" w:hAnsi="GHEA Grapalat"/>
              </w:rPr>
              <w:t>տարբեր</w:t>
            </w:r>
            <w:proofErr w:type="spellEnd"/>
            <w:r w:rsidRPr="005709E7">
              <w:rPr>
                <w:rFonts w:ascii="GHEA Grapalat" w:hAnsi="GHEA Grapalat"/>
              </w:rPr>
              <w:t xml:space="preserve"> </w:t>
            </w:r>
            <w:proofErr w:type="spellStart"/>
            <w:r w:rsidRPr="005709E7">
              <w:rPr>
                <w:rFonts w:ascii="GHEA Grapalat" w:hAnsi="GHEA Grapalat"/>
              </w:rPr>
              <w:t>լոտերի</w:t>
            </w:r>
            <w:proofErr w:type="spellEnd"/>
            <w:r w:rsidRPr="005709E7">
              <w:rPr>
                <w:rFonts w:ascii="GHEA Grapalat" w:hAnsi="GHEA Grapalat"/>
              </w:rPr>
              <w:t xml:space="preserve"> (</w:t>
            </w:r>
            <w:proofErr w:type="spellStart"/>
            <w:r w:rsidRPr="005709E7">
              <w:rPr>
                <w:rFonts w:ascii="GHEA Grapalat" w:hAnsi="GHEA Grapalat"/>
              </w:rPr>
              <w:t>պայմանագրերի</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կատարել</w:t>
            </w:r>
            <w:proofErr w:type="spellEnd"/>
            <w:r w:rsidRPr="005709E7">
              <w:rPr>
                <w:rFonts w:ascii="GHEA Grapalat" w:hAnsi="GHEA Grapalat"/>
              </w:rPr>
              <w:t xml:space="preserve"> </w:t>
            </w:r>
            <w:proofErr w:type="spellStart"/>
            <w:r w:rsidRPr="005709E7">
              <w:rPr>
                <w:rFonts w:ascii="GHEA Grapalat" w:hAnsi="GHEA Grapalat"/>
              </w:rPr>
              <w:t>առանձին</w:t>
            </w:r>
            <w:proofErr w:type="spellEnd"/>
            <w:r w:rsidRPr="005709E7">
              <w:rPr>
                <w:rFonts w:ascii="GHEA Grapalat" w:hAnsi="GHEA Grapalat"/>
              </w:rPr>
              <w:t xml:space="preserve"> </w:t>
            </w:r>
            <w:proofErr w:type="spellStart"/>
            <w:r w:rsidRPr="005709E7">
              <w:rPr>
                <w:rFonts w:ascii="GHEA Grapalat" w:hAnsi="GHEA Grapalat"/>
              </w:rPr>
              <w:t>գնանշումներ</w:t>
            </w:r>
            <w:proofErr w:type="spellEnd"/>
            <w:r w:rsidRPr="005709E7">
              <w:rPr>
                <w:rFonts w:ascii="GHEA Grapalat" w:hAnsi="GHEA Grapalat"/>
              </w:rPr>
              <w:t xml:space="preserve">, </w:t>
            </w:r>
            <w:proofErr w:type="spellStart"/>
            <w:r w:rsidRPr="005709E7">
              <w:rPr>
                <w:rFonts w:ascii="GHEA Grapalat" w:hAnsi="GHEA Grapalat"/>
              </w:rPr>
              <w:t>լոտի</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lastRenderedPageBreak/>
              <w:t>միացությունների</w:t>
            </w:r>
            <w:proofErr w:type="spellEnd"/>
            <w:r w:rsidRPr="005709E7">
              <w:rPr>
                <w:rFonts w:ascii="GHEA Grapalat" w:hAnsi="GHEA Grapalat"/>
              </w:rPr>
              <w:t xml:space="preserve"> </w:t>
            </w:r>
            <w:proofErr w:type="spellStart"/>
            <w:r w:rsidRPr="005709E7">
              <w:rPr>
                <w:rFonts w:ascii="GHEA Grapalat" w:hAnsi="GHEA Grapalat"/>
              </w:rPr>
              <w:t>գնահատատված</w:t>
            </w:r>
            <w:proofErr w:type="spellEnd"/>
            <w:r w:rsidRPr="005709E7">
              <w:rPr>
                <w:rFonts w:ascii="GHEA Grapalat" w:hAnsi="GHEA Grapalat"/>
              </w:rPr>
              <w:t xml:space="preserve"> </w:t>
            </w:r>
            <w:proofErr w:type="spellStart"/>
            <w:r w:rsidRPr="005709E7">
              <w:rPr>
                <w:rFonts w:ascii="GHEA Grapalat" w:hAnsi="GHEA Grapalat"/>
              </w:rPr>
              <w:t>նվազագույն</w:t>
            </w:r>
            <w:proofErr w:type="spellEnd"/>
            <w:r w:rsidRPr="005709E7">
              <w:rPr>
                <w:rFonts w:ascii="GHEA Grapalat" w:hAnsi="GHEA Grapalat"/>
              </w:rPr>
              <w:t xml:space="preserve"> </w:t>
            </w:r>
            <w:proofErr w:type="spellStart"/>
            <w:r w:rsidRPr="005709E7">
              <w:rPr>
                <w:rFonts w:ascii="GHEA Grapalat" w:hAnsi="GHEA Grapalat"/>
              </w:rPr>
              <w:t>գինը</w:t>
            </w:r>
            <w:proofErr w:type="spellEnd"/>
            <w:r w:rsidRPr="005709E7">
              <w:rPr>
                <w:rFonts w:ascii="GHEA Grapalat" w:hAnsi="GHEA Grapalat"/>
              </w:rPr>
              <w:t xml:space="preserve">՝ </w:t>
            </w:r>
            <w:proofErr w:type="spellStart"/>
            <w:r w:rsidRPr="005709E7">
              <w:rPr>
                <w:rFonts w:ascii="GHEA Grapalat" w:hAnsi="GHEA Grapalat"/>
              </w:rPr>
              <w:t>ներառյալ</w:t>
            </w:r>
            <w:proofErr w:type="spellEnd"/>
            <w:r w:rsidRPr="005709E7">
              <w:rPr>
                <w:rFonts w:ascii="GHEA Grapalat" w:hAnsi="GHEA Grapalat"/>
              </w:rPr>
              <w:t xml:space="preserve"> </w:t>
            </w:r>
            <w:proofErr w:type="spellStart"/>
            <w:r w:rsidRPr="005709E7">
              <w:rPr>
                <w:rFonts w:ascii="GHEA Grapalat" w:hAnsi="GHEA Grapalat"/>
              </w:rPr>
              <w:t>Հայտադիմումի</w:t>
            </w:r>
            <w:proofErr w:type="spellEnd"/>
            <w:r w:rsidRPr="005709E7">
              <w:rPr>
                <w:rFonts w:ascii="GHEA Grapalat" w:hAnsi="GHEA Grapalat"/>
              </w:rPr>
              <w:t xml:space="preserve"> </w:t>
            </w:r>
            <w:proofErr w:type="spellStart"/>
            <w:r w:rsidRPr="005709E7">
              <w:rPr>
                <w:rFonts w:ascii="GHEA Grapalat" w:hAnsi="GHEA Grapalat"/>
              </w:rPr>
              <w:t>ձևում</w:t>
            </w:r>
            <w:proofErr w:type="spellEnd"/>
            <w:r w:rsidRPr="005709E7">
              <w:rPr>
                <w:rFonts w:ascii="GHEA Grapalat" w:hAnsi="GHEA Grapalat"/>
              </w:rPr>
              <w:t xml:space="preserve"> </w:t>
            </w:r>
            <w:proofErr w:type="spellStart"/>
            <w:r w:rsidRPr="005709E7">
              <w:rPr>
                <w:rFonts w:ascii="GHEA Grapalat" w:hAnsi="GHEA Grapalat"/>
              </w:rPr>
              <w:t>առաջարկված</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զեղչ</w:t>
            </w:r>
            <w:proofErr w:type="spellEnd"/>
            <w:r w:rsidRPr="005709E7">
              <w:rPr>
                <w:rFonts w:ascii="GHEA Grapalat" w:hAnsi="GHEA Grapalat"/>
              </w:rPr>
              <w:t xml:space="preserve"> </w:t>
            </w:r>
            <w:proofErr w:type="spellStart"/>
            <w:r w:rsidRPr="005709E7">
              <w:rPr>
                <w:rFonts w:ascii="GHEA Grapalat" w:hAnsi="GHEA Grapalat"/>
              </w:rPr>
              <w:t>որոշելու</w:t>
            </w:r>
            <w:proofErr w:type="spellEnd"/>
            <w:r w:rsidRPr="005709E7">
              <w:rPr>
                <w:rFonts w:ascii="GHEA Grapalat" w:hAnsi="GHEA Grapalat"/>
              </w:rPr>
              <w:t xml:space="preserve"> </w:t>
            </w:r>
            <w:proofErr w:type="spellStart"/>
            <w:r w:rsidRPr="005709E7">
              <w:rPr>
                <w:rFonts w:ascii="GHEA Grapalat" w:hAnsi="GHEA Grapalat"/>
              </w:rPr>
              <w:t>մեթոդաբանությունը</w:t>
            </w:r>
            <w:proofErr w:type="spellEnd"/>
            <w:r w:rsidRPr="005709E7">
              <w:rPr>
                <w:rFonts w:ascii="GHEA Grapalat" w:hAnsi="GHEA Grapalat"/>
              </w:rPr>
              <w:t xml:space="preserve"> </w:t>
            </w:r>
            <w:proofErr w:type="spellStart"/>
            <w:r w:rsidRPr="005709E7">
              <w:rPr>
                <w:rFonts w:ascii="GHEA Grapalat" w:hAnsi="GHEA Grapalat"/>
              </w:rPr>
              <w:t>նշվում</w:t>
            </w:r>
            <w:proofErr w:type="spellEnd"/>
            <w:r w:rsidRPr="005709E7">
              <w:rPr>
                <w:rFonts w:ascii="GHEA Grapalat" w:hAnsi="GHEA Grapalat"/>
              </w:rPr>
              <w:t xml:space="preserve"> է </w:t>
            </w:r>
            <w:proofErr w:type="spellStart"/>
            <w:r w:rsidRPr="005709E7">
              <w:rPr>
                <w:rFonts w:ascii="GHEA Grapalat" w:hAnsi="GHEA Grapalat"/>
              </w:rPr>
              <w:t>Մաս</w:t>
            </w:r>
            <w:proofErr w:type="spellEnd"/>
            <w:r w:rsidRPr="005709E7">
              <w:rPr>
                <w:rFonts w:ascii="GHEA Grapalat" w:hAnsi="GHEA Grapalat"/>
              </w:rPr>
              <w:t xml:space="preserve"> III-</w:t>
            </w:r>
            <w:proofErr w:type="spellStart"/>
            <w:r w:rsidRPr="005709E7">
              <w:rPr>
                <w:rFonts w:ascii="GHEA Grapalat" w:hAnsi="GHEA Grapalat"/>
              </w:rPr>
              <w:t>ում</w:t>
            </w:r>
            <w:proofErr w:type="spellEnd"/>
            <w:r w:rsidRPr="005709E7">
              <w:rPr>
                <w:rFonts w:ascii="GHEA Grapalat" w:hAnsi="GHEA Grapalat"/>
              </w:rPr>
              <w:t xml:space="preserve"> (</w:t>
            </w:r>
            <w:proofErr w:type="spellStart"/>
            <w:r w:rsidRPr="005709E7">
              <w:rPr>
                <w:rFonts w:ascii="GHEA Grapalat" w:hAnsi="GHEA Grapalat"/>
              </w:rPr>
              <w:t>Գնահատման</w:t>
            </w:r>
            <w:proofErr w:type="spellEnd"/>
            <w:r w:rsidRPr="005709E7">
              <w:rPr>
                <w:rFonts w:ascii="GHEA Grapalat" w:hAnsi="GHEA Grapalat"/>
              </w:rPr>
              <w:t xml:space="preserve"> և </w:t>
            </w:r>
            <w:proofErr w:type="spellStart"/>
            <w:r w:rsidRPr="005709E7">
              <w:rPr>
                <w:rFonts w:ascii="GHEA Grapalat" w:hAnsi="GHEA Grapalat"/>
              </w:rPr>
              <w:t>որակավորման</w:t>
            </w:r>
            <w:proofErr w:type="spellEnd"/>
            <w:r w:rsidRPr="005709E7">
              <w:rPr>
                <w:rFonts w:ascii="GHEA Grapalat" w:hAnsi="GHEA Grapalat"/>
              </w:rPr>
              <w:t xml:space="preserve"> </w:t>
            </w:r>
            <w:proofErr w:type="spellStart"/>
            <w:r w:rsidRPr="005709E7">
              <w:rPr>
                <w:rFonts w:ascii="GHEA Grapalat" w:hAnsi="GHEA Grapalat"/>
              </w:rPr>
              <w:t>չափանիշներ</w:t>
            </w:r>
            <w:proofErr w:type="spellEnd"/>
            <w:r w:rsidRPr="005709E7">
              <w:rPr>
                <w:rFonts w:ascii="GHEA Grapalat" w:hAnsi="GHEA Grapalat"/>
              </w:rPr>
              <w:t xml:space="preserve">):  </w:t>
            </w:r>
          </w:p>
          <w:p w14:paraId="757EE157" w14:textId="77777777" w:rsidR="00076B5E" w:rsidRPr="005709E7" w:rsidRDefault="00076B5E" w:rsidP="00E748FD">
            <w:pPr>
              <w:pStyle w:val="Sub-ClauseText"/>
              <w:spacing w:after="200"/>
              <w:rPr>
                <w:rFonts w:ascii="GHEA Grapalat" w:hAnsi="GHEA Grapalat"/>
                <w:spacing w:val="0"/>
              </w:rPr>
            </w:pPr>
            <w:r w:rsidRPr="005709E7">
              <w:rPr>
                <w:rFonts w:ascii="GHEA Grapalat" w:hAnsi="GHEA Grapalat"/>
                <w:spacing w:val="0"/>
              </w:rPr>
              <w:t xml:space="preserve">32.4 </w:t>
            </w:r>
            <w:proofErr w:type="spellStart"/>
            <w:r w:rsidRPr="005709E7">
              <w:rPr>
                <w:rFonts w:ascii="GHEA Grapalat" w:hAnsi="GHEA Grapalat"/>
                <w:spacing w:val="0"/>
              </w:rPr>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հայտը</w:t>
            </w:r>
            <w:proofErr w:type="spellEnd"/>
            <w:r w:rsidRPr="005709E7">
              <w:rPr>
                <w:rFonts w:ascii="GHEA Grapalat" w:hAnsi="GHEA Grapalat"/>
                <w:spacing w:val="0"/>
              </w:rPr>
              <w:t xml:space="preserve"> </w:t>
            </w:r>
            <w:proofErr w:type="spellStart"/>
            <w:r w:rsidRPr="005709E7">
              <w:rPr>
                <w:rFonts w:ascii="GHEA Grapalat" w:hAnsi="GHEA Grapalat"/>
                <w:spacing w:val="0"/>
              </w:rPr>
              <w:t>գնահատելիս</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է </w:t>
            </w:r>
            <w:proofErr w:type="spellStart"/>
            <w:r w:rsidRPr="005709E7">
              <w:rPr>
                <w:rFonts w:ascii="GHEA Grapalat" w:hAnsi="GHEA Grapalat"/>
                <w:spacing w:val="0"/>
              </w:rPr>
              <w:t>հաշվի</w:t>
            </w:r>
            <w:proofErr w:type="spellEnd"/>
            <w:r w:rsidRPr="005709E7">
              <w:rPr>
                <w:rFonts w:ascii="GHEA Grapalat" w:hAnsi="GHEA Grapalat"/>
                <w:spacing w:val="0"/>
              </w:rPr>
              <w:t xml:space="preserve"> </w:t>
            </w:r>
            <w:proofErr w:type="spellStart"/>
            <w:r w:rsidRPr="005709E7">
              <w:rPr>
                <w:rFonts w:ascii="GHEA Grapalat" w:hAnsi="GHEA Grapalat"/>
                <w:spacing w:val="0"/>
              </w:rPr>
              <w:t>առնել</w:t>
            </w:r>
            <w:proofErr w:type="spellEnd"/>
            <w:r w:rsidRPr="005709E7">
              <w:rPr>
                <w:rFonts w:ascii="GHEA Grapalat" w:hAnsi="GHEA Grapalat"/>
                <w:spacing w:val="0"/>
              </w:rPr>
              <w:t xml:space="preserve"> </w:t>
            </w:r>
            <w:proofErr w:type="spellStart"/>
            <w:r w:rsidRPr="005709E7">
              <w:rPr>
                <w:rFonts w:ascii="GHEA Grapalat" w:hAnsi="GHEA Grapalat"/>
                <w:spacing w:val="0"/>
              </w:rPr>
              <w:t>այլ</w:t>
            </w:r>
            <w:proofErr w:type="spellEnd"/>
            <w:r w:rsidRPr="005709E7">
              <w:rPr>
                <w:rFonts w:ascii="GHEA Grapalat" w:hAnsi="GHEA Grapalat"/>
                <w:spacing w:val="0"/>
              </w:rPr>
              <w:t xml:space="preserve"> </w:t>
            </w:r>
            <w:proofErr w:type="spellStart"/>
            <w:r w:rsidRPr="005709E7">
              <w:rPr>
                <w:rFonts w:ascii="GHEA Grapalat" w:hAnsi="GHEA Grapalat"/>
                <w:spacing w:val="0"/>
              </w:rPr>
              <w:t>գործ</w:t>
            </w:r>
            <w:proofErr w:type="spellEnd"/>
            <w:r w:rsidRPr="005709E7">
              <w:rPr>
                <w:rFonts w:ascii="GHEA Grapalat" w:hAnsi="GHEA Grapalat"/>
                <w:spacing w:val="0"/>
                <w:lang w:val="hy-AM"/>
              </w:rPr>
              <w:t>ո</w:t>
            </w:r>
            <w:proofErr w:type="spellStart"/>
            <w:r w:rsidRPr="005709E7">
              <w:rPr>
                <w:rFonts w:ascii="GHEA Grapalat" w:hAnsi="GHEA Grapalat"/>
                <w:spacing w:val="0"/>
              </w:rPr>
              <w:t>ններ</w:t>
            </w:r>
            <w:proofErr w:type="spellEnd"/>
            <w:r w:rsidRPr="005709E7">
              <w:rPr>
                <w:rFonts w:ascii="GHEA Grapalat" w:hAnsi="GHEA Grapalat"/>
                <w:spacing w:val="0"/>
              </w:rPr>
              <w:t xml:space="preserve">, </w:t>
            </w:r>
            <w:proofErr w:type="spellStart"/>
            <w:r w:rsidRPr="005709E7">
              <w:rPr>
                <w:rFonts w:ascii="GHEA Grapalat" w:hAnsi="GHEA Grapalat"/>
                <w:spacing w:val="0"/>
              </w:rPr>
              <w:t>բացի</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գնի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ՏՄՄ-ի 14-րդ </w:t>
            </w:r>
            <w:proofErr w:type="spellStart"/>
            <w:r w:rsidRPr="005709E7">
              <w:rPr>
                <w:rFonts w:ascii="GHEA Grapalat" w:hAnsi="GHEA Grapalat"/>
                <w:spacing w:val="0"/>
              </w:rPr>
              <w:t>դրույթի</w:t>
            </w:r>
            <w:proofErr w:type="spellEnd"/>
            <w:r w:rsidRPr="005709E7">
              <w:rPr>
                <w:rFonts w:ascii="GHEA Grapalat" w:hAnsi="GHEA Grapalat"/>
                <w:spacing w:val="0"/>
              </w:rPr>
              <w:t xml:space="preserve">: </w:t>
            </w:r>
            <w:proofErr w:type="spellStart"/>
            <w:r w:rsidRPr="005709E7">
              <w:rPr>
                <w:rFonts w:ascii="GHEA Grapalat" w:hAnsi="GHEA Grapalat"/>
                <w:spacing w:val="0"/>
              </w:rPr>
              <w:t>Այս</w:t>
            </w:r>
            <w:proofErr w:type="spellEnd"/>
            <w:r w:rsidRPr="005709E7">
              <w:rPr>
                <w:rFonts w:ascii="GHEA Grapalat" w:hAnsi="GHEA Grapalat"/>
                <w:spacing w:val="0"/>
              </w:rPr>
              <w:t xml:space="preserve"> </w:t>
            </w:r>
            <w:proofErr w:type="spellStart"/>
            <w:r w:rsidRPr="005709E7">
              <w:rPr>
                <w:rFonts w:ascii="GHEA Grapalat" w:hAnsi="GHEA Grapalat"/>
                <w:spacing w:val="0"/>
              </w:rPr>
              <w:t>գործոնները</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վերաբերել</w:t>
            </w:r>
            <w:proofErr w:type="spellEnd"/>
            <w:r w:rsidRPr="005709E7">
              <w:rPr>
                <w:rFonts w:ascii="GHEA Grapalat" w:hAnsi="GHEA Grapalat"/>
                <w:spacing w:val="0"/>
              </w:rPr>
              <w:t xml:space="preserve"> </w:t>
            </w:r>
            <w:proofErr w:type="spellStart"/>
            <w:r w:rsidRPr="005709E7">
              <w:rPr>
                <w:rFonts w:ascii="GHEA Grapalat" w:hAnsi="GHEA Grapalat"/>
                <w:spacing w:val="0"/>
              </w:rPr>
              <w:t>Ապրանքների</w:t>
            </w:r>
            <w:proofErr w:type="spellEnd"/>
            <w:r w:rsidRPr="005709E7">
              <w:rPr>
                <w:rFonts w:ascii="GHEA Grapalat" w:hAnsi="GHEA Grapalat"/>
                <w:spacing w:val="0"/>
              </w:rPr>
              <w:t xml:space="preserve"> և </w:t>
            </w:r>
            <w:proofErr w:type="spellStart"/>
            <w:r w:rsidRPr="005709E7">
              <w:rPr>
                <w:rFonts w:ascii="GHEA Grapalat" w:hAnsi="GHEA Grapalat"/>
                <w:spacing w:val="0"/>
              </w:rPr>
              <w:t>օժանդակ</w:t>
            </w:r>
            <w:proofErr w:type="spellEnd"/>
            <w:r w:rsidRPr="005709E7">
              <w:rPr>
                <w:rFonts w:ascii="GHEA Grapalat" w:hAnsi="GHEA Grapalat"/>
                <w:spacing w:val="0"/>
              </w:rPr>
              <w:t xml:space="preserve"> </w:t>
            </w:r>
            <w:proofErr w:type="spellStart"/>
            <w:r w:rsidRPr="005709E7">
              <w:rPr>
                <w:rFonts w:ascii="GHEA Grapalat" w:hAnsi="GHEA Grapalat"/>
                <w:spacing w:val="0"/>
              </w:rPr>
              <w:t>ծառայությունների</w:t>
            </w:r>
            <w:proofErr w:type="spellEnd"/>
            <w:r w:rsidRPr="005709E7">
              <w:rPr>
                <w:rFonts w:ascii="GHEA Grapalat" w:hAnsi="GHEA Grapalat"/>
                <w:spacing w:val="0"/>
              </w:rPr>
              <w:t xml:space="preserve"> </w:t>
            </w:r>
            <w:proofErr w:type="spellStart"/>
            <w:r w:rsidRPr="005709E7">
              <w:rPr>
                <w:rFonts w:ascii="GHEA Grapalat" w:hAnsi="GHEA Grapalat"/>
                <w:spacing w:val="0"/>
              </w:rPr>
              <w:t>գնման</w:t>
            </w:r>
            <w:proofErr w:type="spellEnd"/>
            <w:r w:rsidRPr="005709E7">
              <w:rPr>
                <w:rFonts w:ascii="GHEA Grapalat" w:hAnsi="GHEA Grapalat"/>
                <w:spacing w:val="0"/>
              </w:rPr>
              <w:t xml:space="preserve"> </w:t>
            </w:r>
            <w:proofErr w:type="spellStart"/>
            <w:r w:rsidRPr="005709E7">
              <w:rPr>
                <w:rFonts w:ascii="GHEA Grapalat" w:hAnsi="GHEA Grapalat"/>
                <w:spacing w:val="0"/>
              </w:rPr>
              <w:t>բնութագրերին</w:t>
            </w:r>
            <w:proofErr w:type="spellEnd"/>
            <w:r w:rsidRPr="005709E7">
              <w:rPr>
                <w:rFonts w:ascii="GHEA Grapalat" w:hAnsi="GHEA Grapalat"/>
                <w:spacing w:val="0"/>
              </w:rPr>
              <w:t xml:space="preserve">, </w:t>
            </w:r>
            <w:proofErr w:type="spellStart"/>
            <w:r w:rsidRPr="005709E7">
              <w:rPr>
                <w:rFonts w:ascii="GHEA Grapalat" w:hAnsi="GHEA Grapalat"/>
                <w:spacing w:val="0"/>
              </w:rPr>
              <w:t>աշխատանքային</w:t>
            </w:r>
            <w:proofErr w:type="spellEnd"/>
            <w:r w:rsidRPr="005709E7">
              <w:rPr>
                <w:rFonts w:ascii="GHEA Grapalat" w:hAnsi="GHEA Grapalat"/>
                <w:spacing w:val="0"/>
              </w:rPr>
              <w:t xml:space="preserve"> </w:t>
            </w:r>
            <w:proofErr w:type="spellStart"/>
            <w:r w:rsidRPr="005709E7">
              <w:rPr>
                <w:rFonts w:ascii="GHEA Grapalat" w:hAnsi="GHEA Grapalat"/>
                <w:spacing w:val="0"/>
              </w:rPr>
              <w:t>հատկանիշներին</w:t>
            </w:r>
            <w:proofErr w:type="spellEnd"/>
            <w:r w:rsidRPr="005709E7">
              <w:rPr>
                <w:rFonts w:ascii="GHEA Grapalat" w:hAnsi="GHEA Grapalat"/>
                <w:spacing w:val="0"/>
              </w:rPr>
              <w:t xml:space="preserve">, </w:t>
            </w:r>
            <w:proofErr w:type="spellStart"/>
            <w:r w:rsidRPr="005709E7">
              <w:rPr>
                <w:rFonts w:ascii="GHEA Grapalat" w:hAnsi="GHEA Grapalat"/>
                <w:spacing w:val="0"/>
              </w:rPr>
              <w:t>ինչպես</w:t>
            </w:r>
            <w:proofErr w:type="spellEnd"/>
            <w:r w:rsidRPr="005709E7">
              <w:rPr>
                <w:rFonts w:ascii="GHEA Grapalat" w:hAnsi="GHEA Grapalat"/>
                <w:spacing w:val="0"/>
              </w:rPr>
              <w:t xml:space="preserve"> </w:t>
            </w:r>
            <w:proofErr w:type="spellStart"/>
            <w:r w:rsidRPr="005709E7">
              <w:rPr>
                <w:rFonts w:ascii="GHEA Grapalat" w:hAnsi="GHEA Grapalat"/>
                <w:spacing w:val="0"/>
              </w:rPr>
              <w:t>նաև</w:t>
            </w:r>
            <w:proofErr w:type="spellEnd"/>
            <w:r w:rsidRPr="005709E7">
              <w:rPr>
                <w:rFonts w:ascii="GHEA Grapalat" w:hAnsi="GHEA Grapalat"/>
                <w:spacing w:val="0"/>
              </w:rPr>
              <w:t xml:space="preserve"> </w:t>
            </w:r>
            <w:proofErr w:type="spellStart"/>
            <w:r w:rsidRPr="005709E7">
              <w:rPr>
                <w:rFonts w:ascii="GHEA Grapalat" w:hAnsi="GHEA Grapalat"/>
                <w:spacing w:val="0"/>
              </w:rPr>
              <w:t>դրանց</w:t>
            </w:r>
            <w:proofErr w:type="spellEnd"/>
            <w:r w:rsidRPr="005709E7">
              <w:rPr>
                <w:rFonts w:ascii="GHEA Grapalat" w:hAnsi="GHEA Grapalat"/>
                <w:spacing w:val="0"/>
              </w:rPr>
              <w:t xml:space="preserve"> </w:t>
            </w:r>
            <w:proofErr w:type="spellStart"/>
            <w:r w:rsidRPr="005709E7">
              <w:rPr>
                <w:rFonts w:ascii="GHEA Grapalat" w:hAnsi="GHEA Grapalat"/>
                <w:spacing w:val="0"/>
              </w:rPr>
              <w:t>գնման</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պայմաններին</w:t>
            </w:r>
            <w:proofErr w:type="spellEnd"/>
            <w:r w:rsidRPr="005709E7">
              <w:rPr>
                <w:rFonts w:ascii="GHEA Grapalat" w:hAnsi="GHEA Grapalat"/>
                <w:spacing w:val="0"/>
              </w:rPr>
              <w:t xml:space="preserve">: </w:t>
            </w:r>
            <w:proofErr w:type="spellStart"/>
            <w:r w:rsidRPr="005709E7">
              <w:rPr>
                <w:rFonts w:ascii="GHEA Grapalat" w:hAnsi="GHEA Grapalat"/>
                <w:spacing w:val="0"/>
              </w:rPr>
              <w:t>Ընտրված</w:t>
            </w:r>
            <w:proofErr w:type="spellEnd"/>
            <w:r w:rsidRPr="005709E7">
              <w:rPr>
                <w:rFonts w:ascii="GHEA Grapalat" w:hAnsi="GHEA Grapalat"/>
                <w:spacing w:val="0"/>
              </w:rPr>
              <w:t xml:space="preserve"> </w:t>
            </w:r>
            <w:proofErr w:type="spellStart"/>
            <w:r w:rsidRPr="005709E7">
              <w:rPr>
                <w:rFonts w:ascii="GHEA Grapalat" w:hAnsi="GHEA Grapalat"/>
                <w:spacing w:val="0"/>
              </w:rPr>
              <w:t>գործոնների</w:t>
            </w:r>
            <w:proofErr w:type="spellEnd"/>
            <w:r w:rsidRPr="005709E7">
              <w:rPr>
                <w:rFonts w:ascii="GHEA Grapalat" w:hAnsi="GHEA Grapalat"/>
                <w:spacing w:val="0"/>
              </w:rPr>
              <w:t xml:space="preserve"> </w:t>
            </w:r>
            <w:proofErr w:type="spellStart"/>
            <w:r w:rsidRPr="005709E7">
              <w:rPr>
                <w:rFonts w:ascii="GHEA Grapalat" w:hAnsi="GHEA Grapalat"/>
                <w:spacing w:val="0"/>
              </w:rPr>
              <w:t>ազդեցությունը</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այպիսիք</w:t>
            </w:r>
            <w:proofErr w:type="spellEnd"/>
            <w:r w:rsidRPr="005709E7">
              <w:rPr>
                <w:rFonts w:ascii="GHEA Grapalat" w:hAnsi="GHEA Grapalat"/>
                <w:spacing w:val="0"/>
              </w:rPr>
              <w:t xml:space="preserve"> </w:t>
            </w:r>
            <w:proofErr w:type="spellStart"/>
            <w:r w:rsidRPr="005709E7">
              <w:rPr>
                <w:rFonts w:ascii="GHEA Grapalat" w:hAnsi="GHEA Grapalat"/>
                <w:spacing w:val="0"/>
              </w:rPr>
              <w:t>կան</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արտահայտվեն</w:t>
            </w:r>
            <w:proofErr w:type="spellEnd"/>
            <w:r w:rsidRPr="005709E7">
              <w:rPr>
                <w:rFonts w:ascii="GHEA Grapalat" w:hAnsi="GHEA Grapalat"/>
                <w:spacing w:val="0"/>
              </w:rPr>
              <w:t xml:space="preserve"> </w:t>
            </w:r>
            <w:proofErr w:type="spellStart"/>
            <w:r w:rsidRPr="005709E7">
              <w:rPr>
                <w:rFonts w:ascii="GHEA Grapalat" w:hAnsi="GHEA Grapalat"/>
                <w:spacing w:val="0"/>
              </w:rPr>
              <w:t>ֆինանսական</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պայմաններով</w:t>
            </w:r>
            <w:proofErr w:type="spellEnd"/>
            <w:r w:rsidRPr="005709E7">
              <w:rPr>
                <w:rFonts w:ascii="GHEA Grapalat" w:hAnsi="GHEA Grapalat"/>
                <w:spacing w:val="0"/>
              </w:rPr>
              <w:t xml:space="preserve">, </w:t>
            </w:r>
            <w:proofErr w:type="spellStart"/>
            <w:r w:rsidRPr="005709E7">
              <w:rPr>
                <w:rFonts w:ascii="GHEA Grapalat" w:hAnsi="GHEA Grapalat"/>
                <w:spacing w:val="0"/>
              </w:rPr>
              <w:t>հայտերի</w:t>
            </w:r>
            <w:proofErr w:type="spellEnd"/>
            <w:r w:rsidRPr="005709E7">
              <w:rPr>
                <w:rFonts w:ascii="GHEA Grapalat" w:hAnsi="GHEA Grapalat"/>
                <w:spacing w:val="0"/>
              </w:rPr>
              <w:t xml:space="preserve"> </w:t>
            </w:r>
            <w:proofErr w:type="spellStart"/>
            <w:r w:rsidRPr="005709E7">
              <w:rPr>
                <w:rFonts w:ascii="GHEA Grapalat" w:hAnsi="GHEA Grapalat"/>
                <w:spacing w:val="0"/>
              </w:rPr>
              <w:t>համեմատումը</w:t>
            </w:r>
            <w:proofErr w:type="spellEnd"/>
            <w:r w:rsidRPr="005709E7">
              <w:rPr>
                <w:rFonts w:ascii="GHEA Grapalat" w:hAnsi="GHEA Grapalat"/>
                <w:spacing w:val="0"/>
              </w:rPr>
              <w:t xml:space="preserve"> </w:t>
            </w:r>
            <w:proofErr w:type="spellStart"/>
            <w:r w:rsidRPr="005709E7">
              <w:rPr>
                <w:rFonts w:ascii="GHEA Grapalat" w:hAnsi="GHEA Grapalat"/>
                <w:spacing w:val="0"/>
              </w:rPr>
              <w:t>հեշտացնելու</w:t>
            </w:r>
            <w:proofErr w:type="spellEnd"/>
            <w:r w:rsidRPr="005709E7">
              <w:rPr>
                <w:rFonts w:ascii="GHEA Grapalat" w:hAnsi="GHEA Grapalat"/>
                <w:spacing w:val="0"/>
              </w:rPr>
              <w:t xml:space="preserve"> </w:t>
            </w:r>
            <w:proofErr w:type="spellStart"/>
            <w:r w:rsidRPr="005709E7">
              <w:rPr>
                <w:rFonts w:ascii="GHEA Grapalat" w:hAnsi="GHEA Grapalat"/>
                <w:spacing w:val="0"/>
              </w:rPr>
              <w:t>նպատակով</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III </w:t>
            </w:r>
            <w:proofErr w:type="spellStart"/>
            <w:r w:rsidRPr="005709E7">
              <w:rPr>
                <w:rFonts w:ascii="GHEA Grapalat" w:hAnsi="GHEA Grapalat"/>
                <w:spacing w:val="0"/>
              </w:rPr>
              <w:t>Մասում</w:t>
            </w:r>
            <w:proofErr w:type="spellEnd"/>
            <w:r w:rsidRPr="005709E7">
              <w:rPr>
                <w:rFonts w:ascii="GHEA Grapalat" w:hAnsi="GHEA Grapalat"/>
                <w:spacing w:val="0"/>
              </w:rPr>
              <w:t xml:space="preserve"> (</w:t>
            </w:r>
            <w:proofErr w:type="spellStart"/>
            <w:r w:rsidRPr="005709E7">
              <w:rPr>
                <w:rFonts w:ascii="GHEA Grapalat" w:hAnsi="GHEA Grapalat"/>
                <w:spacing w:val="0"/>
              </w:rPr>
              <w:t>Գնահատման</w:t>
            </w:r>
            <w:proofErr w:type="spellEnd"/>
            <w:r w:rsidRPr="005709E7">
              <w:rPr>
                <w:rFonts w:ascii="GHEA Grapalat" w:hAnsi="GHEA Grapalat"/>
                <w:spacing w:val="0"/>
              </w:rPr>
              <w:t xml:space="preserve"> և </w:t>
            </w:r>
            <w:proofErr w:type="spellStart"/>
            <w:r w:rsidRPr="005709E7">
              <w:rPr>
                <w:rFonts w:ascii="GHEA Grapalat" w:hAnsi="GHEA Grapalat"/>
                <w:spacing w:val="0"/>
              </w:rPr>
              <w:t>Որակավորման</w:t>
            </w:r>
            <w:proofErr w:type="spellEnd"/>
            <w:r w:rsidRPr="005709E7">
              <w:rPr>
                <w:rFonts w:ascii="GHEA Grapalat" w:hAnsi="GHEA Grapalat"/>
                <w:spacing w:val="0"/>
              </w:rPr>
              <w:t xml:space="preserve"> </w:t>
            </w:r>
            <w:proofErr w:type="spellStart"/>
            <w:r w:rsidRPr="005709E7">
              <w:rPr>
                <w:rFonts w:ascii="GHEA Grapalat" w:hAnsi="GHEA Grapalat"/>
                <w:spacing w:val="0"/>
              </w:rPr>
              <w:t>Չափանիշներ</w:t>
            </w:r>
            <w:proofErr w:type="spellEnd"/>
            <w:r w:rsidRPr="005709E7">
              <w:rPr>
                <w:rFonts w:ascii="GHEA Grapalat" w:hAnsi="GHEA Grapalat"/>
                <w:spacing w:val="0"/>
              </w:rPr>
              <w:t xml:space="preserve">) </w:t>
            </w:r>
            <w:proofErr w:type="spellStart"/>
            <w:r w:rsidRPr="005709E7">
              <w:rPr>
                <w:rFonts w:ascii="GHEA Grapalat" w:hAnsi="GHEA Grapalat"/>
                <w:spacing w:val="0"/>
              </w:rPr>
              <w:t>այլ</w:t>
            </w:r>
            <w:proofErr w:type="spellEnd"/>
            <w:r w:rsidRPr="005709E7">
              <w:rPr>
                <w:rFonts w:ascii="GHEA Grapalat" w:hAnsi="GHEA Grapalat"/>
                <w:spacing w:val="0"/>
              </w:rPr>
              <w:t xml:space="preserve"> </w:t>
            </w:r>
            <w:proofErr w:type="spellStart"/>
            <w:r w:rsidRPr="005709E7">
              <w:rPr>
                <w:rFonts w:ascii="GHEA Grapalat" w:hAnsi="GHEA Grapalat"/>
                <w:spacing w:val="0"/>
              </w:rPr>
              <w:t>կերպ</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չէ</w:t>
            </w:r>
            <w:proofErr w:type="spellEnd"/>
            <w:r w:rsidRPr="005709E7">
              <w:rPr>
                <w:rFonts w:ascii="GHEA Grapalat" w:hAnsi="GHEA Grapalat"/>
                <w:spacing w:val="0"/>
              </w:rPr>
              <w:t xml:space="preserve">: </w:t>
            </w:r>
            <w:proofErr w:type="spellStart"/>
            <w:r w:rsidRPr="005709E7">
              <w:rPr>
                <w:rFonts w:ascii="GHEA Grapalat" w:hAnsi="GHEA Grapalat"/>
                <w:spacing w:val="0"/>
              </w:rPr>
              <w:t>Օգտագործվելիք</w:t>
            </w:r>
            <w:proofErr w:type="spellEnd"/>
            <w:r w:rsidRPr="005709E7">
              <w:rPr>
                <w:rFonts w:ascii="GHEA Grapalat" w:hAnsi="GHEA Grapalat"/>
                <w:spacing w:val="0"/>
              </w:rPr>
              <w:t xml:space="preserve"> </w:t>
            </w:r>
            <w:proofErr w:type="spellStart"/>
            <w:r w:rsidRPr="005709E7">
              <w:rPr>
                <w:rFonts w:ascii="GHEA Grapalat" w:hAnsi="GHEA Grapalat"/>
                <w:spacing w:val="0"/>
              </w:rPr>
              <w:t>գործոնները</w:t>
            </w:r>
            <w:proofErr w:type="spellEnd"/>
            <w:r w:rsidRPr="005709E7">
              <w:rPr>
                <w:rFonts w:ascii="GHEA Grapalat" w:hAnsi="GHEA Grapalat"/>
                <w:spacing w:val="0"/>
              </w:rPr>
              <w:t xml:space="preserve">, </w:t>
            </w:r>
            <w:proofErr w:type="spellStart"/>
            <w:r w:rsidRPr="005709E7">
              <w:rPr>
                <w:rFonts w:ascii="GHEA Grapalat" w:hAnsi="GHEA Grapalat"/>
                <w:spacing w:val="0"/>
              </w:rPr>
              <w:t>մեթոդաբանությունը</w:t>
            </w:r>
            <w:proofErr w:type="spellEnd"/>
            <w:r w:rsidRPr="005709E7">
              <w:rPr>
                <w:rFonts w:ascii="GHEA Grapalat" w:hAnsi="GHEA Grapalat"/>
                <w:spacing w:val="0"/>
              </w:rPr>
              <w:t xml:space="preserve"> և </w:t>
            </w:r>
            <w:proofErr w:type="spellStart"/>
            <w:r w:rsidRPr="005709E7">
              <w:rPr>
                <w:rFonts w:ascii="GHEA Grapalat" w:hAnsi="GHEA Grapalat"/>
                <w:spacing w:val="0"/>
              </w:rPr>
              <w:t>չափանիշները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հատկորոշված</w:t>
            </w:r>
            <w:proofErr w:type="spellEnd"/>
            <w:r w:rsidRPr="005709E7">
              <w:rPr>
                <w:rFonts w:ascii="GHEA Grapalat" w:hAnsi="GHEA Grapalat"/>
                <w:spacing w:val="0"/>
              </w:rPr>
              <w:t xml:space="preserve"> </w:t>
            </w:r>
            <w:proofErr w:type="spellStart"/>
            <w:r w:rsidRPr="005709E7">
              <w:rPr>
                <w:rFonts w:ascii="GHEA Grapalat" w:hAnsi="GHEA Grapalat"/>
                <w:spacing w:val="0"/>
              </w:rPr>
              <w:t>լինեն</w:t>
            </w:r>
            <w:proofErr w:type="spellEnd"/>
            <w:r w:rsidRPr="005709E7">
              <w:rPr>
                <w:rFonts w:ascii="GHEA Grapalat" w:hAnsi="GHEA Grapalat"/>
                <w:spacing w:val="0"/>
              </w:rPr>
              <w:t xml:space="preserve"> ՏՄՄ-ի 32.2-րդ </w:t>
            </w:r>
            <w:proofErr w:type="spellStart"/>
            <w:r w:rsidRPr="005709E7">
              <w:rPr>
                <w:rFonts w:ascii="GHEA Grapalat" w:hAnsi="GHEA Grapalat"/>
                <w:spacing w:val="0"/>
              </w:rPr>
              <w:t>դրույթի</w:t>
            </w:r>
            <w:proofErr w:type="spellEnd"/>
            <w:r w:rsidRPr="005709E7">
              <w:rPr>
                <w:rFonts w:ascii="GHEA Grapalat" w:hAnsi="GHEA Grapalat"/>
                <w:spacing w:val="0"/>
              </w:rPr>
              <w:t xml:space="preserve"> (ե) </w:t>
            </w:r>
            <w:proofErr w:type="spellStart"/>
            <w:r w:rsidRPr="005709E7">
              <w:rPr>
                <w:rFonts w:ascii="GHEA Grapalat" w:hAnsi="GHEA Grapalat"/>
                <w:spacing w:val="0"/>
              </w:rPr>
              <w:t>կետով</w:t>
            </w:r>
            <w:proofErr w:type="spellEnd"/>
            <w:r w:rsidRPr="005709E7">
              <w:rPr>
                <w:rFonts w:ascii="GHEA Grapalat" w:hAnsi="GHEA Grapalat"/>
                <w:spacing w:val="0"/>
              </w:rPr>
              <w:t>:</w:t>
            </w:r>
          </w:p>
        </w:tc>
      </w:tr>
      <w:tr w:rsidR="00076B5E" w:rsidRPr="00131B54" w14:paraId="3DCA5B13" w14:textId="77777777" w:rsidTr="001B7A4D">
        <w:tc>
          <w:tcPr>
            <w:tcW w:w="2382" w:type="dxa"/>
            <w:gridSpan w:val="2"/>
          </w:tcPr>
          <w:p w14:paraId="1C7387CB" w14:textId="77777777" w:rsidR="00076B5E" w:rsidRPr="005709E7" w:rsidRDefault="00076B5E" w:rsidP="00E748FD">
            <w:pPr>
              <w:pStyle w:val="Sec1-Clauses"/>
              <w:spacing w:before="0" w:after="200"/>
              <w:ind w:left="0" w:firstLine="0"/>
              <w:rPr>
                <w:rFonts w:ascii="GHEA Grapalat" w:hAnsi="GHEA Grapalat"/>
                <w:lang w:val="hy-AM"/>
              </w:rPr>
            </w:pPr>
            <w:bookmarkStart w:id="206" w:name="_Toc381360110"/>
            <w:bookmarkStart w:id="207" w:name="_Toc89784272"/>
            <w:r w:rsidRPr="005709E7">
              <w:rPr>
                <w:rFonts w:ascii="GHEA Grapalat" w:hAnsi="GHEA Grapalat"/>
              </w:rPr>
              <w:lastRenderedPageBreak/>
              <w:t xml:space="preserve">33. </w:t>
            </w:r>
            <w:r w:rsidRPr="005709E7">
              <w:rPr>
                <w:rFonts w:ascii="GHEA Grapalat" w:hAnsi="GHEA Grapalat"/>
                <w:lang w:val="hy-AM"/>
              </w:rPr>
              <w:t>Հայտերի համեմատում</w:t>
            </w:r>
            <w:bookmarkEnd w:id="206"/>
            <w:bookmarkEnd w:id="207"/>
          </w:p>
        </w:tc>
        <w:tc>
          <w:tcPr>
            <w:tcW w:w="7561" w:type="dxa"/>
            <w:gridSpan w:val="2"/>
          </w:tcPr>
          <w:p w14:paraId="172D3EAE" w14:textId="77777777" w:rsidR="00076B5E" w:rsidRPr="005709E7" w:rsidRDefault="00076B5E" w:rsidP="008C0384">
            <w:pPr>
              <w:pStyle w:val="Sub-ClauseText"/>
              <w:numPr>
                <w:ilvl w:val="0"/>
                <w:numId w:val="57"/>
              </w:numPr>
              <w:spacing w:before="0" w:after="200"/>
              <w:ind w:left="0" w:firstLine="0"/>
              <w:rPr>
                <w:rFonts w:ascii="GHEA Grapalat" w:hAnsi="GHEA Grapalat"/>
                <w:spacing w:val="0"/>
                <w:lang w:val="hy-AM"/>
              </w:rPr>
            </w:pPr>
            <w:r w:rsidRPr="005709E7">
              <w:rPr>
                <w:rFonts w:ascii="GHEA Grapalat" w:hAnsi="GHEA Grapalat"/>
                <w:spacing w:val="0"/>
                <w:lang w:val="hy-AM"/>
              </w:rPr>
              <w:t xml:space="preserve">Գնորդը պետք է համեմատի բոլոր ըստ էության համապատասխանող հայտերի գնահատված գները, որպեսզի որոշի ամենացածր հայտը` համաձայն ՏՄՄ 32.2-րդ դրույթի: Ներմուծված ապրանքների, ներառյալ`  EXW գների, համեմատությունը հիմնվում է </w:t>
            </w:r>
            <w:r w:rsidR="00817B2D" w:rsidRPr="005709E7">
              <w:rPr>
                <w:rFonts w:ascii="GHEA Grapalat" w:hAnsi="GHEA Grapalat"/>
                <w:spacing w:val="0"/>
                <w:lang w:val="hy-AM"/>
              </w:rPr>
              <w:t>«</w:t>
            </w:r>
            <w:r w:rsidRPr="005709E7">
              <w:rPr>
                <w:rFonts w:ascii="GHEA Grapalat" w:hAnsi="GHEA Grapalat"/>
                <w:spacing w:val="0"/>
                <w:lang w:val="hy-AM"/>
              </w:rPr>
              <w:t>Առաքում վերջնակետում</w:t>
            </w:r>
            <w:r w:rsidR="00817B2D" w:rsidRPr="005709E7">
              <w:rPr>
                <w:rFonts w:ascii="GHEA Grapalat" w:hAnsi="GHEA Grapalat"/>
                <w:spacing w:val="0"/>
                <w:lang w:val="hy-AM"/>
              </w:rPr>
              <w:t>»</w:t>
            </w:r>
            <w:r w:rsidRPr="005709E7">
              <w:rPr>
                <w:rFonts w:ascii="GHEA Grapalat" w:hAnsi="GHEA Grapalat"/>
                <w:spacing w:val="0"/>
                <w:lang w:val="hy-AM"/>
              </w:rPr>
              <w:t xml:space="preserve"> գնի վրա, երկրի ներսում փոխադրումների և ապահովագրության մինչև նշանակման վայր և վաճառք, ԱԱՀ-ի և որևէ այլ հարկերի հետ պահանջված տեղադրումների, վերջնակետում բեռնաթափման, ուսուցման կոմիսիոն և այլ ծառայությունների գների հետ միասին:</w:t>
            </w:r>
          </w:p>
        </w:tc>
      </w:tr>
      <w:tr w:rsidR="00076B5E" w:rsidRPr="00131B54" w14:paraId="3E4861FB" w14:textId="77777777" w:rsidTr="001B7A4D">
        <w:tc>
          <w:tcPr>
            <w:tcW w:w="2382" w:type="dxa"/>
            <w:gridSpan w:val="2"/>
          </w:tcPr>
          <w:p w14:paraId="1714B4C8" w14:textId="77777777" w:rsidR="00076B5E" w:rsidRPr="005709E7" w:rsidRDefault="00076B5E" w:rsidP="00E748FD">
            <w:pPr>
              <w:pStyle w:val="Sec1-Clauses"/>
              <w:spacing w:before="0" w:after="200"/>
              <w:ind w:left="0" w:firstLine="0"/>
              <w:rPr>
                <w:rFonts w:ascii="GHEA Grapalat" w:hAnsi="GHEA Grapalat"/>
              </w:rPr>
            </w:pPr>
            <w:bookmarkStart w:id="208" w:name="_Toc438438861"/>
            <w:bookmarkStart w:id="209" w:name="_Toc438532655"/>
            <w:bookmarkStart w:id="210" w:name="_Toc438734005"/>
            <w:bookmarkStart w:id="211" w:name="_Toc438907042"/>
            <w:bookmarkStart w:id="212" w:name="_Toc438907241"/>
            <w:bookmarkStart w:id="213" w:name="_Toc89784273"/>
            <w:r w:rsidRPr="005709E7">
              <w:rPr>
                <w:rFonts w:ascii="GHEA Grapalat" w:hAnsi="GHEA Grapalat"/>
              </w:rPr>
              <w:t>34.</w:t>
            </w:r>
            <w:r w:rsidRPr="005709E7">
              <w:rPr>
                <w:rFonts w:ascii="GHEA Grapalat" w:hAnsi="GHEA Grapalat"/>
              </w:rPr>
              <w:tab/>
            </w:r>
            <w:bookmarkEnd w:id="208"/>
            <w:bookmarkEnd w:id="209"/>
            <w:bookmarkEnd w:id="210"/>
            <w:bookmarkEnd w:id="211"/>
            <w:bookmarkEnd w:id="212"/>
            <w:proofErr w:type="spellStart"/>
            <w:r w:rsidRPr="005709E7">
              <w:rPr>
                <w:rFonts w:ascii="GHEA Grapalat" w:hAnsi="GHEA Grapalat"/>
              </w:rPr>
              <w:t>Հայտատուի</w:t>
            </w:r>
            <w:proofErr w:type="spellEnd"/>
            <w:r w:rsidRPr="005709E7">
              <w:rPr>
                <w:rFonts w:ascii="GHEA Grapalat" w:hAnsi="GHEA Grapalat"/>
              </w:rPr>
              <w:t xml:space="preserve"> </w:t>
            </w:r>
            <w:proofErr w:type="spellStart"/>
            <w:r w:rsidRPr="005709E7">
              <w:rPr>
                <w:rFonts w:ascii="GHEA Grapalat" w:hAnsi="GHEA Grapalat"/>
              </w:rPr>
              <w:t>որակավորում</w:t>
            </w:r>
            <w:bookmarkEnd w:id="213"/>
            <w:proofErr w:type="spellEnd"/>
          </w:p>
        </w:tc>
        <w:tc>
          <w:tcPr>
            <w:tcW w:w="7561" w:type="dxa"/>
            <w:gridSpan w:val="2"/>
            <w:tcBorders>
              <w:bottom w:val="nil"/>
            </w:tcBorders>
          </w:tcPr>
          <w:p w14:paraId="10681E12" w14:textId="77777777" w:rsidR="00076B5E" w:rsidRPr="005709E7" w:rsidRDefault="00076B5E" w:rsidP="00E748FD">
            <w:pPr>
              <w:pStyle w:val="Sub-ClauseText"/>
              <w:numPr>
                <w:ilvl w:val="1"/>
                <w:numId w:val="32"/>
              </w:numPr>
              <w:spacing w:before="0" w:after="200"/>
              <w:ind w:left="0" w:firstLine="0"/>
              <w:rPr>
                <w:rFonts w:ascii="GHEA Grapalat" w:hAnsi="GHEA Grapalat"/>
                <w:spacing w:val="0"/>
              </w:rPr>
            </w:pPr>
            <w:proofErr w:type="spellStart"/>
            <w:r w:rsidRPr="005709E7">
              <w:rPr>
                <w:rFonts w:ascii="GHEA Grapalat" w:hAnsi="GHEA Grapalat"/>
                <w:spacing w:val="0"/>
              </w:rPr>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որոշի</w:t>
            </w:r>
            <w:proofErr w:type="spellEnd"/>
            <w:r w:rsidRPr="005709E7">
              <w:rPr>
                <w:rFonts w:ascii="GHEA Grapalat" w:hAnsi="GHEA Grapalat"/>
                <w:spacing w:val="0"/>
              </w:rPr>
              <w:t xml:space="preserve"> </w:t>
            </w:r>
            <w:proofErr w:type="spellStart"/>
            <w:r w:rsidRPr="005709E7">
              <w:rPr>
                <w:rFonts w:ascii="GHEA Grapalat" w:hAnsi="GHEA Grapalat"/>
                <w:spacing w:val="0"/>
              </w:rPr>
              <w:t>նվազագույն</w:t>
            </w:r>
            <w:proofErr w:type="spellEnd"/>
            <w:r w:rsidRPr="005709E7">
              <w:rPr>
                <w:rFonts w:ascii="GHEA Grapalat" w:hAnsi="GHEA Grapalat"/>
                <w:spacing w:val="0"/>
              </w:rPr>
              <w:t xml:space="preserve"> </w:t>
            </w:r>
            <w:proofErr w:type="spellStart"/>
            <w:r w:rsidRPr="005709E7">
              <w:rPr>
                <w:rFonts w:ascii="GHEA Grapalat" w:hAnsi="GHEA Grapalat"/>
                <w:spacing w:val="0"/>
              </w:rPr>
              <w:t>գնահատված</w:t>
            </w:r>
            <w:proofErr w:type="spellEnd"/>
            <w:r w:rsidRPr="005709E7">
              <w:rPr>
                <w:rFonts w:ascii="GHEA Grapalat" w:hAnsi="GHEA Grapalat"/>
                <w:spacing w:val="0"/>
              </w:rPr>
              <w:t xml:space="preserve"> և </w:t>
            </w:r>
            <w:proofErr w:type="spellStart"/>
            <w:r w:rsidRPr="005709E7">
              <w:rPr>
                <w:rFonts w:ascii="GHEA Grapalat" w:hAnsi="GHEA Grapalat"/>
                <w:spacing w:val="0"/>
              </w:rPr>
              <w:t>էականորեն</w:t>
            </w:r>
            <w:proofErr w:type="spellEnd"/>
            <w:r w:rsidRPr="005709E7">
              <w:rPr>
                <w:rFonts w:ascii="GHEA Grapalat" w:hAnsi="GHEA Grapalat"/>
                <w:spacing w:val="0"/>
              </w:rPr>
              <w:t xml:space="preserve"> </w:t>
            </w:r>
            <w:proofErr w:type="spellStart"/>
            <w:r w:rsidRPr="005709E7">
              <w:rPr>
                <w:rFonts w:ascii="GHEA Grapalat" w:hAnsi="GHEA Grapalat"/>
                <w:spacing w:val="0"/>
              </w:rPr>
              <w:t>պահանջներին</w:t>
            </w:r>
            <w:proofErr w:type="spellEnd"/>
            <w:r w:rsidRPr="005709E7">
              <w:rPr>
                <w:rFonts w:ascii="GHEA Grapalat" w:hAnsi="GHEA Grapalat"/>
                <w:spacing w:val="0"/>
              </w:rPr>
              <w:t xml:space="preserve"> </w:t>
            </w:r>
            <w:proofErr w:type="spellStart"/>
            <w:r w:rsidRPr="005709E7">
              <w:rPr>
                <w:rFonts w:ascii="GHEA Grapalat" w:hAnsi="GHEA Grapalat"/>
                <w:spacing w:val="0"/>
              </w:rPr>
              <w:t>համապատասխանող</w:t>
            </w:r>
            <w:proofErr w:type="spellEnd"/>
            <w:r w:rsidRPr="005709E7">
              <w:rPr>
                <w:rFonts w:ascii="GHEA Grapalat" w:hAnsi="GHEA Grapalat"/>
                <w:spacing w:val="0"/>
              </w:rPr>
              <w:t xml:space="preserve"> </w:t>
            </w:r>
            <w:proofErr w:type="spellStart"/>
            <w:r w:rsidRPr="005709E7">
              <w:rPr>
                <w:rFonts w:ascii="GHEA Grapalat" w:hAnsi="GHEA Grapalat"/>
                <w:spacing w:val="0"/>
              </w:rPr>
              <w:t>հայտ</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ներկայացրած</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Հայտատուի</w:t>
            </w:r>
            <w:proofErr w:type="spellEnd"/>
            <w:r w:rsidRPr="005709E7">
              <w:rPr>
                <w:rFonts w:ascii="GHEA Grapalat" w:hAnsi="GHEA Grapalat"/>
                <w:spacing w:val="0"/>
              </w:rPr>
              <w:t xml:space="preserve"> </w:t>
            </w:r>
            <w:proofErr w:type="spellStart"/>
            <w:r w:rsidRPr="005709E7">
              <w:rPr>
                <w:rFonts w:ascii="GHEA Grapalat" w:hAnsi="GHEA Grapalat"/>
                <w:spacing w:val="0"/>
              </w:rPr>
              <w:t>անհրաժեշտ</w:t>
            </w:r>
            <w:proofErr w:type="spellEnd"/>
            <w:r w:rsidRPr="005709E7">
              <w:rPr>
                <w:rFonts w:ascii="GHEA Grapalat" w:hAnsi="GHEA Grapalat"/>
                <w:spacing w:val="0"/>
              </w:rPr>
              <w:t xml:space="preserve"> </w:t>
            </w:r>
            <w:proofErr w:type="spellStart"/>
            <w:r w:rsidRPr="005709E7">
              <w:rPr>
                <w:rFonts w:ascii="GHEA Grapalat" w:hAnsi="GHEA Grapalat"/>
                <w:spacing w:val="0"/>
              </w:rPr>
              <w:t>որակավորումը</w:t>
            </w:r>
            <w:proofErr w:type="spellEnd"/>
            <w:r w:rsidRPr="005709E7">
              <w:rPr>
                <w:rFonts w:ascii="GHEA Grapalat" w:hAnsi="GHEA Grapalat"/>
                <w:spacing w:val="0"/>
              </w:rPr>
              <w:t xml:space="preserve">` </w:t>
            </w:r>
            <w:proofErr w:type="spellStart"/>
            <w:r w:rsidRPr="005709E7">
              <w:rPr>
                <w:rFonts w:ascii="GHEA Grapalat" w:hAnsi="GHEA Grapalat"/>
                <w:spacing w:val="0"/>
              </w:rPr>
              <w:t>բավարար</w:t>
            </w:r>
            <w:proofErr w:type="spellEnd"/>
            <w:r w:rsidRPr="005709E7">
              <w:rPr>
                <w:rFonts w:ascii="GHEA Grapalat" w:hAnsi="GHEA Grapalat"/>
                <w:spacing w:val="0"/>
              </w:rPr>
              <w:t xml:space="preserve"> </w:t>
            </w:r>
            <w:proofErr w:type="spellStart"/>
            <w:r w:rsidRPr="005709E7">
              <w:rPr>
                <w:rFonts w:ascii="GHEA Grapalat" w:hAnsi="GHEA Grapalat"/>
                <w:spacing w:val="0"/>
              </w:rPr>
              <w:t>ձևով</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Պայմանագիրը</w:t>
            </w:r>
            <w:proofErr w:type="spellEnd"/>
            <w:r w:rsidRPr="005709E7">
              <w:rPr>
                <w:rFonts w:ascii="GHEA Grapalat" w:hAnsi="GHEA Grapalat"/>
                <w:spacing w:val="0"/>
              </w:rPr>
              <w:t xml:space="preserve"> </w:t>
            </w:r>
            <w:proofErr w:type="spellStart"/>
            <w:r w:rsidRPr="005709E7">
              <w:rPr>
                <w:rFonts w:ascii="GHEA Grapalat" w:hAnsi="GHEA Grapalat"/>
                <w:spacing w:val="0"/>
              </w:rPr>
              <w:t>կատարելու</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ինչպես</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է </w:t>
            </w:r>
            <w:proofErr w:type="spellStart"/>
            <w:r w:rsidRPr="005709E7">
              <w:rPr>
                <w:rFonts w:ascii="GHEA Grapalat" w:hAnsi="GHEA Grapalat"/>
                <w:spacing w:val="0"/>
              </w:rPr>
              <w:t>Մաս</w:t>
            </w:r>
            <w:proofErr w:type="spellEnd"/>
            <w:r w:rsidRPr="005709E7">
              <w:rPr>
                <w:rFonts w:ascii="GHEA Grapalat" w:hAnsi="GHEA Grapalat"/>
                <w:spacing w:val="0"/>
              </w:rPr>
              <w:t xml:space="preserve"> III-</w:t>
            </w:r>
            <w:proofErr w:type="spellStart"/>
            <w:r w:rsidRPr="005709E7">
              <w:rPr>
                <w:rFonts w:ascii="GHEA Grapalat" w:hAnsi="GHEA Grapalat"/>
                <w:spacing w:val="0"/>
              </w:rPr>
              <w:t>ում</w:t>
            </w:r>
            <w:proofErr w:type="spellEnd"/>
            <w:r w:rsidRPr="005709E7">
              <w:rPr>
                <w:rFonts w:ascii="GHEA Grapalat" w:hAnsi="GHEA Grapalat"/>
                <w:spacing w:val="0"/>
              </w:rPr>
              <w:t xml:space="preserve"> (</w:t>
            </w:r>
            <w:proofErr w:type="spellStart"/>
            <w:r w:rsidRPr="005709E7">
              <w:rPr>
                <w:rFonts w:ascii="GHEA Grapalat" w:hAnsi="GHEA Grapalat"/>
                <w:spacing w:val="0"/>
              </w:rPr>
              <w:t>Գնահատման</w:t>
            </w:r>
            <w:proofErr w:type="spellEnd"/>
            <w:r w:rsidRPr="005709E7">
              <w:rPr>
                <w:rFonts w:ascii="GHEA Grapalat" w:hAnsi="GHEA Grapalat"/>
                <w:spacing w:val="0"/>
              </w:rPr>
              <w:t xml:space="preserve"> և </w:t>
            </w:r>
            <w:proofErr w:type="spellStart"/>
            <w:r w:rsidRPr="005709E7">
              <w:rPr>
                <w:rFonts w:ascii="GHEA Grapalat" w:hAnsi="GHEA Grapalat"/>
                <w:spacing w:val="0"/>
              </w:rPr>
              <w:t>որակավորման</w:t>
            </w:r>
            <w:proofErr w:type="spellEnd"/>
            <w:r w:rsidRPr="005709E7">
              <w:rPr>
                <w:rFonts w:ascii="GHEA Grapalat" w:hAnsi="GHEA Grapalat"/>
                <w:spacing w:val="0"/>
              </w:rPr>
              <w:t xml:space="preserve"> </w:t>
            </w:r>
            <w:proofErr w:type="spellStart"/>
            <w:r w:rsidRPr="005709E7">
              <w:rPr>
                <w:rFonts w:ascii="GHEA Grapalat" w:hAnsi="GHEA Grapalat"/>
                <w:spacing w:val="0"/>
              </w:rPr>
              <w:t>չափանիշներ</w:t>
            </w:r>
            <w:proofErr w:type="spellEnd"/>
            <w:r w:rsidRPr="005709E7">
              <w:rPr>
                <w:rFonts w:ascii="GHEA Grapalat" w:hAnsi="GHEA Grapalat"/>
                <w:spacing w:val="0"/>
              </w:rPr>
              <w:t xml:space="preserve">):  </w:t>
            </w:r>
          </w:p>
          <w:p w14:paraId="055661F9" w14:textId="77777777" w:rsidR="00076B5E" w:rsidRPr="005709E7" w:rsidRDefault="00076B5E" w:rsidP="00E748FD">
            <w:pPr>
              <w:pStyle w:val="Sub-ClauseText"/>
              <w:numPr>
                <w:ilvl w:val="1"/>
                <w:numId w:val="32"/>
              </w:numPr>
              <w:spacing w:before="0" w:after="200"/>
              <w:ind w:left="0" w:firstLine="0"/>
              <w:rPr>
                <w:rFonts w:ascii="GHEA Grapalat" w:hAnsi="GHEA Grapalat"/>
                <w:spacing w:val="0"/>
                <w:lang w:val="hy-AM"/>
              </w:rPr>
            </w:pPr>
            <w:r w:rsidRPr="005709E7">
              <w:rPr>
                <w:rFonts w:ascii="GHEA Grapalat" w:hAnsi="GHEA Grapalat"/>
                <w:spacing w:val="0"/>
                <w:lang w:val="hy-AM"/>
              </w:rPr>
              <w:t>Որոշումը պետք է հիմնված լինի Հայտատուի կողմից ներկայացված Հայտատուի որ</w:t>
            </w:r>
            <w:r w:rsidRPr="005709E7">
              <w:rPr>
                <w:rFonts w:ascii="GHEA Grapalat" w:hAnsi="GHEA Grapalat"/>
                <w:spacing w:val="0"/>
              </w:rPr>
              <w:t>ա</w:t>
            </w:r>
            <w:r w:rsidRPr="005709E7">
              <w:rPr>
                <w:rFonts w:ascii="GHEA Grapalat" w:hAnsi="GHEA Grapalat"/>
                <w:spacing w:val="0"/>
                <w:lang w:val="hy-AM"/>
              </w:rPr>
              <w:t>կավորումների փաստաթղթային վկայության վրա՝ համաձայն ՏՄՄ-ի 1</w:t>
            </w:r>
            <w:r w:rsidRPr="005709E7">
              <w:rPr>
                <w:rFonts w:ascii="GHEA Grapalat" w:hAnsi="GHEA Grapalat"/>
                <w:spacing w:val="0"/>
              </w:rPr>
              <w:t>7</w:t>
            </w:r>
            <w:r w:rsidRPr="005709E7">
              <w:rPr>
                <w:rFonts w:ascii="GHEA Grapalat" w:hAnsi="GHEA Grapalat"/>
                <w:spacing w:val="0"/>
                <w:lang w:val="hy-AM"/>
              </w:rPr>
              <w:t>-րդ դրույթի:</w:t>
            </w:r>
          </w:p>
          <w:p w14:paraId="5DF9413B" w14:textId="77777777" w:rsidR="00076B5E" w:rsidRPr="005709E7" w:rsidRDefault="00076B5E" w:rsidP="00E748FD">
            <w:pPr>
              <w:pStyle w:val="Sub-ClauseText"/>
              <w:numPr>
                <w:ilvl w:val="1"/>
                <w:numId w:val="32"/>
              </w:numPr>
              <w:spacing w:before="0" w:after="200"/>
              <w:ind w:left="0" w:firstLine="0"/>
              <w:rPr>
                <w:rFonts w:ascii="GHEA Grapalat" w:hAnsi="GHEA Grapalat"/>
                <w:spacing w:val="0"/>
                <w:lang w:val="hy-AM"/>
              </w:rPr>
            </w:pPr>
            <w:r w:rsidRPr="005709E7">
              <w:rPr>
                <w:rFonts w:ascii="GHEA Grapalat" w:hAnsi="GHEA Grapalat"/>
                <w:spacing w:val="0"/>
                <w:lang w:val="hy-AM"/>
              </w:rPr>
              <w:t xml:space="preserve">Դրական որոշումը նախապայման կհանդիսանա Հայտատուին Պայմանգիրը շնորհելու համար: Բացասական որոշումը կհանգեցնի հայտի մերժմանը, և այդ դեպքում Գնորդը կուսումնասիրի հաջորդ նվազագույն գնահատված հայտը, </w:t>
            </w:r>
            <w:r w:rsidRPr="005709E7">
              <w:rPr>
                <w:rFonts w:ascii="GHEA Grapalat" w:hAnsi="GHEA Grapalat"/>
                <w:lang w:val="hy-AM"/>
              </w:rPr>
              <w:lastRenderedPageBreak/>
              <w:t>Հայտատուի` պայմանագիրը բավարար կերպով կատարելու ունակությունները գնահատելու նպատակով:</w:t>
            </w:r>
          </w:p>
        </w:tc>
      </w:tr>
      <w:tr w:rsidR="00076B5E" w:rsidRPr="00131B54" w14:paraId="39D5D84C" w14:textId="77777777" w:rsidTr="001B7A4D">
        <w:trPr>
          <w:cantSplit/>
        </w:trPr>
        <w:tc>
          <w:tcPr>
            <w:tcW w:w="2382" w:type="dxa"/>
            <w:gridSpan w:val="2"/>
          </w:tcPr>
          <w:p w14:paraId="79E3A316" w14:textId="77777777" w:rsidR="00076B5E" w:rsidRPr="005709E7" w:rsidRDefault="00076B5E" w:rsidP="00E748FD">
            <w:pPr>
              <w:pStyle w:val="Sec1-Clauses"/>
              <w:spacing w:before="0" w:after="200"/>
              <w:ind w:left="0" w:firstLine="0"/>
              <w:rPr>
                <w:rFonts w:ascii="GHEA Grapalat" w:hAnsi="GHEA Grapalat"/>
                <w:lang w:val="hy-AM"/>
              </w:rPr>
            </w:pPr>
            <w:bookmarkStart w:id="214" w:name="_Toc89784274"/>
            <w:bookmarkStart w:id="215" w:name="_Toc438438862"/>
            <w:bookmarkStart w:id="216" w:name="_Toc438532656"/>
            <w:bookmarkStart w:id="217" w:name="_Toc438734006"/>
            <w:bookmarkStart w:id="218" w:name="_Toc438907043"/>
            <w:bookmarkStart w:id="219" w:name="_Toc438907242"/>
            <w:r w:rsidRPr="005709E7">
              <w:rPr>
                <w:rFonts w:ascii="GHEA Grapalat" w:hAnsi="GHEA Grapalat"/>
                <w:lang w:val="hy-AM"/>
              </w:rPr>
              <w:lastRenderedPageBreak/>
              <w:t>35.</w:t>
            </w:r>
            <w:r w:rsidRPr="005709E7">
              <w:rPr>
                <w:rFonts w:ascii="GHEA Grapalat" w:hAnsi="GHEA Grapalat"/>
                <w:lang w:val="hy-AM"/>
              </w:rPr>
              <w:tab/>
            </w:r>
            <w:bookmarkStart w:id="220" w:name="_Toc381360112"/>
            <w:r w:rsidRPr="005709E7">
              <w:rPr>
                <w:rFonts w:ascii="GHEA Grapalat" w:hAnsi="GHEA Grapalat"/>
                <w:lang w:val="hy-AM"/>
              </w:rPr>
              <w:t>Ցանկացած հայտ ընդունելու և ցանկացած կամ բոլոր հայտերը մերժելու Գնորդի իրավունք</w:t>
            </w:r>
            <w:bookmarkEnd w:id="214"/>
            <w:bookmarkEnd w:id="220"/>
            <w:r w:rsidRPr="005709E7">
              <w:rPr>
                <w:rFonts w:ascii="GHEA Grapalat" w:hAnsi="GHEA Grapalat"/>
                <w:lang w:val="hy-AM"/>
              </w:rPr>
              <w:t xml:space="preserve"> </w:t>
            </w:r>
            <w:bookmarkEnd w:id="215"/>
            <w:bookmarkEnd w:id="216"/>
            <w:bookmarkEnd w:id="217"/>
            <w:bookmarkEnd w:id="218"/>
            <w:bookmarkEnd w:id="219"/>
          </w:p>
        </w:tc>
        <w:tc>
          <w:tcPr>
            <w:tcW w:w="7561" w:type="dxa"/>
            <w:gridSpan w:val="2"/>
          </w:tcPr>
          <w:p w14:paraId="2CF47915" w14:textId="77777777" w:rsidR="00076B5E" w:rsidRPr="005709E7" w:rsidRDefault="00076B5E" w:rsidP="00E748FD">
            <w:pPr>
              <w:pStyle w:val="Sub-ClauseText"/>
              <w:numPr>
                <w:ilvl w:val="1"/>
                <w:numId w:val="33"/>
              </w:numPr>
              <w:spacing w:before="0" w:after="200"/>
              <w:ind w:left="0" w:firstLine="0"/>
              <w:rPr>
                <w:rFonts w:ascii="GHEA Grapalat" w:hAnsi="GHEA Grapalat"/>
                <w:spacing w:val="0"/>
                <w:lang w:val="hy-AM"/>
              </w:rPr>
            </w:pPr>
            <w:r w:rsidRPr="005709E7">
              <w:rPr>
                <w:rFonts w:ascii="GHEA Grapalat" w:hAnsi="GHEA Grapalat"/>
                <w:spacing w:val="0"/>
                <w:lang w:val="hy-AM"/>
              </w:rPr>
              <w:t>Մինչև պայմանագրի շնորհումը Գնորդը իրավունք ունի ընդունել կամ մերժել ցանկացած հայտ, ինչպես նաև չեղյալ համարել մրցութային գործընթացը և մերժել բոլոր հայտերը` առանց Հայտատուների հանդեպ որևէ պարտավորություն կրելու և իր կողմից ընդունված որոշումների համար հիմքերի մասին տեղեկացնելու պարտադրվածության: Չեղյալ համարելու դեպքում, ներկայացված բոլոր հայտերը և մասնավորապես հայտի երաշխիքները պետք է արագ վերադարձնել Հայտատուներին, եթե դրանք ներկայացվել են թղթային տարբերակով և հայտարարել չեղյալ, եթե ներկայացվել են էլեկտրոնային տարբերակով:</w:t>
            </w:r>
          </w:p>
        </w:tc>
      </w:tr>
      <w:tr w:rsidR="00076B5E" w:rsidRPr="005709E7" w14:paraId="652AF5B4" w14:textId="77777777" w:rsidTr="001B7A4D">
        <w:tc>
          <w:tcPr>
            <w:tcW w:w="2382" w:type="dxa"/>
            <w:gridSpan w:val="2"/>
          </w:tcPr>
          <w:p w14:paraId="5BD7A1E4" w14:textId="77777777" w:rsidR="00076B5E" w:rsidRPr="005709E7" w:rsidRDefault="00076B5E" w:rsidP="00E748FD">
            <w:pPr>
              <w:pStyle w:val="Heading1-Clausename"/>
              <w:tabs>
                <w:tab w:val="clear" w:pos="360"/>
              </w:tabs>
              <w:spacing w:before="0" w:after="200"/>
              <w:ind w:left="0" w:firstLine="0"/>
              <w:rPr>
                <w:rFonts w:ascii="GHEA Grapalat" w:hAnsi="GHEA Grapalat"/>
                <w:lang w:val="hy-AM"/>
              </w:rPr>
            </w:pPr>
          </w:p>
        </w:tc>
        <w:tc>
          <w:tcPr>
            <w:tcW w:w="7561" w:type="dxa"/>
            <w:gridSpan w:val="2"/>
          </w:tcPr>
          <w:p w14:paraId="7A6A9033" w14:textId="77777777" w:rsidR="00076B5E" w:rsidRPr="005709E7" w:rsidRDefault="00076B5E" w:rsidP="00E748FD">
            <w:pPr>
              <w:pStyle w:val="BodyText2"/>
              <w:spacing w:before="0" w:after="200"/>
              <w:ind w:left="0" w:firstLine="0"/>
              <w:rPr>
                <w:rFonts w:ascii="GHEA Grapalat" w:hAnsi="GHEA Grapalat"/>
              </w:rPr>
            </w:pPr>
            <w:bookmarkStart w:id="221" w:name="_Toc505659528"/>
            <w:bookmarkStart w:id="222" w:name="_Toc89784275"/>
            <w:r w:rsidRPr="005709E7">
              <w:rPr>
                <w:rFonts w:ascii="GHEA Grapalat" w:hAnsi="GHEA Grapalat"/>
              </w:rPr>
              <w:t xml:space="preserve">Զ. </w:t>
            </w:r>
            <w:bookmarkStart w:id="223" w:name="_Toc381360113"/>
            <w:r w:rsidRPr="005709E7">
              <w:rPr>
                <w:rFonts w:ascii="GHEA Grapalat" w:hAnsi="GHEA Grapalat"/>
                <w:lang w:val="hy-AM"/>
              </w:rPr>
              <w:t>Պայմանագրի շնորհում</w:t>
            </w:r>
            <w:bookmarkEnd w:id="221"/>
            <w:bookmarkEnd w:id="222"/>
            <w:bookmarkEnd w:id="223"/>
          </w:p>
        </w:tc>
      </w:tr>
      <w:tr w:rsidR="00076B5E" w:rsidRPr="005709E7" w14:paraId="04372DE4" w14:textId="77777777" w:rsidTr="001B7A4D">
        <w:tc>
          <w:tcPr>
            <w:tcW w:w="2382" w:type="dxa"/>
            <w:gridSpan w:val="2"/>
          </w:tcPr>
          <w:p w14:paraId="3C20D9ED" w14:textId="77777777" w:rsidR="00076B5E" w:rsidRPr="005709E7" w:rsidRDefault="00076B5E" w:rsidP="00E748FD">
            <w:pPr>
              <w:pStyle w:val="Sec1-Clauses"/>
              <w:spacing w:before="0" w:after="200"/>
              <w:ind w:left="0" w:firstLine="0"/>
              <w:rPr>
                <w:rFonts w:ascii="GHEA Grapalat" w:hAnsi="GHEA Grapalat"/>
              </w:rPr>
            </w:pPr>
            <w:bookmarkStart w:id="224" w:name="_Toc438438864"/>
            <w:bookmarkStart w:id="225" w:name="_Toc438532658"/>
            <w:bookmarkStart w:id="226" w:name="_Toc438734008"/>
            <w:bookmarkStart w:id="227" w:name="_Toc438907044"/>
            <w:bookmarkStart w:id="228" w:name="_Toc438907243"/>
            <w:bookmarkStart w:id="229" w:name="_Toc89784276"/>
            <w:r w:rsidRPr="005709E7">
              <w:rPr>
                <w:rFonts w:ascii="GHEA Grapalat" w:hAnsi="GHEA Grapalat"/>
              </w:rPr>
              <w:t>36.</w:t>
            </w:r>
            <w:r w:rsidRPr="005709E7">
              <w:rPr>
                <w:rFonts w:ascii="GHEA Grapalat" w:hAnsi="GHEA Grapalat"/>
              </w:rPr>
              <w:tab/>
            </w:r>
            <w:bookmarkStart w:id="230" w:name="_Toc381360114"/>
            <w:r w:rsidRPr="005709E7">
              <w:rPr>
                <w:rFonts w:ascii="GHEA Grapalat" w:hAnsi="GHEA Grapalat"/>
                <w:lang w:val="hy-AM"/>
              </w:rPr>
              <w:t>Պայմանագրի շնորհման չափանիշներ</w:t>
            </w:r>
            <w:bookmarkEnd w:id="224"/>
            <w:bookmarkEnd w:id="225"/>
            <w:bookmarkEnd w:id="226"/>
            <w:bookmarkEnd w:id="227"/>
            <w:bookmarkEnd w:id="228"/>
            <w:bookmarkEnd w:id="229"/>
            <w:bookmarkEnd w:id="230"/>
          </w:p>
        </w:tc>
        <w:tc>
          <w:tcPr>
            <w:tcW w:w="7561" w:type="dxa"/>
            <w:gridSpan w:val="2"/>
          </w:tcPr>
          <w:p w14:paraId="53552347" w14:textId="77777777" w:rsidR="00076B5E" w:rsidRPr="005709E7" w:rsidRDefault="00076B5E" w:rsidP="00E748FD">
            <w:pPr>
              <w:pStyle w:val="Sub-ClauseText"/>
              <w:numPr>
                <w:ilvl w:val="1"/>
                <w:numId w:val="34"/>
              </w:numPr>
              <w:spacing w:before="0" w:after="200"/>
              <w:ind w:left="0" w:firstLine="0"/>
              <w:rPr>
                <w:rFonts w:ascii="GHEA Grapalat" w:hAnsi="GHEA Grapalat"/>
                <w:spacing w:val="0"/>
              </w:rPr>
            </w:pPr>
            <w:proofErr w:type="spellStart"/>
            <w:r w:rsidRPr="005709E7">
              <w:rPr>
                <w:rFonts w:ascii="GHEA Grapalat" w:hAnsi="GHEA Grapalat"/>
              </w:rPr>
              <w:t>Համաձայն</w:t>
            </w:r>
            <w:proofErr w:type="spellEnd"/>
            <w:r w:rsidRPr="005709E7">
              <w:rPr>
                <w:rFonts w:ascii="GHEA Grapalat" w:hAnsi="GHEA Grapalat"/>
              </w:rPr>
              <w:t xml:space="preserve"> ՏՄՄ 37.1 </w:t>
            </w:r>
            <w:proofErr w:type="spellStart"/>
            <w:r w:rsidRPr="005709E7">
              <w:rPr>
                <w:rFonts w:ascii="GHEA Grapalat" w:hAnsi="GHEA Grapalat"/>
              </w:rPr>
              <w:t>դրույթի</w:t>
            </w:r>
            <w:proofErr w:type="spellEnd"/>
            <w:r w:rsidRPr="005709E7">
              <w:rPr>
                <w:rFonts w:ascii="GHEA Grapalat" w:hAnsi="GHEA Grapalat"/>
              </w:rPr>
              <w:t xml:space="preserve">, </w:t>
            </w:r>
            <w:r w:rsidRPr="005709E7">
              <w:rPr>
                <w:rFonts w:ascii="GHEA Grapalat" w:hAnsi="GHEA Grapalat"/>
                <w:lang w:val="hy-AM"/>
              </w:rPr>
              <w:t xml:space="preserve">Գնորդը պետք է Պայմանագիրը շնորհի այն Հայտատուին, ում առաջարկը ճանաչվել է որպես նվազագույն գնահատված հայտ և էականորեն համապատասխանում է Մրցութային փաստաթղթերում սահմանված պահանջներին, հետագա պայմանով, որ Հայտատուն գնահատվում է որակավորված` Պայմանագիրը բավարար կերպով կատարելու համար: </w:t>
            </w:r>
          </w:p>
        </w:tc>
      </w:tr>
      <w:tr w:rsidR="00076B5E" w:rsidRPr="005709E7" w14:paraId="5D11A084" w14:textId="77777777" w:rsidTr="001B7A4D">
        <w:tc>
          <w:tcPr>
            <w:tcW w:w="2382" w:type="dxa"/>
            <w:gridSpan w:val="2"/>
          </w:tcPr>
          <w:p w14:paraId="53E84829" w14:textId="77777777" w:rsidR="00076B5E" w:rsidRPr="005709E7" w:rsidRDefault="00076B5E" w:rsidP="00E748FD">
            <w:pPr>
              <w:pStyle w:val="Sec1-Clauses"/>
              <w:spacing w:before="0" w:after="200"/>
              <w:ind w:left="0" w:firstLine="0"/>
              <w:rPr>
                <w:rFonts w:ascii="GHEA Grapalat" w:hAnsi="GHEA Grapalat"/>
              </w:rPr>
            </w:pPr>
            <w:bookmarkStart w:id="231" w:name="_Toc438438865"/>
            <w:bookmarkStart w:id="232" w:name="_Toc438532659"/>
            <w:bookmarkStart w:id="233" w:name="_Toc438734009"/>
            <w:bookmarkStart w:id="234" w:name="_Toc438907045"/>
            <w:bookmarkStart w:id="235" w:name="_Toc438907244"/>
            <w:bookmarkStart w:id="236" w:name="_Toc89784277"/>
            <w:r w:rsidRPr="005709E7">
              <w:rPr>
                <w:rFonts w:ascii="GHEA Grapalat" w:hAnsi="GHEA Grapalat"/>
              </w:rPr>
              <w:t>37.</w:t>
            </w:r>
            <w:r w:rsidRPr="005709E7">
              <w:rPr>
                <w:rFonts w:ascii="GHEA Grapalat" w:hAnsi="GHEA Grapalat"/>
              </w:rPr>
              <w:tab/>
            </w:r>
            <w:bookmarkStart w:id="237" w:name="_Toc381360115"/>
            <w:r w:rsidRPr="005709E7">
              <w:rPr>
                <w:rFonts w:ascii="GHEA Grapalat" w:hAnsi="GHEA Grapalat"/>
                <w:lang w:val="hy-AM"/>
              </w:rPr>
              <w:t>Պայմանագրի շնորհման ժամանակ քանակների փոփոխման գնորդի իրավունք</w:t>
            </w:r>
            <w:bookmarkEnd w:id="231"/>
            <w:bookmarkEnd w:id="232"/>
            <w:bookmarkEnd w:id="233"/>
            <w:bookmarkEnd w:id="234"/>
            <w:bookmarkEnd w:id="235"/>
            <w:bookmarkEnd w:id="236"/>
            <w:bookmarkEnd w:id="237"/>
          </w:p>
        </w:tc>
        <w:tc>
          <w:tcPr>
            <w:tcW w:w="7561" w:type="dxa"/>
            <w:gridSpan w:val="2"/>
          </w:tcPr>
          <w:p w14:paraId="11253FEA" w14:textId="77777777" w:rsidR="00076B5E" w:rsidRPr="005709E7" w:rsidRDefault="00076B5E" w:rsidP="00E748FD">
            <w:pPr>
              <w:pStyle w:val="Sub-ClauseText"/>
              <w:numPr>
                <w:ilvl w:val="1"/>
                <w:numId w:val="35"/>
              </w:numPr>
              <w:spacing w:before="0" w:after="200"/>
              <w:ind w:left="0" w:firstLine="0"/>
              <w:rPr>
                <w:rFonts w:ascii="GHEA Grapalat" w:hAnsi="GHEA Grapalat"/>
                <w:spacing w:val="0"/>
              </w:rPr>
            </w:pPr>
            <w:r w:rsidRPr="005709E7">
              <w:rPr>
                <w:rFonts w:ascii="GHEA Grapalat" w:hAnsi="GHEA Grapalat"/>
                <w:spacing w:val="0"/>
                <w:lang w:val="hy-AM"/>
              </w:rPr>
              <w:t>Պայմանագրի շնորհման ժամանակ Գնորդին իրավունք է վերապահվում ավելացնել կամ պակասեցնել նախապես նշված ապրանքների և ծառայությունների քանակը (Բաժին VI</w:t>
            </w:r>
            <w:r w:rsidRPr="005709E7">
              <w:rPr>
                <w:rFonts w:ascii="GHEA Grapalat" w:hAnsi="GHEA Grapalat"/>
                <w:spacing w:val="0"/>
              </w:rPr>
              <w:t>I</w:t>
            </w:r>
            <w:r w:rsidRPr="005709E7">
              <w:rPr>
                <w:rFonts w:ascii="GHEA Grapalat" w:hAnsi="GHEA Grapalat"/>
                <w:spacing w:val="0"/>
                <w:lang w:val="hy-AM"/>
              </w:rPr>
              <w:t xml:space="preserve">, Պահանջվող ապրանքների ցանկ)` </w:t>
            </w:r>
            <w:r w:rsidRPr="005709E7">
              <w:rPr>
                <w:rFonts w:ascii="GHEA Grapalat" w:hAnsi="GHEA Grapalat"/>
                <w:b/>
                <w:spacing w:val="0"/>
                <w:lang w:val="hy-AM"/>
              </w:rPr>
              <w:t>ՄՏԱ</w:t>
            </w:r>
            <w:r w:rsidRPr="005709E7">
              <w:rPr>
                <w:rFonts w:ascii="GHEA Grapalat" w:hAnsi="GHEA Grapalat"/>
                <w:b/>
                <w:spacing w:val="0"/>
                <w:lang w:val="hy-AM"/>
              </w:rPr>
              <w:noBreakHyphen/>
              <w:t>ում նշված</w:t>
            </w:r>
            <w:r w:rsidRPr="005709E7">
              <w:rPr>
                <w:rFonts w:ascii="GHEA Grapalat" w:hAnsi="GHEA Grapalat"/>
                <w:spacing w:val="0"/>
                <w:lang w:val="hy-AM"/>
              </w:rPr>
              <w:t xml:space="preserve"> տոկոսի չափով՝ առանց գնի, հայտի կամ Մրցութային փաստաթղթերի պայմանների փոփոխման:</w:t>
            </w:r>
          </w:p>
        </w:tc>
      </w:tr>
      <w:tr w:rsidR="00076B5E" w:rsidRPr="00131B54" w14:paraId="02D4C482" w14:textId="77777777" w:rsidTr="001B7A4D">
        <w:tc>
          <w:tcPr>
            <w:tcW w:w="2382" w:type="dxa"/>
            <w:gridSpan w:val="2"/>
          </w:tcPr>
          <w:p w14:paraId="0847BDC0" w14:textId="77777777" w:rsidR="00076B5E" w:rsidRPr="005709E7" w:rsidRDefault="00076B5E" w:rsidP="00E748FD">
            <w:pPr>
              <w:pStyle w:val="Sec1-Clauses"/>
              <w:spacing w:before="0" w:after="200"/>
              <w:ind w:left="0" w:firstLine="0"/>
              <w:rPr>
                <w:rFonts w:ascii="GHEA Grapalat" w:hAnsi="GHEA Grapalat"/>
              </w:rPr>
            </w:pPr>
            <w:bookmarkStart w:id="238" w:name="_Toc438438866"/>
            <w:bookmarkStart w:id="239" w:name="_Toc438532660"/>
            <w:bookmarkStart w:id="240" w:name="_Toc438734010"/>
            <w:bookmarkStart w:id="241" w:name="_Toc438907046"/>
            <w:bookmarkStart w:id="242" w:name="_Toc438907245"/>
            <w:bookmarkStart w:id="243" w:name="_Toc89784278"/>
            <w:r w:rsidRPr="005709E7">
              <w:rPr>
                <w:rFonts w:ascii="GHEA Grapalat" w:hAnsi="GHEA Grapalat"/>
              </w:rPr>
              <w:lastRenderedPageBreak/>
              <w:t>38.</w:t>
            </w:r>
            <w:r w:rsidRPr="005709E7">
              <w:rPr>
                <w:rFonts w:ascii="GHEA Grapalat" w:hAnsi="GHEA Grapalat"/>
              </w:rPr>
              <w:tab/>
            </w:r>
            <w:bookmarkStart w:id="244" w:name="_Toc381360116"/>
            <w:r w:rsidRPr="005709E7">
              <w:rPr>
                <w:rFonts w:ascii="GHEA Grapalat" w:hAnsi="GHEA Grapalat"/>
                <w:lang w:val="hy-AM"/>
              </w:rPr>
              <w:t>Պայմանագրի շնորհման վերաբերյալ ծանուցում</w:t>
            </w:r>
            <w:bookmarkEnd w:id="238"/>
            <w:bookmarkEnd w:id="239"/>
            <w:bookmarkEnd w:id="240"/>
            <w:bookmarkEnd w:id="241"/>
            <w:bookmarkEnd w:id="242"/>
            <w:bookmarkEnd w:id="243"/>
            <w:bookmarkEnd w:id="244"/>
          </w:p>
        </w:tc>
        <w:tc>
          <w:tcPr>
            <w:tcW w:w="7561" w:type="dxa"/>
            <w:gridSpan w:val="2"/>
          </w:tcPr>
          <w:p w14:paraId="43472167" w14:textId="77777777" w:rsidR="00076B5E" w:rsidRPr="005709E7" w:rsidRDefault="00076B5E" w:rsidP="00E748FD">
            <w:pPr>
              <w:pStyle w:val="Sub-ClauseText"/>
              <w:keepNext/>
              <w:keepLines/>
              <w:numPr>
                <w:ilvl w:val="1"/>
                <w:numId w:val="36"/>
              </w:numPr>
              <w:spacing w:before="0" w:after="180"/>
              <w:ind w:left="0" w:firstLine="0"/>
              <w:rPr>
                <w:rFonts w:ascii="GHEA Grapalat" w:hAnsi="GHEA Grapalat"/>
                <w:spacing w:val="0"/>
              </w:rPr>
            </w:pPr>
            <w:r w:rsidRPr="005709E7">
              <w:rPr>
                <w:rFonts w:ascii="GHEA Grapalat" w:hAnsi="GHEA Grapalat"/>
                <w:lang w:val="hy-AM"/>
              </w:rPr>
              <w:t>Մինչև հայտի վավերականության ժամկետի ավարտը, Գնորդը պետք է գրավոր կերպով ծանուցի հաղթող ճանաչված Հայտատուին` Հայտի ընդունման վերաբերյալ:</w:t>
            </w:r>
            <w:r w:rsidRPr="005709E7">
              <w:rPr>
                <w:rFonts w:ascii="GHEA Grapalat" w:hAnsi="GHEA Grapalat"/>
              </w:rPr>
              <w:t xml:space="preserve"> </w:t>
            </w:r>
            <w:proofErr w:type="spellStart"/>
            <w:r w:rsidRPr="005709E7">
              <w:rPr>
                <w:rFonts w:ascii="GHEA Grapalat" w:hAnsi="GHEA Grapalat"/>
              </w:rPr>
              <w:t>Մրցույթի</w:t>
            </w:r>
            <w:proofErr w:type="spellEnd"/>
            <w:r w:rsidRPr="005709E7">
              <w:rPr>
                <w:rFonts w:ascii="GHEA Grapalat" w:hAnsi="GHEA Grapalat"/>
              </w:rPr>
              <w:t xml:space="preserve"> </w:t>
            </w:r>
            <w:proofErr w:type="spellStart"/>
            <w:r w:rsidRPr="005709E7">
              <w:rPr>
                <w:rFonts w:ascii="GHEA Grapalat" w:hAnsi="GHEA Grapalat"/>
              </w:rPr>
              <w:t>արդյունքները</w:t>
            </w:r>
            <w:proofErr w:type="spellEnd"/>
            <w:r w:rsidRPr="005709E7">
              <w:rPr>
                <w:rFonts w:ascii="GHEA Grapalat" w:hAnsi="GHEA Grapalat"/>
              </w:rPr>
              <w:t xml:space="preserve"> </w:t>
            </w:r>
            <w:proofErr w:type="spellStart"/>
            <w:r w:rsidRPr="005709E7">
              <w:rPr>
                <w:rFonts w:ascii="GHEA Grapalat" w:hAnsi="GHEA Grapalat"/>
              </w:rPr>
              <w:t>կհրապարակվեն</w:t>
            </w:r>
            <w:proofErr w:type="spellEnd"/>
            <w:r w:rsidRPr="005709E7">
              <w:rPr>
                <w:rFonts w:ascii="GHEA Grapalat" w:hAnsi="GHEA Grapalat"/>
              </w:rPr>
              <w:t xml:space="preserve"> </w:t>
            </w:r>
            <w:proofErr w:type="spellStart"/>
            <w:r w:rsidRPr="005709E7">
              <w:rPr>
                <w:rFonts w:ascii="GHEA Grapalat" w:hAnsi="GHEA Grapalat"/>
              </w:rPr>
              <w:t>էլեկտրոնային</w:t>
            </w:r>
            <w:proofErr w:type="spellEnd"/>
            <w:r w:rsidRPr="005709E7">
              <w:rPr>
                <w:rFonts w:ascii="GHEA Grapalat" w:hAnsi="GHEA Grapalat"/>
              </w:rPr>
              <w:t xml:space="preserve">  </w:t>
            </w:r>
            <w:proofErr w:type="spellStart"/>
            <w:r w:rsidRPr="005709E7">
              <w:rPr>
                <w:rFonts w:ascii="GHEA Grapalat" w:hAnsi="GHEA Grapalat"/>
              </w:rPr>
              <w:t>գնումների</w:t>
            </w:r>
            <w:proofErr w:type="spellEnd"/>
            <w:r w:rsidRPr="005709E7">
              <w:rPr>
                <w:rFonts w:ascii="GHEA Grapalat" w:hAnsi="GHEA Grapalat"/>
              </w:rPr>
              <w:t xml:space="preserve"> </w:t>
            </w:r>
            <w:proofErr w:type="spellStart"/>
            <w:r w:rsidRPr="005709E7">
              <w:rPr>
                <w:rFonts w:ascii="GHEA Grapalat" w:hAnsi="GHEA Grapalat"/>
              </w:rPr>
              <w:t>համակարգի</w:t>
            </w:r>
            <w:proofErr w:type="spellEnd"/>
            <w:r w:rsidRPr="005709E7">
              <w:rPr>
                <w:rFonts w:ascii="GHEA Grapalat" w:hAnsi="GHEA Grapalat"/>
              </w:rPr>
              <w:t xml:space="preserve"> </w:t>
            </w:r>
            <w:proofErr w:type="spellStart"/>
            <w:r w:rsidRPr="005709E7">
              <w:rPr>
                <w:rFonts w:ascii="GHEA Grapalat" w:hAnsi="GHEA Grapalat"/>
              </w:rPr>
              <w:t>միջոցով</w:t>
            </w:r>
            <w:proofErr w:type="spellEnd"/>
            <w:r w:rsidRPr="005709E7">
              <w:rPr>
                <w:rFonts w:ascii="GHEA Grapalat" w:hAnsi="GHEA Grapalat"/>
              </w:rPr>
              <w:t xml:space="preserve">: </w:t>
            </w:r>
            <w:proofErr w:type="spellStart"/>
            <w:r w:rsidRPr="005709E7">
              <w:rPr>
                <w:rFonts w:ascii="GHEA Grapalat" w:hAnsi="GHEA Grapalat"/>
              </w:rPr>
              <w:t>բացի</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Գործատուն</w:t>
            </w:r>
            <w:proofErr w:type="spellEnd"/>
            <w:r w:rsidRPr="005709E7">
              <w:rPr>
                <w:rFonts w:ascii="GHEA Grapalat" w:hAnsi="GHEA Grapalat"/>
              </w:rPr>
              <w:t xml:space="preserve"> </w:t>
            </w:r>
            <w:proofErr w:type="spellStart"/>
            <w:r w:rsidRPr="005709E7">
              <w:rPr>
                <w:rFonts w:ascii="GHEA Grapalat" w:hAnsi="GHEA Grapalat"/>
              </w:rPr>
              <w:t>կհրապարակի</w:t>
            </w:r>
            <w:proofErr w:type="spellEnd"/>
            <w:r w:rsidRPr="005709E7">
              <w:rPr>
                <w:rFonts w:ascii="GHEA Grapalat" w:hAnsi="GHEA Grapalat"/>
              </w:rPr>
              <w:t xml:space="preserve"> </w:t>
            </w:r>
            <w:proofErr w:type="spellStart"/>
            <w:r w:rsidRPr="005709E7">
              <w:rPr>
                <w:rFonts w:ascii="GHEA Grapalat" w:hAnsi="GHEA Grapalat"/>
              </w:rPr>
              <w:t>նաև</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շնորհման</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կապված</w:t>
            </w:r>
            <w:proofErr w:type="spellEnd"/>
            <w:r w:rsidRPr="005709E7">
              <w:rPr>
                <w:rFonts w:ascii="GHEA Grapalat" w:hAnsi="GHEA Grapalat"/>
              </w:rPr>
              <w:t xml:space="preserve"> </w:t>
            </w:r>
            <w:proofErr w:type="spellStart"/>
            <w:r w:rsidRPr="005709E7">
              <w:rPr>
                <w:rFonts w:ascii="GHEA Grapalat" w:hAnsi="GHEA Grapalat"/>
              </w:rPr>
              <w:t>համապատասխան</w:t>
            </w:r>
            <w:proofErr w:type="spellEnd"/>
            <w:r w:rsidRPr="005709E7">
              <w:rPr>
                <w:rFonts w:ascii="GHEA Grapalat" w:hAnsi="GHEA Grapalat"/>
              </w:rPr>
              <w:t xml:space="preserve"> </w:t>
            </w:r>
            <w:proofErr w:type="spellStart"/>
            <w:r w:rsidRPr="005709E7">
              <w:rPr>
                <w:rFonts w:ascii="GHEA Grapalat" w:hAnsi="GHEA Grapalat"/>
              </w:rPr>
              <w:t>տեղեկատվություն</w:t>
            </w:r>
            <w:proofErr w:type="spellEnd"/>
            <w:r w:rsidRPr="005709E7">
              <w:rPr>
                <w:rFonts w:ascii="GHEA Grapalat" w:hAnsi="GHEA Grapalat"/>
              </w:rPr>
              <w:t xml:space="preserve"> </w:t>
            </w:r>
            <w:proofErr w:type="spellStart"/>
            <w:r w:rsidRPr="005709E7">
              <w:rPr>
                <w:rFonts w:ascii="GHEA Grapalat" w:hAnsi="GHEA Grapalat"/>
              </w:rPr>
              <w:t>Բանկի</w:t>
            </w:r>
            <w:proofErr w:type="spellEnd"/>
            <w:r w:rsidRPr="005709E7">
              <w:rPr>
                <w:rFonts w:ascii="GHEA Grapalat" w:hAnsi="GHEA Grapalat"/>
              </w:rPr>
              <w:t xml:space="preserve"> </w:t>
            </w:r>
            <w:proofErr w:type="spellStart"/>
            <w:r w:rsidRPr="005709E7">
              <w:rPr>
                <w:rFonts w:ascii="GHEA Grapalat" w:hAnsi="GHEA Grapalat"/>
              </w:rPr>
              <w:t>ուղեցույցերի</w:t>
            </w:r>
            <w:proofErr w:type="spellEnd"/>
            <w:r w:rsidRPr="005709E7">
              <w:rPr>
                <w:rFonts w:ascii="GHEA Grapalat" w:hAnsi="GHEA Grapalat"/>
              </w:rPr>
              <w:t xml:space="preserve"> </w:t>
            </w:r>
            <w:proofErr w:type="spellStart"/>
            <w:r w:rsidRPr="005709E7">
              <w:rPr>
                <w:rFonts w:ascii="GHEA Grapalat" w:hAnsi="GHEA Grapalat"/>
              </w:rPr>
              <w:t>դրույթների</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w:t>
            </w:r>
          </w:p>
          <w:p w14:paraId="1AD93E2B" w14:textId="77777777" w:rsidR="00076B5E" w:rsidRPr="005709E7" w:rsidRDefault="00076B5E" w:rsidP="00E748FD">
            <w:pPr>
              <w:pStyle w:val="Sub-ClauseText"/>
              <w:keepNext/>
              <w:keepLines/>
              <w:numPr>
                <w:ilvl w:val="1"/>
                <w:numId w:val="36"/>
              </w:numPr>
              <w:spacing w:before="0" w:after="240"/>
              <w:ind w:left="0" w:firstLine="0"/>
              <w:rPr>
                <w:rFonts w:ascii="GHEA Grapalat" w:hAnsi="GHEA Grapalat"/>
                <w:spacing w:val="0"/>
                <w:lang w:val="hy-AM"/>
              </w:rPr>
            </w:pPr>
            <w:r w:rsidRPr="005709E7">
              <w:rPr>
                <w:rFonts w:ascii="GHEA Grapalat" w:hAnsi="GHEA Grapalat"/>
                <w:spacing w:val="0"/>
                <w:lang w:val="hy-AM"/>
              </w:rPr>
              <w:t xml:space="preserve">Մինչև պաշտոնական Պայմանագրի պատրաստվելը և ուժի մեջ մտնելը, պայմանագրի շնորհման վերաբերյալ ծանուցումը պետք է լինի պարտավորեցնող Պայմանագիր: </w:t>
            </w:r>
          </w:p>
          <w:p w14:paraId="1B32B19E" w14:textId="77777777" w:rsidR="00076B5E" w:rsidRPr="005709E7" w:rsidRDefault="00076B5E" w:rsidP="00E748FD">
            <w:pPr>
              <w:pStyle w:val="Sub-ClauseText"/>
              <w:keepNext/>
              <w:keepLines/>
              <w:numPr>
                <w:ilvl w:val="1"/>
                <w:numId w:val="36"/>
              </w:numPr>
              <w:spacing w:before="0" w:after="180"/>
              <w:ind w:left="0" w:firstLine="0"/>
              <w:rPr>
                <w:rFonts w:ascii="GHEA Grapalat" w:hAnsi="GHEA Grapalat"/>
                <w:spacing w:val="0"/>
                <w:lang w:val="hy-AM"/>
              </w:rPr>
            </w:pPr>
            <w:r w:rsidRPr="005709E7">
              <w:rPr>
                <w:rFonts w:ascii="GHEA Grapalat" w:hAnsi="GHEA Grapalat"/>
                <w:spacing w:val="0"/>
                <w:lang w:val="hy-AM"/>
              </w:rPr>
              <w:t xml:space="preserve"> Գործատունպետք է անմիջապես գրավոր կերպով պատասխանի յուրաքանչյուր պարտված Հայտատուի, որը պայմանագրի շնորհման մասին Հրապարակումից հետո, համաձայն ՏՄՄ 40.1 դրույթի, կպահանջի իր Հայտի մերժման հիմքերի գրավոր պարզաբանում: </w:t>
            </w:r>
          </w:p>
        </w:tc>
      </w:tr>
      <w:tr w:rsidR="00076B5E" w:rsidRPr="005709E7" w14:paraId="6145578E" w14:textId="77777777" w:rsidTr="001B7A4D">
        <w:tc>
          <w:tcPr>
            <w:tcW w:w="2382" w:type="dxa"/>
            <w:gridSpan w:val="2"/>
            <w:tcBorders>
              <w:bottom w:val="nil"/>
            </w:tcBorders>
          </w:tcPr>
          <w:p w14:paraId="378354FE" w14:textId="77777777" w:rsidR="00076B5E" w:rsidRPr="005709E7" w:rsidRDefault="00076B5E" w:rsidP="00E748FD">
            <w:pPr>
              <w:pStyle w:val="Sec1-Clauses"/>
              <w:spacing w:before="0" w:after="200"/>
              <w:ind w:left="0" w:firstLine="0"/>
              <w:rPr>
                <w:rFonts w:ascii="GHEA Grapalat" w:hAnsi="GHEA Grapalat"/>
                <w:lang w:val="hy-AM"/>
              </w:rPr>
            </w:pPr>
            <w:bookmarkStart w:id="245" w:name="_Toc381360117"/>
            <w:bookmarkStart w:id="246" w:name="_Toc89784279"/>
            <w:r w:rsidRPr="005709E7">
              <w:rPr>
                <w:rFonts w:ascii="GHEA Grapalat" w:hAnsi="GHEA Grapalat"/>
              </w:rPr>
              <w:t xml:space="preserve">39. </w:t>
            </w:r>
            <w:r w:rsidRPr="005709E7">
              <w:rPr>
                <w:rFonts w:ascii="GHEA Grapalat" w:hAnsi="GHEA Grapalat"/>
                <w:lang w:val="hy-AM"/>
              </w:rPr>
              <w:t>Պայմանագրի ստորագրում</w:t>
            </w:r>
            <w:bookmarkEnd w:id="245"/>
            <w:bookmarkEnd w:id="246"/>
          </w:p>
        </w:tc>
        <w:tc>
          <w:tcPr>
            <w:tcW w:w="7561" w:type="dxa"/>
            <w:gridSpan w:val="2"/>
          </w:tcPr>
          <w:p w14:paraId="44605CBB" w14:textId="77777777" w:rsidR="00076B5E" w:rsidRPr="005709E7" w:rsidRDefault="00076B5E" w:rsidP="00E748FD">
            <w:pPr>
              <w:pStyle w:val="Sub-ClauseText"/>
              <w:numPr>
                <w:ilvl w:val="1"/>
                <w:numId w:val="37"/>
              </w:numPr>
              <w:spacing w:before="0" w:after="200"/>
              <w:ind w:left="0" w:firstLine="0"/>
              <w:rPr>
                <w:rFonts w:ascii="GHEA Grapalat" w:hAnsi="GHEA Grapalat"/>
                <w:spacing w:val="0"/>
                <w:lang w:val="hy-AM"/>
              </w:rPr>
            </w:pPr>
            <w:r w:rsidRPr="005709E7">
              <w:rPr>
                <w:rFonts w:ascii="GHEA Grapalat" w:hAnsi="GHEA Grapalat"/>
                <w:spacing w:val="0"/>
                <w:lang w:val="hy-AM"/>
              </w:rPr>
              <w:t>Անմիջապես ծանուցումից հետո Գնորդը պետք է հաղթող ճանաչված Հայտատուին ուղարկի Համաձայնագիրը:</w:t>
            </w:r>
          </w:p>
          <w:p w14:paraId="3FD25537" w14:textId="77777777" w:rsidR="00076B5E" w:rsidRPr="005709E7" w:rsidRDefault="00076B5E" w:rsidP="00E748FD">
            <w:pPr>
              <w:pStyle w:val="Sub-ClauseText"/>
              <w:numPr>
                <w:ilvl w:val="1"/>
                <w:numId w:val="37"/>
              </w:numPr>
              <w:spacing w:before="0" w:after="200"/>
              <w:ind w:left="0" w:firstLine="0"/>
              <w:rPr>
                <w:rFonts w:ascii="GHEA Grapalat" w:hAnsi="GHEA Grapalat"/>
                <w:spacing w:val="0"/>
                <w:lang w:val="hy-AM"/>
              </w:rPr>
            </w:pPr>
            <w:r w:rsidRPr="005709E7">
              <w:rPr>
                <w:rFonts w:ascii="GHEA Grapalat" w:hAnsi="GHEA Grapalat"/>
                <w:lang w:val="hy-AM"/>
              </w:rPr>
              <w:t xml:space="preserve">Համաձայնագիրը ստանալուց հետո քսանութ (28) օրվա ընթացքում, հաղթող ճանաչված Հայտատուն պետք է ստորագրի, թվագրի և այն վերադարձնի Գնորդին: </w:t>
            </w:r>
          </w:p>
          <w:p w14:paraId="031BEC4F" w14:textId="77777777" w:rsidR="00076B5E" w:rsidRPr="005709E7" w:rsidRDefault="00076B5E" w:rsidP="00E748FD">
            <w:pPr>
              <w:pStyle w:val="Sub-ClauseText"/>
              <w:numPr>
                <w:ilvl w:val="1"/>
                <w:numId w:val="37"/>
              </w:numPr>
              <w:spacing w:before="0" w:after="200"/>
              <w:ind w:left="0" w:firstLine="0"/>
              <w:rPr>
                <w:rFonts w:ascii="GHEA Grapalat" w:hAnsi="GHEA Grapalat"/>
                <w:spacing w:val="0"/>
              </w:rPr>
            </w:pPr>
            <w:proofErr w:type="spellStart"/>
            <w:r w:rsidRPr="005709E7">
              <w:rPr>
                <w:rFonts w:ascii="GHEA Grapalat" w:hAnsi="GHEA Grapalat"/>
              </w:rPr>
              <w:t>Առկա</w:t>
            </w:r>
            <w:proofErr w:type="spellEnd"/>
            <w:r w:rsidRPr="005709E7">
              <w:rPr>
                <w:rFonts w:ascii="GHEA Grapalat" w:hAnsi="GHEA Grapalat"/>
              </w:rPr>
              <w:t xml:space="preserve"> </w:t>
            </w:r>
            <w:proofErr w:type="spellStart"/>
            <w:r w:rsidRPr="005709E7">
              <w:rPr>
                <w:rFonts w:ascii="GHEA Grapalat" w:hAnsi="GHEA Grapalat"/>
              </w:rPr>
              <w:t>չէ</w:t>
            </w:r>
            <w:proofErr w:type="spellEnd"/>
            <w:r w:rsidRPr="005709E7">
              <w:rPr>
                <w:rFonts w:ascii="GHEA Grapalat" w:hAnsi="GHEA Grapalat"/>
              </w:rPr>
              <w:t>:</w:t>
            </w:r>
          </w:p>
        </w:tc>
      </w:tr>
      <w:tr w:rsidR="00076B5E" w:rsidRPr="005709E7" w14:paraId="3D72DE7A" w14:textId="77777777" w:rsidTr="001B7A4D">
        <w:tc>
          <w:tcPr>
            <w:tcW w:w="2382" w:type="dxa"/>
            <w:gridSpan w:val="2"/>
            <w:tcBorders>
              <w:bottom w:val="nil"/>
            </w:tcBorders>
          </w:tcPr>
          <w:p w14:paraId="3C3CE005" w14:textId="77777777" w:rsidR="00076B5E" w:rsidRPr="005709E7" w:rsidRDefault="00076B5E" w:rsidP="008E4C00">
            <w:pPr>
              <w:pStyle w:val="Sec1-Clauses"/>
              <w:tabs>
                <w:tab w:val="clear" w:pos="360"/>
                <w:tab w:val="left" w:pos="0"/>
              </w:tabs>
              <w:spacing w:before="0" w:after="200"/>
              <w:ind w:left="0" w:firstLine="0"/>
              <w:rPr>
                <w:rFonts w:ascii="GHEA Grapalat" w:hAnsi="GHEA Grapalat"/>
              </w:rPr>
            </w:pPr>
            <w:bookmarkStart w:id="247" w:name="_Toc89784280"/>
            <w:r w:rsidRPr="005709E7">
              <w:rPr>
                <w:rFonts w:ascii="GHEA Grapalat" w:hAnsi="GHEA Grapalat"/>
              </w:rPr>
              <w:t>40.</w:t>
            </w:r>
            <w:r w:rsidRPr="005709E7">
              <w:rPr>
                <w:rFonts w:ascii="GHEA Grapalat" w:hAnsi="GHEA Grapalat"/>
              </w:rPr>
              <w:tab/>
            </w:r>
            <w:bookmarkStart w:id="248" w:name="_Toc381360118"/>
            <w:r w:rsidRPr="005709E7">
              <w:rPr>
                <w:rFonts w:ascii="GHEA Grapalat" w:hAnsi="GHEA Grapalat"/>
                <w:sz w:val="22"/>
                <w:szCs w:val="22"/>
                <w:lang w:val="hy-AM"/>
              </w:rPr>
              <w:t>Պայմանագրի կատարման երաշխիք</w:t>
            </w:r>
            <w:bookmarkEnd w:id="247"/>
            <w:bookmarkEnd w:id="248"/>
          </w:p>
        </w:tc>
        <w:tc>
          <w:tcPr>
            <w:tcW w:w="7561" w:type="dxa"/>
            <w:gridSpan w:val="2"/>
          </w:tcPr>
          <w:p w14:paraId="066AECD9" w14:textId="77777777" w:rsidR="00076B5E" w:rsidRPr="005709E7" w:rsidRDefault="00076B5E" w:rsidP="008C0384">
            <w:pPr>
              <w:pStyle w:val="Sub-ClauseText"/>
              <w:numPr>
                <w:ilvl w:val="0"/>
                <w:numId w:val="58"/>
              </w:numPr>
              <w:spacing w:before="0" w:after="200"/>
              <w:ind w:left="0" w:firstLine="0"/>
              <w:rPr>
                <w:rFonts w:ascii="GHEA Grapalat" w:hAnsi="GHEA Grapalat"/>
                <w:spacing w:val="0"/>
              </w:rPr>
            </w:pPr>
            <w:r w:rsidRPr="005709E7">
              <w:rPr>
                <w:rFonts w:ascii="GHEA Grapalat" w:hAnsi="GHEA Grapalat"/>
                <w:spacing w:val="0"/>
                <w:lang w:val="hy-AM"/>
              </w:rPr>
              <w:t>Գնորդից Պայմանագրի շնորհման վերաբերյալ ծանուցում ստանալուց հետո քսանութ  (28) օրվա ընթացքում, հաղթող ճանաչված Հայտատուն, ըստ պահանջի, պետք է ներկայացնի Պայմանագրի կատարման երաշխիք, համաձայն ՊԸՊ-ների</w:t>
            </w:r>
            <w:r w:rsidRPr="005709E7">
              <w:rPr>
                <w:rFonts w:ascii="GHEA Grapalat" w:hAnsi="GHEA Grapalat"/>
                <w:spacing w:val="0"/>
              </w:rPr>
              <w:t xml:space="preserve">, </w:t>
            </w:r>
            <w:proofErr w:type="spellStart"/>
            <w:r w:rsidRPr="005709E7">
              <w:rPr>
                <w:rFonts w:ascii="GHEA Grapalat" w:hAnsi="GHEA Grapalat"/>
                <w:spacing w:val="0"/>
              </w:rPr>
              <w:t>ինչպես</w:t>
            </w:r>
            <w:proofErr w:type="spellEnd"/>
            <w:r w:rsidRPr="005709E7">
              <w:rPr>
                <w:rFonts w:ascii="GHEA Grapalat" w:hAnsi="GHEA Grapalat"/>
                <w:spacing w:val="0"/>
              </w:rPr>
              <w:t xml:space="preserve"> </w:t>
            </w:r>
            <w:proofErr w:type="spellStart"/>
            <w:r w:rsidRPr="005709E7">
              <w:rPr>
                <w:rFonts w:ascii="GHEA Grapalat" w:hAnsi="GHEA Grapalat"/>
                <w:spacing w:val="0"/>
              </w:rPr>
              <w:t>նաև</w:t>
            </w:r>
            <w:proofErr w:type="spellEnd"/>
            <w:r w:rsidRPr="005709E7">
              <w:rPr>
                <w:rFonts w:ascii="GHEA Grapalat" w:hAnsi="GHEA Grapalat"/>
                <w:spacing w:val="0"/>
              </w:rPr>
              <w:t xml:space="preserve"> ՏՄՄ 32.5 </w:t>
            </w:r>
            <w:proofErr w:type="spellStart"/>
            <w:r w:rsidRPr="005709E7">
              <w:rPr>
                <w:rFonts w:ascii="GHEA Grapalat" w:hAnsi="GHEA Grapalat"/>
                <w:spacing w:val="0"/>
              </w:rPr>
              <w:t>կետի</w:t>
            </w:r>
            <w:proofErr w:type="spellEnd"/>
            <w:r w:rsidRPr="005709E7">
              <w:rPr>
                <w:rFonts w:ascii="GHEA Grapalat" w:hAnsi="GHEA Grapalat"/>
                <w:spacing w:val="0"/>
                <w:lang w:val="hy-AM"/>
              </w:rPr>
              <w:t>` օգտագործելով Պայմանագրի կատարման եր</w:t>
            </w:r>
            <w:r w:rsidRPr="005709E7">
              <w:rPr>
                <w:rFonts w:ascii="GHEA Grapalat" w:hAnsi="GHEA Grapalat"/>
                <w:spacing w:val="0"/>
              </w:rPr>
              <w:t>ա</w:t>
            </w:r>
            <w:r w:rsidRPr="005709E7">
              <w:rPr>
                <w:rFonts w:ascii="GHEA Grapalat" w:hAnsi="GHEA Grapalat"/>
                <w:spacing w:val="0"/>
                <w:lang w:val="hy-AM"/>
              </w:rPr>
              <w:t>շխիքի ձևը (Բաժին X, Պայմանագրի ձև</w:t>
            </w:r>
            <w:proofErr w:type="spellStart"/>
            <w:r w:rsidRPr="005709E7">
              <w:rPr>
                <w:rFonts w:ascii="GHEA Grapalat" w:hAnsi="GHEA Grapalat"/>
                <w:spacing w:val="0"/>
              </w:rPr>
              <w:t>եր</w:t>
            </w:r>
            <w:proofErr w:type="spellEnd"/>
            <w:r w:rsidRPr="005709E7">
              <w:rPr>
                <w:rFonts w:ascii="GHEA Grapalat" w:hAnsi="GHEA Grapalat"/>
                <w:spacing w:val="0"/>
                <w:lang w:val="hy-AM"/>
              </w:rPr>
              <w:t>), կամ Գնորդի համար ընդունելի այլ Ձևը:</w:t>
            </w:r>
            <w:r w:rsidRPr="005709E7">
              <w:rPr>
                <w:rFonts w:ascii="GHEA Grapalat" w:hAnsi="GHEA Grapalat"/>
                <w:spacing w:val="0"/>
              </w:rPr>
              <w:t xml:space="preserve"> </w:t>
            </w:r>
          </w:p>
          <w:p w14:paraId="4F0CE9D1" w14:textId="77777777" w:rsidR="00076B5E" w:rsidRPr="005709E7" w:rsidRDefault="00076B5E" w:rsidP="008C0384">
            <w:pPr>
              <w:pStyle w:val="Sub-ClauseText"/>
              <w:numPr>
                <w:ilvl w:val="0"/>
                <w:numId w:val="58"/>
              </w:numPr>
              <w:spacing w:before="0" w:after="200"/>
              <w:ind w:left="0" w:firstLine="0"/>
              <w:rPr>
                <w:rFonts w:ascii="GHEA Grapalat" w:hAnsi="GHEA Grapalat"/>
                <w:spacing w:val="0"/>
              </w:rPr>
            </w:pPr>
            <w:r w:rsidRPr="005709E7">
              <w:rPr>
                <w:rFonts w:ascii="GHEA Grapalat" w:hAnsi="GHEA Grapalat"/>
                <w:spacing w:val="0"/>
                <w:lang w:val="hy-AM"/>
              </w:rPr>
              <w:t xml:space="preserve">Հաղթող ճանաչված Հայտատուի կողմից վերոնշյալ Պայմանագրի կատարման երաշխիքը չներկայացնելը կամ Պայմանագիրը չստորագրելը կարող է բավարար հիմք հանդիսանալ պայմանագրի շնորհումը չեղյալ համարելու և Հայտի երաշխիքը գանձելու համար: Այդ դեպքում, Գնորդը կարող է </w:t>
            </w:r>
            <w:r w:rsidRPr="005709E7">
              <w:rPr>
                <w:rFonts w:ascii="GHEA Grapalat" w:hAnsi="GHEA Grapalat"/>
                <w:spacing w:val="0"/>
              </w:rPr>
              <w:t>Պ</w:t>
            </w:r>
            <w:r w:rsidRPr="005709E7">
              <w:rPr>
                <w:rFonts w:ascii="GHEA Grapalat" w:hAnsi="GHEA Grapalat"/>
                <w:spacing w:val="0"/>
                <w:lang w:val="hy-AM"/>
              </w:rPr>
              <w:t xml:space="preserve">այմանագիրը շնորհել հաջորդ նվազագույն գնահատված Հայտը ներկայացնող Հայտատուին, ում առաջարկը, Գնորդի որոշմամբ, </w:t>
            </w:r>
            <w:r w:rsidRPr="005709E7">
              <w:rPr>
                <w:rFonts w:ascii="GHEA Grapalat" w:hAnsi="GHEA Grapalat"/>
                <w:spacing w:val="0"/>
                <w:lang w:val="hy-AM"/>
              </w:rPr>
              <w:lastRenderedPageBreak/>
              <w:t xml:space="preserve">ըստ էության համապատասխանում է մրցույթի հիմնական պահանջներին և, որ Հայտատուն ունի անհրաժեշտ որակավորում, որպեսզի բավարար ձևով կատարի Պայմանագիրը:  </w:t>
            </w:r>
          </w:p>
        </w:tc>
      </w:tr>
      <w:tr w:rsidR="00455149" w:rsidRPr="005709E7" w14:paraId="7C48FE55" w14:textId="77777777" w:rsidTr="00622575">
        <w:trPr>
          <w:gridBefore w:val="1"/>
          <w:gridAfter w:val="1"/>
          <w:wBefore w:w="162" w:type="dxa"/>
          <w:wAfter w:w="679" w:type="dxa"/>
          <w:trHeight w:val="1100"/>
        </w:trPr>
        <w:tc>
          <w:tcPr>
            <w:tcW w:w="9102" w:type="dxa"/>
            <w:gridSpan w:val="2"/>
            <w:vAlign w:val="center"/>
          </w:tcPr>
          <w:p w14:paraId="7ACDC934" w14:textId="77777777" w:rsidR="00076B5E" w:rsidRPr="005709E7" w:rsidRDefault="00622575" w:rsidP="00E748FD">
            <w:pPr>
              <w:pStyle w:val="Subtitle"/>
              <w:rPr>
                <w:rFonts w:ascii="GHEA Grapalat" w:hAnsi="GHEA Grapalat"/>
                <w:b w:val="0"/>
                <w:sz w:val="24"/>
              </w:rPr>
            </w:pPr>
            <w:r w:rsidRPr="005709E7">
              <w:rPr>
                <w:rFonts w:ascii="GHEA Grapalat" w:hAnsi="GHEA Grapalat"/>
                <w:b w:val="0"/>
                <w:sz w:val="24"/>
              </w:rPr>
              <w:lastRenderedPageBreak/>
              <w:br w:type="page"/>
            </w:r>
          </w:p>
          <w:p w14:paraId="43ACDCC2" w14:textId="652F8B70" w:rsidR="00622575" w:rsidRDefault="00622575" w:rsidP="00E748FD">
            <w:pPr>
              <w:pStyle w:val="Subtitle"/>
              <w:rPr>
                <w:rFonts w:ascii="GHEA Grapalat" w:hAnsi="GHEA Grapalat"/>
                <w:b w:val="0"/>
                <w:sz w:val="24"/>
              </w:rPr>
            </w:pPr>
          </w:p>
          <w:p w14:paraId="6C053468" w14:textId="5B329479" w:rsidR="0070684C" w:rsidRDefault="0070684C" w:rsidP="00E748FD">
            <w:pPr>
              <w:pStyle w:val="Subtitle"/>
              <w:rPr>
                <w:rFonts w:ascii="GHEA Grapalat" w:hAnsi="GHEA Grapalat"/>
                <w:b w:val="0"/>
                <w:sz w:val="24"/>
              </w:rPr>
            </w:pPr>
          </w:p>
          <w:p w14:paraId="3E76DAB2" w14:textId="7B6750CC" w:rsidR="0070684C" w:rsidRDefault="0070684C" w:rsidP="00E748FD">
            <w:pPr>
              <w:pStyle w:val="Subtitle"/>
              <w:rPr>
                <w:rFonts w:ascii="GHEA Grapalat" w:hAnsi="GHEA Grapalat"/>
                <w:b w:val="0"/>
                <w:sz w:val="24"/>
              </w:rPr>
            </w:pPr>
          </w:p>
          <w:p w14:paraId="459395CC" w14:textId="6FC8B601" w:rsidR="0070684C" w:rsidRDefault="0070684C" w:rsidP="00E748FD">
            <w:pPr>
              <w:pStyle w:val="Subtitle"/>
              <w:rPr>
                <w:rFonts w:ascii="GHEA Grapalat" w:hAnsi="GHEA Grapalat"/>
                <w:b w:val="0"/>
                <w:sz w:val="24"/>
              </w:rPr>
            </w:pPr>
          </w:p>
          <w:p w14:paraId="01FB35E2" w14:textId="49B8A3BF" w:rsidR="0070684C" w:rsidRDefault="0070684C" w:rsidP="00E748FD">
            <w:pPr>
              <w:pStyle w:val="Subtitle"/>
              <w:rPr>
                <w:rFonts w:ascii="GHEA Grapalat" w:hAnsi="GHEA Grapalat"/>
                <w:b w:val="0"/>
                <w:sz w:val="24"/>
              </w:rPr>
            </w:pPr>
          </w:p>
          <w:p w14:paraId="4B6EA5F6" w14:textId="3AF07992" w:rsidR="0070684C" w:rsidRDefault="0070684C" w:rsidP="00E748FD">
            <w:pPr>
              <w:pStyle w:val="Subtitle"/>
              <w:rPr>
                <w:rFonts w:ascii="GHEA Grapalat" w:hAnsi="GHEA Grapalat"/>
                <w:b w:val="0"/>
                <w:sz w:val="24"/>
              </w:rPr>
            </w:pPr>
          </w:p>
          <w:p w14:paraId="3674AD7B" w14:textId="38C11CC7" w:rsidR="0070684C" w:rsidRDefault="0070684C" w:rsidP="00E748FD">
            <w:pPr>
              <w:pStyle w:val="Subtitle"/>
              <w:rPr>
                <w:rFonts w:ascii="GHEA Grapalat" w:hAnsi="GHEA Grapalat"/>
                <w:b w:val="0"/>
                <w:sz w:val="24"/>
              </w:rPr>
            </w:pPr>
          </w:p>
          <w:p w14:paraId="6379DEA6" w14:textId="448C50A9" w:rsidR="0070684C" w:rsidRDefault="0070684C" w:rsidP="00E748FD">
            <w:pPr>
              <w:pStyle w:val="Subtitle"/>
              <w:rPr>
                <w:rFonts w:ascii="GHEA Grapalat" w:hAnsi="GHEA Grapalat"/>
                <w:b w:val="0"/>
                <w:sz w:val="24"/>
              </w:rPr>
            </w:pPr>
          </w:p>
          <w:p w14:paraId="55FF35AA" w14:textId="40173322" w:rsidR="0070684C" w:rsidRDefault="0070684C" w:rsidP="00E748FD">
            <w:pPr>
              <w:pStyle w:val="Subtitle"/>
              <w:rPr>
                <w:rFonts w:ascii="GHEA Grapalat" w:hAnsi="GHEA Grapalat"/>
                <w:b w:val="0"/>
                <w:sz w:val="24"/>
              </w:rPr>
            </w:pPr>
          </w:p>
          <w:p w14:paraId="55116974" w14:textId="17BD08D8" w:rsidR="0070684C" w:rsidRDefault="0070684C" w:rsidP="00E748FD">
            <w:pPr>
              <w:pStyle w:val="Subtitle"/>
              <w:rPr>
                <w:rFonts w:ascii="GHEA Grapalat" w:hAnsi="GHEA Grapalat"/>
                <w:b w:val="0"/>
                <w:sz w:val="24"/>
              </w:rPr>
            </w:pPr>
          </w:p>
          <w:p w14:paraId="4A08F573" w14:textId="4B2D51FF" w:rsidR="0070684C" w:rsidRDefault="0070684C" w:rsidP="00E748FD">
            <w:pPr>
              <w:pStyle w:val="Subtitle"/>
              <w:rPr>
                <w:rFonts w:ascii="GHEA Grapalat" w:hAnsi="GHEA Grapalat"/>
                <w:b w:val="0"/>
                <w:sz w:val="24"/>
              </w:rPr>
            </w:pPr>
          </w:p>
          <w:p w14:paraId="24AF7D37" w14:textId="37102055" w:rsidR="0070684C" w:rsidRDefault="0070684C" w:rsidP="00E748FD">
            <w:pPr>
              <w:pStyle w:val="Subtitle"/>
              <w:rPr>
                <w:rFonts w:ascii="GHEA Grapalat" w:hAnsi="GHEA Grapalat"/>
                <w:b w:val="0"/>
                <w:sz w:val="24"/>
              </w:rPr>
            </w:pPr>
          </w:p>
          <w:p w14:paraId="00B52796" w14:textId="0572394A" w:rsidR="0070684C" w:rsidRDefault="0070684C" w:rsidP="00E748FD">
            <w:pPr>
              <w:pStyle w:val="Subtitle"/>
              <w:rPr>
                <w:rFonts w:ascii="GHEA Grapalat" w:hAnsi="GHEA Grapalat"/>
                <w:b w:val="0"/>
                <w:sz w:val="24"/>
              </w:rPr>
            </w:pPr>
          </w:p>
          <w:p w14:paraId="0A0C8488" w14:textId="77777777" w:rsidR="0070684C" w:rsidRPr="005709E7" w:rsidRDefault="0070684C" w:rsidP="00E748FD">
            <w:pPr>
              <w:pStyle w:val="Subtitle"/>
              <w:rPr>
                <w:rFonts w:ascii="GHEA Grapalat" w:hAnsi="GHEA Grapalat"/>
                <w:b w:val="0"/>
                <w:sz w:val="24"/>
              </w:rPr>
            </w:pPr>
          </w:p>
          <w:p w14:paraId="599DC489" w14:textId="77777777" w:rsidR="00622575" w:rsidRPr="005709E7" w:rsidRDefault="00622575" w:rsidP="00E748FD">
            <w:pPr>
              <w:pStyle w:val="Subtitle"/>
              <w:rPr>
                <w:rFonts w:ascii="GHEA Grapalat" w:hAnsi="GHEA Grapalat"/>
                <w:b w:val="0"/>
                <w:sz w:val="24"/>
              </w:rPr>
            </w:pPr>
          </w:p>
          <w:p w14:paraId="14898F3E" w14:textId="77777777" w:rsidR="00455149" w:rsidRPr="005709E7" w:rsidRDefault="00B53948" w:rsidP="00E748FD">
            <w:pPr>
              <w:pStyle w:val="Subtitle"/>
              <w:rPr>
                <w:rFonts w:ascii="GHEA Grapalat" w:hAnsi="GHEA Grapalat"/>
              </w:rPr>
            </w:pPr>
            <w:bookmarkStart w:id="249" w:name="_Toc438266927"/>
            <w:bookmarkStart w:id="250" w:name="_Toc438267901"/>
            <w:bookmarkStart w:id="251" w:name="_Toc438366667"/>
            <w:bookmarkStart w:id="252" w:name="_Toc438954445"/>
            <w:bookmarkStart w:id="253" w:name="_Toc347227542"/>
            <w:proofErr w:type="spellStart"/>
            <w:r w:rsidRPr="005709E7">
              <w:rPr>
                <w:rFonts w:ascii="GHEA Grapalat" w:hAnsi="GHEA Grapalat"/>
              </w:rPr>
              <w:lastRenderedPageBreak/>
              <w:t>Բաժին</w:t>
            </w:r>
            <w:proofErr w:type="spellEnd"/>
            <w:r w:rsidR="00455149" w:rsidRPr="005709E7">
              <w:rPr>
                <w:rFonts w:ascii="GHEA Grapalat" w:hAnsi="GHEA Grapalat"/>
              </w:rPr>
              <w:t xml:space="preserve"> IV.  </w:t>
            </w: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ձևեր</w:t>
            </w:r>
            <w:bookmarkEnd w:id="249"/>
            <w:bookmarkEnd w:id="250"/>
            <w:bookmarkEnd w:id="251"/>
            <w:bookmarkEnd w:id="252"/>
            <w:bookmarkEnd w:id="253"/>
            <w:proofErr w:type="spellEnd"/>
          </w:p>
        </w:tc>
      </w:tr>
    </w:tbl>
    <w:p w14:paraId="175207A8" w14:textId="77777777" w:rsidR="00455149" w:rsidRPr="005709E7" w:rsidRDefault="00B53948" w:rsidP="00E748FD">
      <w:pPr>
        <w:jc w:val="center"/>
        <w:rPr>
          <w:rFonts w:ascii="GHEA Grapalat" w:hAnsi="GHEA Grapalat"/>
          <w:b/>
          <w:sz w:val="32"/>
        </w:rPr>
      </w:pPr>
      <w:proofErr w:type="spellStart"/>
      <w:r w:rsidRPr="005709E7">
        <w:rPr>
          <w:rFonts w:ascii="GHEA Grapalat" w:hAnsi="GHEA Grapalat"/>
          <w:b/>
          <w:sz w:val="32"/>
        </w:rPr>
        <w:lastRenderedPageBreak/>
        <w:t>Ձևերի</w:t>
      </w:r>
      <w:proofErr w:type="spellEnd"/>
      <w:r w:rsidRPr="005709E7">
        <w:rPr>
          <w:rFonts w:ascii="GHEA Grapalat" w:hAnsi="GHEA Grapalat"/>
          <w:b/>
          <w:sz w:val="32"/>
        </w:rPr>
        <w:t xml:space="preserve"> </w:t>
      </w:r>
      <w:proofErr w:type="spellStart"/>
      <w:r w:rsidRPr="005709E7">
        <w:rPr>
          <w:rFonts w:ascii="GHEA Grapalat" w:hAnsi="GHEA Grapalat"/>
          <w:b/>
          <w:sz w:val="32"/>
        </w:rPr>
        <w:t>ցանկ</w:t>
      </w:r>
      <w:proofErr w:type="spellEnd"/>
    </w:p>
    <w:p w14:paraId="40FC666A" w14:textId="77777777" w:rsidR="00455149" w:rsidRPr="005709E7" w:rsidRDefault="00455149" w:rsidP="00E748FD">
      <w:pPr>
        <w:jc w:val="center"/>
        <w:rPr>
          <w:rFonts w:ascii="GHEA Grapalat" w:hAnsi="GHEA Grapalat"/>
          <w:b/>
          <w:sz w:val="32"/>
        </w:rPr>
      </w:pPr>
    </w:p>
    <w:p w14:paraId="2DF1B4B2" w14:textId="77777777" w:rsidR="00455149" w:rsidRPr="005709E7" w:rsidRDefault="00455149" w:rsidP="00E748FD">
      <w:pPr>
        <w:rPr>
          <w:rFonts w:ascii="GHEA Grapalat" w:hAnsi="GHEA Grapalat"/>
          <w:b/>
        </w:rPr>
      </w:pPr>
    </w:p>
    <w:p w14:paraId="2CADCF61" w14:textId="77777777" w:rsidR="000D080A" w:rsidRPr="005709E7" w:rsidRDefault="00CC6DEF">
      <w:pPr>
        <w:pStyle w:val="TOC1"/>
        <w:rPr>
          <w:rFonts w:ascii="GHEA Grapalat" w:eastAsiaTheme="minorEastAsia" w:hAnsi="GHEA Grapalat"/>
          <w:b w:val="0"/>
          <w:sz w:val="22"/>
          <w:szCs w:val="22"/>
        </w:rPr>
      </w:pPr>
      <w:r w:rsidRPr="005709E7">
        <w:rPr>
          <w:rFonts w:ascii="GHEA Grapalat" w:hAnsi="GHEA Grapalat"/>
          <w:b w:val="0"/>
          <w:bCs/>
          <w:sz w:val="28"/>
          <w:highlight w:val="red"/>
        </w:rPr>
        <w:fldChar w:fldCharType="begin"/>
      </w:r>
      <w:r w:rsidRPr="005709E7">
        <w:rPr>
          <w:rFonts w:ascii="GHEA Grapalat" w:hAnsi="GHEA Grapalat"/>
          <w:b w:val="0"/>
          <w:bCs/>
          <w:sz w:val="28"/>
          <w:highlight w:val="red"/>
        </w:rPr>
        <w:instrText xml:space="preserve"> TOC \t "Section V. Header,1" </w:instrText>
      </w:r>
      <w:r w:rsidRPr="005709E7">
        <w:rPr>
          <w:rFonts w:ascii="GHEA Grapalat" w:hAnsi="GHEA Grapalat"/>
          <w:b w:val="0"/>
          <w:bCs/>
          <w:sz w:val="28"/>
          <w:highlight w:val="red"/>
        </w:rPr>
        <w:fldChar w:fldCharType="separate"/>
      </w:r>
      <w:r w:rsidR="000D080A" w:rsidRPr="005709E7">
        <w:rPr>
          <w:rFonts w:ascii="GHEA Grapalat" w:hAnsi="GHEA Grapalat"/>
        </w:rPr>
        <w:t>Հայտադիմումի ձև</w:t>
      </w:r>
      <w:r w:rsidR="000D080A" w:rsidRPr="005709E7">
        <w:rPr>
          <w:rFonts w:ascii="GHEA Grapalat" w:hAnsi="GHEA Grapalat"/>
        </w:rPr>
        <w:tab/>
      </w:r>
      <w:r w:rsidR="000D080A" w:rsidRPr="005709E7">
        <w:rPr>
          <w:rFonts w:ascii="GHEA Grapalat" w:hAnsi="GHEA Grapalat"/>
        </w:rPr>
        <w:fldChar w:fldCharType="begin"/>
      </w:r>
      <w:r w:rsidR="000D080A" w:rsidRPr="005709E7">
        <w:rPr>
          <w:rFonts w:ascii="GHEA Grapalat" w:hAnsi="GHEA Grapalat"/>
        </w:rPr>
        <w:instrText xml:space="preserve"> PAGEREF _Toc503779969 \h </w:instrText>
      </w:r>
      <w:r w:rsidR="000D080A" w:rsidRPr="005709E7">
        <w:rPr>
          <w:rFonts w:ascii="GHEA Grapalat" w:hAnsi="GHEA Grapalat"/>
        </w:rPr>
      </w:r>
      <w:r w:rsidR="000D080A" w:rsidRPr="005709E7">
        <w:rPr>
          <w:rFonts w:ascii="GHEA Grapalat" w:hAnsi="GHEA Grapalat"/>
        </w:rPr>
        <w:fldChar w:fldCharType="separate"/>
      </w:r>
      <w:r w:rsidR="006D3C02" w:rsidRPr="005709E7">
        <w:rPr>
          <w:rFonts w:ascii="GHEA Grapalat" w:hAnsi="GHEA Grapalat"/>
        </w:rPr>
        <w:t>31</w:t>
      </w:r>
      <w:r w:rsidR="000D080A" w:rsidRPr="005709E7">
        <w:rPr>
          <w:rFonts w:ascii="GHEA Grapalat" w:hAnsi="GHEA Grapalat"/>
        </w:rPr>
        <w:fldChar w:fldCharType="end"/>
      </w:r>
    </w:p>
    <w:p w14:paraId="22F9975A" w14:textId="77777777" w:rsidR="000D080A" w:rsidRPr="005709E7" w:rsidRDefault="000D080A">
      <w:pPr>
        <w:pStyle w:val="TOC1"/>
        <w:rPr>
          <w:rFonts w:ascii="GHEA Grapalat" w:eastAsiaTheme="minorEastAsia" w:hAnsi="GHEA Grapalat"/>
          <w:b w:val="0"/>
          <w:sz w:val="22"/>
          <w:szCs w:val="22"/>
        </w:rPr>
      </w:pPr>
      <w:r w:rsidRPr="005709E7">
        <w:rPr>
          <w:rFonts w:ascii="GHEA Grapalat" w:hAnsi="GHEA Grapalat"/>
        </w:rPr>
        <w:t>Գնացուցակ</w:t>
      </w:r>
      <w:r w:rsidRPr="005709E7">
        <w:rPr>
          <w:rFonts w:ascii="GHEA Grapalat" w:hAnsi="GHEA Grapalat"/>
        </w:rPr>
        <w:tab/>
      </w:r>
      <w:r w:rsidRPr="005709E7">
        <w:rPr>
          <w:rFonts w:ascii="GHEA Grapalat" w:hAnsi="GHEA Grapalat"/>
        </w:rPr>
        <w:fldChar w:fldCharType="begin"/>
      </w:r>
      <w:r w:rsidRPr="005709E7">
        <w:rPr>
          <w:rFonts w:ascii="GHEA Grapalat" w:hAnsi="GHEA Grapalat"/>
        </w:rPr>
        <w:instrText xml:space="preserve"> PAGEREF _Toc503779970 \h </w:instrText>
      </w:r>
      <w:r w:rsidRPr="005709E7">
        <w:rPr>
          <w:rFonts w:ascii="GHEA Grapalat" w:hAnsi="GHEA Grapalat"/>
        </w:rPr>
      </w:r>
      <w:r w:rsidRPr="005709E7">
        <w:rPr>
          <w:rFonts w:ascii="GHEA Grapalat" w:hAnsi="GHEA Grapalat"/>
        </w:rPr>
        <w:fldChar w:fldCharType="separate"/>
      </w:r>
      <w:r w:rsidR="006D3C02" w:rsidRPr="005709E7">
        <w:rPr>
          <w:rFonts w:ascii="GHEA Grapalat" w:hAnsi="GHEA Grapalat"/>
        </w:rPr>
        <w:t>39</w:t>
      </w:r>
      <w:r w:rsidRPr="005709E7">
        <w:rPr>
          <w:rFonts w:ascii="GHEA Grapalat" w:hAnsi="GHEA Grapalat"/>
        </w:rPr>
        <w:fldChar w:fldCharType="end"/>
      </w:r>
    </w:p>
    <w:p w14:paraId="5C302CBD" w14:textId="77777777" w:rsidR="000D080A" w:rsidRPr="005709E7" w:rsidRDefault="000D080A">
      <w:pPr>
        <w:pStyle w:val="TOC1"/>
        <w:rPr>
          <w:rFonts w:ascii="GHEA Grapalat" w:eastAsiaTheme="minorEastAsia" w:hAnsi="GHEA Grapalat"/>
          <w:b w:val="0"/>
          <w:sz w:val="22"/>
          <w:szCs w:val="22"/>
        </w:rPr>
      </w:pPr>
      <w:r w:rsidRPr="005709E7">
        <w:rPr>
          <w:rFonts w:ascii="GHEA Grapalat" w:hAnsi="GHEA Grapalat"/>
        </w:rPr>
        <w:t>Գնացուցակ և Կատարման ժամանակացույց՝ Հարակից ծառայություններ</w:t>
      </w:r>
      <w:r w:rsidRPr="005709E7">
        <w:rPr>
          <w:rFonts w:ascii="GHEA Grapalat" w:hAnsi="GHEA Grapalat"/>
        </w:rPr>
        <w:tab/>
      </w:r>
      <w:r w:rsidRPr="005709E7">
        <w:rPr>
          <w:rFonts w:ascii="GHEA Grapalat" w:hAnsi="GHEA Grapalat"/>
        </w:rPr>
        <w:fldChar w:fldCharType="begin"/>
      </w:r>
      <w:r w:rsidRPr="005709E7">
        <w:rPr>
          <w:rFonts w:ascii="GHEA Grapalat" w:hAnsi="GHEA Grapalat"/>
        </w:rPr>
        <w:instrText xml:space="preserve"> PAGEREF _Toc503779971 \h </w:instrText>
      </w:r>
      <w:r w:rsidRPr="005709E7">
        <w:rPr>
          <w:rFonts w:ascii="GHEA Grapalat" w:hAnsi="GHEA Grapalat"/>
        </w:rPr>
      </w:r>
      <w:r w:rsidRPr="005709E7">
        <w:rPr>
          <w:rFonts w:ascii="GHEA Grapalat" w:hAnsi="GHEA Grapalat"/>
        </w:rPr>
        <w:fldChar w:fldCharType="separate"/>
      </w:r>
      <w:r w:rsidR="006D3C02" w:rsidRPr="005709E7">
        <w:rPr>
          <w:rFonts w:ascii="GHEA Grapalat" w:hAnsi="GHEA Grapalat"/>
        </w:rPr>
        <w:t>40</w:t>
      </w:r>
      <w:r w:rsidRPr="005709E7">
        <w:rPr>
          <w:rFonts w:ascii="GHEA Grapalat" w:hAnsi="GHEA Grapalat"/>
        </w:rPr>
        <w:fldChar w:fldCharType="end"/>
      </w:r>
    </w:p>
    <w:p w14:paraId="3F312EB8" w14:textId="77777777" w:rsidR="000D080A" w:rsidRPr="005709E7" w:rsidRDefault="000D080A">
      <w:pPr>
        <w:pStyle w:val="TOC1"/>
        <w:rPr>
          <w:rFonts w:ascii="GHEA Grapalat" w:eastAsiaTheme="minorEastAsia" w:hAnsi="GHEA Grapalat"/>
          <w:b w:val="0"/>
          <w:sz w:val="22"/>
          <w:szCs w:val="22"/>
        </w:rPr>
      </w:pPr>
      <w:r w:rsidRPr="005709E7">
        <w:rPr>
          <w:rFonts w:ascii="GHEA Grapalat" w:hAnsi="GHEA Grapalat"/>
        </w:rPr>
        <w:t>Հայտի երաշխիքի ձև</w:t>
      </w:r>
      <w:r w:rsidRPr="005709E7">
        <w:rPr>
          <w:rFonts w:ascii="GHEA Grapalat" w:hAnsi="GHEA Grapalat"/>
          <w:lang w:val="hy-AM"/>
        </w:rPr>
        <w:t xml:space="preserve"> /չի կիրառվում</w:t>
      </w:r>
      <w:r w:rsidRPr="005709E7">
        <w:rPr>
          <w:rFonts w:ascii="GHEA Grapalat" w:hAnsi="GHEA Grapalat"/>
        </w:rPr>
        <w:tab/>
      </w:r>
      <w:r w:rsidRPr="005709E7">
        <w:rPr>
          <w:rFonts w:ascii="GHEA Grapalat" w:hAnsi="GHEA Grapalat"/>
        </w:rPr>
        <w:fldChar w:fldCharType="begin"/>
      </w:r>
      <w:r w:rsidRPr="005709E7">
        <w:rPr>
          <w:rFonts w:ascii="GHEA Grapalat" w:hAnsi="GHEA Grapalat"/>
        </w:rPr>
        <w:instrText xml:space="preserve"> PAGEREF _Toc503779972 \h </w:instrText>
      </w:r>
      <w:r w:rsidRPr="005709E7">
        <w:rPr>
          <w:rFonts w:ascii="GHEA Grapalat" w:hAnsi="GHEA Grapalat"/>
        </w:rPr>
      </w:r>
      <w:r w:rsidRPr="005709E7">
        <w:rPr>
          <w:rFonts w:ascii="GHEA Grapalat" w:hAnsi="GHEA Grapalat"/>
        </w:rPr>
        <w:fldChar w:fldCharType="separate"/>
      </w:r>
      <w:r w:rsidR="006D3C02" w:rsidRPr="005709E7">
        <w:rPr>
          <w:rFonts w:ascii="GHEA Grapalat" w:hAnsi="GHEA Grapalat"/>
        </w:rPr>
        <w:t>41</w:t>
      </w:r>
      <w:r w:rsidRPr="005709E7">
        <w:rPr>
          <w:rFonts w:ascii="GHEA Grapalat" w:hAnsi="GHEA Grapalat"/>
        </w:rPr>
        <w:fldChar w:fldCharType="end"/>
      </w:r>
    </w:p>
    <w:p w14:paraId="5CDA1D70" w14:textId="77777777" w:rsidR="000D080A" w:rsidRPr="005709E7" w:rsidRDefault="000D080A">
      <w:pPr>
        <w:pStyle w:val="TOC1"/>
        <w:rPr>
          <w:rFonts w:ascii="GHEA Grapalat" w:eastAsiaTheme="minorEastAsia" w:hAnsi="GHEA Grapalat"/>
          <w:b w:val="0"/>
          <w:sz w:val="22"/>
          <w:szCs w:val="22"/>
        </w:rPr>
      </w:pPr>
      <w:r w:rsidRPr="005709E7">
        <w:rPr>
          <w:rFonts w:ascii="GHEA Grapalat" w:hAnsi="GHEA Grapalat"/>
        </w:rPr>
        <w:t>Հայտի երաշխիքի ձև (Bid Bond)/չի կիրառվում</w:t>
      </w:r>
      <w:r w:rsidRPr="005709E7">
        <w:rPr>
          <w:rFonts w:ascii="GHEA Grapalat" w:hAnsi="GHEA Grapalat"/>
        </w:rPr>
        <w:tab/>
      </w:r>
      <w:r w:rsidRPr="005709E7">
        <w:rPr>
          <w:rFonts w:ascii="GHEA Grapalat" w:hAnsi="GHEA Grapalat"/>
        </w:rPr>
        <w:fldChar w:fldCharType="begin"/>
      </w:r>
      <w:r w:rsidRPr="005709E7">
        <w:rPr>
          <w:rFonts w:ascii="GHEA Grapalat" w:hAnsi="GHEA Grapalat"/>
        </w:rPr>
        <w:instrText xml:space="preserve"> PAGEREF _Toc503779973 \h </w:instrText>
      </w:r>
      <w:r w:rsidRPr="005709E7">
        <w:rPr>
          <w:rFonts w:ascii="GHEA Grapalat" w:hAnsi="GHEA Grapalat"/>
        </w:rPr>
      </w:r>
      <w:r w:rsidRPr="005709E7">
        <w:rPr>
          <w:rFonts w:ascii="GHEA Grapalat" w:hAnsi="GHEA Grapalat"/>
        </w:rPr>
        <w:fldChar w:fldCharType="separate"/>
      </w:r>
      <w:r w:rsidR="006D3C02" w:rsidRPr="005709E7">
        <w:rPr>
          <w:rFonts w:ascii="GHEA Grapalat" w:hAnsi="GHEA Grapalat"/>
        </w:rPr>
        <w:t>43</w:t>
      </w:r>
      <w:r w:rsidRPr="005709E7">
        <w:rPr>
          <w:rFonts w:ascii="GHEA Grapalat" w:hAnsi="GHEA Grapalat"/>
        </w:rPr>
        <w:fldChar w:fldCharType="end"/>
      </w:r>
    </w:p>
    <w:p w14:paraId="36A82E4D" w14:textId="77777777" w:rsidR="000D080A" w:rsidRPr="005709E7" w:rsidRDefault="000D080A">
      <w:pPr>
        <w:pStyle w:val="TOC1"/>
        <w:rPr>
          <w:rFonts w:ascii="GHEA Grapalat" w:eastAsiaTheme="minorEastAsia" w:hAnsi="GHEA Grapalat"/>
          <w:b w:val="0"/>
          <w:sz w:val="22"/>
          <w:szCs w:val="22"/>
        </w:rPr>
      </w:pPr>
      <w:r w:rsidRPr="005709E7">
        <w:rPr>
          <w:rFonts w:ascii="GHEA Grapalat" w:hAnsi="GHEA Grapalat"/>
          <w:lang w:val="hy-AM"/>
        </w:rPr>
        <w:t>Արտադրողի լիազորագիր</w:t>
      </w:r>
      <w:r w:rsidRPr="005709E7">
        <w:rPr>
          <w:rFonts w:ascii="GHEA Grapalat" w:hAnsi="GHEA Grapalat"/>
        </w:rPr>
        <w:tab/>
      </w:r>
      <w:r w:rsidRPr="005709E7">
        <w:rPr>
          <w:rFonts w:ascii="GHEA Grapalat" w:hAnsi="GHEA Grapalat"/>
        </w:rPr>
        <w:fldChar w:fldCharType="begin"/>
      </w:r>
      <w:r w:rsidRPr="005709E7">
        <w:rPr>
          <w:rFonts w:ascii="GHEA Grapalat" w:hAnsi="GHEA Grapalat"/>
        </w:rPr>
        <w:instrText xml:space="preserve"> PAGEREF _Toc503779974 \h </w:instrText>
      </w:r>
      <w:r w:rsidRPr="005709E7">
        <w:rPr>
          <w:rFonts w:ascii="GHEA Grapalat" w:hAnsi="GHEA Grapalat"/>
        </w:rPr>
      </w:r>
      <w:r w:rsidRPr="005709E7">
        <w:rPr>
          <w:rFonts w:ascii="GHEA Grapalat" w:hAnsi="GHEA Grapalat"/>
        </w:rPr>
        <w:fldChar w:fldCharType="separate"/>
      </w:r>
      <w:r w:rsidR="006D3C02" w:rsidRPr="005709E7">
        <w:rPr>
          <w:rFonts w:ascii="GHEA Grapalat" w:hAnsi="GHEA Grapalat"/>
        </w:rPr>
        <w:t>46</w:t>
      </w:r>
      <w:r w:rsidRPr="005709E7">
        <w:rPr>
          <w:rFonts w:ascii="GHEA Grapalat" w:hAnsi="GHEA Grapalat"/>
        </w:rPr>
        <w:fldChar w:fldCharType="end"/>
      </w:r>
    </w:p>
    <w:p w14:paraId="784A37B4" w14:textId="4A2EF72B" w:rsidR="0070684C" w:rsidRDefault="00CC6DEF" w:rsidP="0070684C">
      <w:pPr>
        <w:pStyle w:val="TOC1"/>
        <w:spacing w:before="0"/>
        <w:rPr>
          <w:rFonts w:ascii="GHEA Grapalat" w:hAnsi="GHEA Grapalat"/>
        </w:rPr>
      </w:pPr>
      <w:r w:rsidRPr="005709E7">
        <w:rPr>
          <w:rFonts w:ascii="GHEA Grapalat" w:hAnsi="GHEA Grapalat"/>
          <w:b w:val="0"/>
          <w:bCs/>
          <w:highlight w:val="red"/>
        </w:rPr>
        <w:fldChar w:fldCharType="end"/>
      </w:r>
      <w:bookmarkStart w:id="254" w:name="_Toc499746352"/>
      <w:bookmarkStart w:id="255" w:name="_Toc503779969"/>
    </w:p>
    <w:p w14:paraId="17A91D8E" w14:textId="77777777" w:rsidR="0070684C" w:rsidRDefault="0070684C" w:rsidP="00E748FD">
      <w:pPr>
        <w:pStyle w:val="SectionVHeader"/>
        <w:rPr>
          <w:rFonts w:ascii="GHEA Grapalat" w:hAnsi="GHEA Grapalat"/>
        </w:rPr>
      </w:pPr>
    </w:p>
    <w:p w14:paraId="5FC94B23" w14:textId="5877EA56" w:rsidR="0070684C" w:rsidRDefault="0070684C" w:rsidP="00E748FD">
      <w:pPr>
        <w:pStyle w:val="SectionVHeader"/>
        <w:rPr>
          <w:rFonts w:ascii="GHEA Grapalat" w:hAnsi="GHEA Grapalat"/>
        </w:rPr>
      </w:pPr>
    </w:p>
    <w:p w14:paraId="0B65C0E2" w14:textId="4AD33BDB" w:rsidR="0070684C" w:rsidRDefault="0070684C" w:rsidP="00E748FD">
      <w:pPr>
        <w:pStyle w:val="SectionVHeader"/>
        <w:rPr>
          <w:rFonts w:ascii="GHEA Grapalat" w:hAnsi="GHEA Grapalat"/>
        </w:rPr>
      </w:pPr>
    </w:p>
    <w:p w14:paraId="24AC0C9D" w14:textId="297FD9A0" w:rsidR="0070684C" w:rsidRDefault="0070684C" w:rsidP="00E748FD">
      <w:pPr>
        <w:pStyle w:val="SectionVHeader"/>
        <w:rPr>
          <w:rFonts w:ascii="GHEA Grapalat" w:hAnsi="GHEA Grapalat"/>
        </w:rPr>
      </w:pPr>
    </w:p>
    <w:p w14:paraId="28CC9230" w14:textId="3EC09713" w:rsidR="0070684C" w:rsidRDefault="0070684C" w:rsidP="00E748FD">
      <w:pPr>
        <w:pStyle w:val="SectionVHeader"/>
        <w:rPr>
          <w:rFonts w:ascii="GHEA Grapalat" w:hAnsi="GHEA Grapalat"/>
        </w:rPr>
      </w:pPr>
    </w:p>
    <w:p w14:paraId="7D708067" w14:textId="050EBEAE" w:rsidR="0070684C" w:rsidRDefault="0070684C" w:rsidP="00E748FD">
      <w:pPr>
        <w:pStyle w:val="SectionVHeader"/>
        <w:rPr>
          <w:rFonts w:ascii="GHEA Grapalat" w:hAnsi="GHEA Grapalat"/>
        </w:rPr>
      </w:pPr>
    </w:p>
    <w:p w14:paraId="21B5C50C" w14:textId="2B4BC65B" w:rsidR="0070684C" w:rsidRDefault="0070684C" w:rsidP="00E748FD">
      <w:pPr>
        <w:pStyle w:val="SectionVHeader"/>
        <w:rPr>
          <w:rFonts w:ascii="GHEA Grapalat" w:hAnsi="GHEA Grapalat"/>
        </w:rPr>
      </w:pPr>
    </w:p>
    <w:p w14:paraId="15056AC0" w14:textId="3A20C456" w:rsidR="0070684C" w:rsidRDefault="0070684C" w:rsidP="00E748FD">
      <w:pPr>
        <w:pStyle w:val="SectionVHeader"/>
        <w:rPr>
          <w:rFonts w:ascii="GHEA Grapalat" w:hAnsi="GHEA Grapalat"/>
        </w:rPr>
      </w:pPr>
    </w:p>
    <w:p w14:paraId="1618FC19" w14:textId="77777777" w:rsidR="0070684C" w:rsidRDefault="0070684C" w:rsidP="00E748FD">
      <w:pPr>
        <w:pStyle w:val="SectionVHeader"/>
        <w:rPr>
          <w:rFonts w:ascii="GHEA Grapalat" w:hAnsi="GHEA Grapalat"/>
        </w:rPr>
      </w:pPr>
    </w:p>
    <w:p w14:paraId="3AC80962" w14:textId="758A9028" w:rsidR="00076B5E" w:rsidRPr="005709E7" w:rsidRDefault="00076B5E" w:rsidP="00E748FD">
      <w:pPr>
        <w:pStyle w:val="SectionVHeader"/>
        <w:rPr>
          <w:rFonts w:ascii="GHEA Grapalat" w:hAnsi="GHEA Grapalat"/>
        </w:rPr>
      </w:pPr>
      <w:proofErr w:type="spellStart"/>
      <w:r w:rsidRPr="005709E7">
        <w:rPr>
          <w:rFonts w:ascii="GHEA Grapalat" w:hAnsi="GHEA Grapalat"/>
        </w:rPr>
        <w:lastRenderedPageBreak/>
        <w:t>Հայտադիմումի</w:t>
      </w:r>
      <w:proofErr w:type="spellEnd"/>
      <w:r w:rsidRPr="005709E7">
        <w:rPr>
          <w:rFonts w:ascii="GHEA Grapalat" w:hAnsi="GHEA Grapalat"/>
        </w:rPr>
        <w:t xml:space="preserve"> </w:t>
      </w:r>
      <w:proofErr w:type="spellStart"/>
      <w:r w:rsidRPr="005709E7">
        <w:rPr>
          <w:rFonts w:ascii="GHEA Grapalat" w:hAnsi="GHEA Grapalat"/>
        </w:rPr>
        <w:t>ձև</w:t>
      </w:r>
      <w:bookmarkEnd w:id="254"/>
      <w:bookmarkEnd w:id="255"/>
      <w:proofErr w:type="spellEnd"/>
    </w:p>
    <w:p w14:paraId="271CC441" w14:textId="77777777" w:rsidR="00076B5E" w:rsidRPr="005709E7" w:rsidRDefault="00076B5E" w:rsidP="00E748FD">
      <w:pPr>
        <w:pStyle w:val="SectionVHeader"/>
        <w:rPr>
          <w:rFonts w:ascii="GHEA Grapalat" w:hAnsi="GHEA Grapalat"/>
          <w:lang w:val="af-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076B5E" w:rsidRPr="00131B54" w14:paraId="3F15E5C5" w14:textId="77777777" w:rsidTr="009E3272">
        <w:tc>
          <w:tcPr>
            <w:tcW w:w="9864" w:type="dxa"/>
          </w:tcPr>
          <w:p w14:paraId="15A1A850" w14:textId="77777777" w:rsidR="00076B5E" w:rsidRPr="005709E7" w:rsidRDefault="00076B5E" w:rsidP="00F320FC">
            <w:pPr>
              <w:tabs>
                <w:tab w:val="left" w:pos="360"/>
              </w:tabs>
              <w:spacing w:after="200"/>
              <w:jc w:val="both"/>
              <w:rPr>
                <w:rFonts w:ascii="GHEA Grapalat" w:hAnsi="GHEA Grapalat"/>
                <w:lang w:val="af-ZA"/>
              </w:rPr>
            </w:pPr>
            <w:r w:rsidRPr="005709E7">
              <w:rPr>
                <w:rFonts w:ascii="GHEA Grapalat" w:hAnsi="GHEA Grapalat"/>
                <w:lang w:val="af-ZA"/>
              </w:rPr>
              <w:t xml:space="preserve">Հայտատուն պետք է լրացնի այս Ձևը իր ձևաթղթի վրա` հստակ նշելով Հայտատուի լրիվ անունը և հասցեն: </w:t>
            </w:r>
          </w:p>
          <w:p w14:paraId="75C2CF77" w14:textId="77777777" w:rsidR="00076B5E" w:rsidRPr="005709E7" w:rsidRDefault="00076B5E" w:rsidP="00F320FC">
            <w:pPr>
              <w:tabs>
                <w:tab w:val="left" w:pos="360"/>
              </w:tabs>
              <w:spacing w:after="200"/>
              <w:jc w:val="both"/>
              <w:rPr>
                <w:rFonts w:ascii="GHEA Grapalat" w:hAnsi="GHEA Grapalat"/>
                <w:b/>
                <w:lang w:val="af-ZA"/>
              </w:rPr>
            </w:pPr>
            <w:r w:rsidRPr="005709E7">
              <w:rPr>
                <w:rFonts w:ascii="GHEA Grapalat" w:hAnsi="GHEA Grapalat"/>
                <w:b/>
                <w:lang w:val="af-ZA"/>
              </w:rPr>
              <w:t xml:space="preserve">Ծանոթություն`  Այս ձևերի կազմման համար կիրառելի է շեղագիր տեքստը և ջնջվելու է վերջնական արդյունքներից: </w:t>
            </w:r>
          </w:p>
          <w:p w14:paraId="4D9DF03B" w14:textId="77777777" w:rsidR="00076B5E" w:rsidRPr="005709E7" w:rsidRDefault="00076B5E" w:rsidP="00E748FD">
            <w:pPr>
              <w:rPr>
                <w:rFonts w:ascii="GHEA Grapalat" w:hAnsi="GHEA Grapalat"/>
                <w:i/>
                <w:lang w:val="af-ZA"/>
              </w:rPr>
            </w:pPr>
          </w:p>
        </w:tc>
      </w:tr>
    </w:tbl>
    <w:p w14:paraId="461C8458" w14:textId="77777777" w:rsidR="00076B5E" w:rsidRPr="005709E7" w:rsidRDefault="00076B5E" w:rsidP="00E748FD">
      <w:pPr>
        <w:rPr>
          <w:rFonts w:ascii="GHEA Grapalat" w:hAnsi="GHEA Grapalat"/>
          <w:lang w:val="af-ZA"/>
        </w:rPr>
      </w:pPr>
    </w:p>
    <w:p w14:paraId="4F0DEC46" w14:textId="77777777" w:rsidR="00076B5E" w:rsidRPr="005709E7" w:rsidRDefault="00076B5E" w:rsidP="00E748FD">
      <w:pPr>
        <w:tabs>
          <w:tab w:val="right" w:pos="9000"/>
        </w:tabs>
        <w:rPr>
          <w:rFonts w:ascii="GHEA Grapalat" w:hAnsi="GHEA Grapalat"/>
          <w:lang w:val="af-ZA"/>
        </w:rPr>
      </w:pPr>
    </w:p>
    <w:p w14:paraId="642E1E22" w14:textId="77777777" w:rsidR="00076B5E" w:rsidRPr="005709E7" w:rsidRDefault="00076B5E" w:rsidP="00E748FD">
      <w:pPr>
        <w:jc w:val="both"/>
        <w:rPr>
          <w:rFonts w:ascii="GHEA Grapalat" w:hAnsi="GHEA Grapalat"/>
          <w:lang w:val="hy-AM"/>
        </w:rPr>
      </w:pPr>
      <w:r w:rsidRPr="005709E7">
        <w:rPr>
          <w:rFonts w:ascii="GHEA Grapalat" w:hAnsi="GHEA Grapalat"/>
          <w:lang w:val="hy-AM"/>
        </w:rPr>
        <w:t xml:space="preserve">Ամսաթիվ. </w:t>
      </w:r>
      <w:r w:rsidRPr="005709E7">
        <w:rPr>
          <w:rFonts w:ascii="GHEA Grapalat" w:hAnsi="GHEA Grapalat"/>
          <w:b/>
          <w:i/>
          <w:lang w:val="hy-AM"/>
        </w:rPr>
        <w:t>[Հայտի ներկայացման ժամանակը (օր, ամիս, տարի</w:t>
      </w:r>
      <w:r w:rsidRPr="005709E7">
        <w:rPr>
          <w:rFonts w:ascii="GHEA Grapalat" w:hAnsi="GHEA Grapalat"/>
          <w:b/>
          <w:lang w:val="hy-AM"/>
        </w:rPr>
        <w:t>]</w:t>
      </w:r>
      <w:r w:rsidRPr="005709E7">
        <w:rPr>
          <w:rFonts w:ascii="GHEA Grapalat" w:hAnsi="GHEA Grapalat"/>
          <w:lang w:val="hy-AM"/>
        </w:rPr>
        <w:t xml:space="preserve"> </w:t>
      </w:r>
    </w:p>
    <w:p w14:paraId="5846DCFC" w14:textId="77777777" w:rsidR="00076B5E" w:rsidRPr="005709E7" w:rsidRDefault="00076B5E" w:rsidP="000A5D39">
      <w:pPr>
        <w:tabs>
          <w:tab w:val="right" w:pos="9360"/>
        </w:tabs>
        <w:jc w:val="both"/>
        <w:rPr>
          <w:rFonts w:ascii="GHEA Grapalat" w:hAnsi="GHEA Grapalat"/>
          <w:b/>
          <w:lang w:val="hy-AM"/>
        </w:rPr>
      </w:pPr>
      <w:r w:rsidRPr="005709E7">
        <w:rPr>
          <w:rFonts w:ascii="GHEA Grapalat" w:hAnsi="GHEA Grapalat"/>
          <w:lang w:val="hy-AM"/>
        </w:rPr>
        <w:t xml:space="preserve">ԱՄՄ No.: </w:t>
      </w:r>
      <w:r w:rsidRPr="005709E7">
        <w:rPr>
          <w:rFonts w:ascii="GHEA Grapalat" w:hAnsi="GHEA Grapalat"/>
          <w:b/>
          <w:i/>
          <w:u w:val="single"/>
          <w:lang w:val="hy-AM"/>
        </w:rPr>
        <w:t>[մրցութային գործընթացի համար]</w:t>
      </w:r>
    </w:p>
    <w:p w14:paraId="31989932" w14:textId="77777777" w:rsidR="00076B5E" w:rsidRPr="005709E7" w:rsidRDefault="00076B5E" w:rsidP="000A5D39">
      <w:pPr>
        <w:tabs>
          <w:tab w:val="right" w:pos="9360"/>
        </w:tabs>
        <w:jc w:val="both"/>
        <w:rPr>
          <w:rFonts w:ascii="GHEA Grapalat" w:hAnsi="GHEA Grapalat"/>
          <w:lang w:val="hy-AM"/>
        </w:rPr>
      </w:pPr>
      <w:r w:rsidRPr="005709E7">
        <w:rPr>
          <w:rFonts w:ascii="GHEA Grapalat" w:hAnsi="GHEA Grapalat"/>
          <w:lang w:val="hy-AM"/>
        </w:rPr>
        <w:t xml:space="preserve">Մրցութային հրավեր No.: </w:t>
      </w:r>
      <w:r w:rsidRPr="005709E7">
        <w:rPr>
          <w:rFonts w:ascii="GHEA Grapalat" w:hAnsi="GHEA Grapalat"/>
          <w:b/>
          <w:i/>
          <w:iCs/>
          <w:lang w:val="hy-AM"/>
        </w:rPr>
        <w:t>[նշեք մրցութային հրավերի համարը]</w:t>
      </w:r>
    </w:p>
    <w:p w14:paraId="4639F159" w14:textId="77777777" w:rsidR="00076B5E" w:rsidRPr="005709E7" w:rsidRDefault="00076B5E" w:rsidP="000A5D39">
      <w:pPr>
        <w:rPr>
          <w:rFonts w:ascii="GHEA Grapalat" w:hAnsi="GHEA Grapalat"/>
          <w:lang w:val="hy-AM"/>
        </w:rPr>
      </w:pPr>
    </w:p>
    <w:p w14:paraId="37ECC989" w14:textId="77777777" w:rsidR="00076B5E" w:rsidRPr="005709E7" w:rsidRDefault="00076B5E" w:rsidP="000A5D39">
      <w:pPr>
        <w:rPr>
          <w:rFonts w:ascii="GHEA Grapalat" w:hAnsi="GHEA Grapalat"/>
          <w:b/>
          <w:lang w:val="hy-AM"/>
        </w:rPr>
      </w:pPr>
      <w:r w:rsidRPr="005709E7">
        <w:rPr>
          <w:rFonts w:ascii="GHEA Grapalat" w:hAnsi="GHEA Grapalat"/>
          <w:lang w:val="hy-AM"/>
        </w:rPr>
        <w:t xml:space="preserve">Ում. </w:t>
      </w:r>
      <w:r w:rsidRPr="005709E7">
        <w:rPr>
          <w:rFonts w:ascii="GHEA Grapalat" w:hAnsi="GHEA Grapalat"/>
          <w:b/>
          <w:i/>
          <w:lang w:val="hy-AM"/>
        </w:rPr>
        <w:t>[Գնորդի լրիվ անունը]</w:t>
      </w:r>
    </w:p>
    <w:p w14:paraId="11FC5D52" w14:textId="77777777" w:rsidR="00076B5E" w:rsidRPr="005709E7" w:rsidRDefault="00076B5E" w:rsidP="000A5D39">
      <w:pPr>
        <w:rPr>
          <w:rFonts w:ascii="GHEA Grapalat" w:hAnsi="GHEA Grapalat"/>
          <w:lang w:val="hy-AM"/>
        </w:rPr>
      </w:pPr>
    </w:p>
    <w:p w14:paraId="1994D062" w14:textId="77777777" w:rsidR="00076B5E" w:rsidRPr="005709E7" w:rsidRDefault="00076B5E" w:rsidP="000A5D39">
      <w:pPr>
        <w:tabs>
          <w:tab w:val="left" w:pos="360"/>
        </w:tabs>
        <w:spacing w:after="200"/>
        <w:jc w:val="both"/>
        <w:rPr>
          <w:rFonts w:ascii="GHEA Grapalat" w:hAnsi="GHEA Grapalat"/>
          <w:lang w:val="hy-AM"/>
        </w:rPr>
      </w:pPr>
      <w:r w:rsidRPr="005709E7">
        <w:rPr>
          <w:rFonts w:ascii="GHEA Grapalat" w:hAnsi="GHEA Grapalat"/>
          <w:lang w:val="af-ZA"/>
        </w:rPr>
        <w:t xml:space="preserve">(ա)  </w:t>
      </w:r>
      <w:r w:rsidRPr="005709E7">
        <w:rPr>
          <w:rFonts w:ascii="GHEA Grapalat" w:hAnsi="GHEA Grapalat"/>
          <w:lang w:val="hy-AM"/>
        </w:rPr>
        <w:t xml:space="preserve">Մենք </w:t>
      </w:r>
      <w:r w:rsidRPr="005709E7">
        <w:rPr>
          <w:rFonts w:ascii="GHEA Grapalat" w:hAnsi="GHEA Grapalat"/>
          <w:lang w:val="af-ZA"/>
        </w:rPr>
        <w:t xml:space="preserve">ուսումնասիրել ենք Մրցութային Փաստաթղթերը և չունենք որևէ վերապահում դրանց վերաբերյալ, ներառյալ՝ Հավելվածը, որը հրապարակված է համաձայն Տվյալներ մրցույթի մասնակիցներին </w:t>
      </w:r>
      <w:r w:rsidRPr="005709E7">
        <w:rPr>
          <w:rFonts w:ascii="GHEA Grapalat" w:hAnsi="GHEA Grapalat"/>
          <w:lang w:val="hy-AM"/>
        </w:rPr>
        <w:t>(ՏՄՄ 8),</w:t>
      </w:r>
    </w:p>
    <w:p w14:paraId="7D0AFEEA" w14:textId="77777777" w:rsidR="00076B5E" w:rsidRPr="005709E7" w:rsidRDefault="00076B5E" w:rsidP="000A5D39">
      <w:pPr>
        <w:jc w:val="both"/>
        <w:rPr>
          <w:rFonts w:ascii="GHEA Grapalat" w:hAnsi="GHEA Grapalat"/>
          <w:lang w:val="af-ZA"/>
        </w:rPr>
      </w:pPr>
      <w:r w:rsidRPr="005709E7">
        <w:rPr>
          <w:rFonts w:ascii="GHEA Grapalat" w:hAnsi="GHEA Grapalat"/>
          <w:bCs/>
          <w:lang w:val="hy-AM"/>
        </w:rPr>
        <w:t xml:space="preserve">(բ) Մենք բավարարում ենք ընտրության պահանջներին և </w:t>
      </w:r>
      <w:r w:rsidRPr="005709E7">
        <w:rPr>
          <w:rFonts w:ascii="GHEA Grapalat" w:hAnsi="GHEA Grapalat"/>
          <w:lang w:val="af-ZA"/>
        </w:rPr>
        <w:t xml:space="preserve">չունենք շահերի բախում՝ համաձայն ՏՄՄ 4 դրույթի, </w:t>
      </w:r>
    </w:p>
    <w:p w14:paraId="29E24381" w14:textId="77777777" w:rsidR="000A5D39" w:rsidRPr="005709E7" w:rsidRDefault="000A5D39" w:rsidP="000A5D39">
      <w:pPr>
        <w:jc w:val="both"/>
        <w:rPr>
          <w:rFonts w:ascii="GHEA Grapalat" w:hAnsi="GHEA Grapalat"/>
          <w:lang w:val="af-ZA"/>
        </w:rPr>
      </w:pPr>
    </w:p>
    <w:p w14:paraId="6844864D" w14:textId="77777777" w:rsidR="00076B5E" w:rsidRPr="005709E7" w:rsidRDefault="00076B5E" w:rsidP="000A5D39">
      <w:pPr>
        <w:pStyle w:val="ListParagraph"/>
        <w:spacing w:after="200"/>
        <w:ind w:left="0"/>
        <w:contextualSpacing w:val="0"/>
        <w:jc w:val="both"/>
        <w:rPr>
          <w:rFonts w:ascii="GHEA Grapalat" w:hAnsi="GHEA Grapalat"/>
          <w:lang w:val="hy-AM"/>
        </w:rPr>
      </w:pPr>
      <w:r w:rsidRPr="005709E7">
        <w:rPr>
          <w:rFonts w:ascii="GHEA Grapalat" w:hAnsi="GHEA Grapalat"/>
          <w:bCs/>
          <w:lang w:val="hy-AM"/>
        </w:rPr>
        <w:t>(գ) Մենք չենք կասեցվել կամ անընդունելի չենք հայտարարվել Գնորդի կողմից նրա երկրում Հայտի երաշխիքայի</w:t>
      </w:r>
      <w:r w:rsidR="0099706A" w:rsidRPr="005709E7">
        <w:rPr>
          <w:rFonts w:ascii="GHEA Grapalat" w:hAnsi="GHEA Grapalat"/>
          <w:bCs/>
        </w:rPr>
        <w:t>ն</w:t>
      </w:r>
      <w:r w:rsidRPr="005709E7">
        <w:rPr>
          <w:rFonts w:ascii="GHEA Grapalat" w:hAnsi="GHEA Grapalat"/>
          <w:bCs/>
          <w:lang w:val="hy-AM"/>
        </w:rPr>
        <w:t xml:space="preserve"> հայտարարագրի կատարման հիման վրա, համաձայն ՏՄՄ 4.6 ենթադրույթի,</w:t>
      </w:r>
    </w:p>
    <w:p w14:paraId="27E11B08" w14:textId="77777777" w:rsidR="00076B5E" w:rsidRPr="005709E7" w:rsidRDefault="00076B5E" w:rsidP="000A5D39">
      <w:pPr>
        <w:tabs>
          <w:tab w:val="left" w:pos="540"/>
        </w:tabs>
        <w:jc w:val="both"/>
        <w:rPr>
          <w:rFonts w:ascii="GHEA Grapalat" w:hAnsi="GHEA Grapalat"/>
          <w:lang w:val="af-ZA"/>
        </w:rPr>
      </w:pPr>
      <w:r w:rsidRPr="005709E7">
        <w:rPr>
          <w:rFonts w:ascii="GHEA Grapalat" w:hAnsi="GHEA Grapalat"/>
          <w:lang w:val="af-ZA"/>
        </w:rPr>
        <w:t xml:space="preserve">(դ) Մրցութային Փաստաթղթերին համապատասխան և Ապրանքների Ցանկի և Մատակարարման Ժամանակացույցի համաձայն՝ առաջարկում ենք մատակարարել հետևյալ Ապրանքները և Հարակից Ծառայությունները </w:t>
      </w:r>
      <w:r w:rsidRPr="005709E7">
        <w:rPr>
          <w:rFonts w:ascii="GHEA Grapalat" w:hAnsi="GHEA Grapalat"/>
          <w:b/>
          <w:iCs/>
          <w:lang w:val="af-ZA"/>
        </w:rPr>
        <w:t>[</w:t>
      </w:r>
      <w:r w:rsidRPr="005709E7">
        <w:rPr>
          <w:rFonts w:ascii="GHEA Grapalat" w:hAnsi="GHEA Grapalat"/>
          <w:b/>
          <w:i/>
          <w:iCs/>
          <w:u w:val="single"/>
          <w:lang w:val="af-ZA"/>
        </w:rPr>
        <w:t>Ապրանքների և Հարակից Ծառայությունների հակիրճ նկարագրությունը</w:t>
      </w:r>
      <w:r w:rsidRPr="005709E7">
        <w:rPr>
          <w:rFonts w:ascii="GHEA Grapalat" w:hAnsi="GHEA Grapalat"/>
          <w:b/>
          <w:iCs/>
          <w:u w:val="single"/>
          <w:lang w:val="af-ZA"/>
        </w:rPr>
        <w:t>],</w:t>
      </w:r>
      <w:r w:rsidRPr="005709E7">
        <w:rPr>
          <w:rFonts w:ascii="GHEA Grapalat" w:hAnsi="GHEA Grapalat"/>
          <w:lang w:val="af-ZA"/>
        </w:rPr>
        <w:t xml:space="preserve"> </w:t>
      </w:r>
    </w:p>
    <w:p w14:paraId="01D6BA55" w14:textId="77777777" w:rsidR="000A5D39" w:rsidRPr="005709E7" w:rsidRDefault="000A5D39" w:rsidP="000A5D39">
      <w:pPr>
        <w:tabs>
          <w:tab w:val="left" w:pos="540"/>
        </w:tabs>
        <w:jc w:val="both"/>
        <w:rPr>
          <w:rFonts w:ascii="GHEA Grapalat" w:hAnsi="GHEA Grapalat"/>
          <w:lang w:val="af-ZA"/>
        </w:rPr>
      </w:pPr>
    </w:p>
    <w:p w14:paraId="25B6F9BD" w14:textId="77777777" w:rsidR="00076B5E" w:rsidRPr="005709E7" w:rsidRDefault="00076B5E" w:rsidP="000A5D39">
      <w:pPr>
        <w:spacing w:after="200"/>
        <w:jc w:val="both"/>
        <w:rPr>
          <w:rFonts w:ascii="GHEA Grapalat" w:hAnsi="GHEA Grapalat"/>
          <w:lang w:val="hy-AM"/>
        </w:rPr>
      </w:pPr>
      <w:r w:rsidRPr="005709E7">
        <w:rPr>
          <w:rFonts w:ascii="GHEA Grapalat" w:hAnsi="GHEA Grapalat"/>
          <w:lang w:val="hy-AM"/>
        </w:rPr>
        <w:t xml:space="preserve">(ե) </w:t>
      </w:r>
      <w:r w:rsidRPr="005709E7">
        <w:rPr>
          <w:rFonts w:ascii="GHEA Grapalat" w:hAnsi="GHEA Grapalat"/>
          <w:lang w:val="af-ZA"/>
        </w:rPr>
        <w:t xml:space="preserve">Հայտի ընդհանուր գինը, առանց (զ) կետում ստորև առաջակվող զեղչերի, հետևյալն է՝ </w:t>
      </w:r>
      <w:r w:rsidRPr="005709E7">
        <w:rPr>
          <w:rFonts w:ascii="GHEA Grapalat" w:hAnsi="GHEA Grapalat"/>
          <w:lang w:val="hy-AM"/>
        </w:rPr>
        <w:t xml:space="preserve"> </w:t>
      </w:r>
    </w:p>
    <w:p w14:paraId="77979D9A" w14:textId="77777777" w:rsidR="00076B5E" w:rsidRPr="005709E7" w:rsidRDefault="00076B5E" w:rsidP="000A5D39">
      <w:pPr>
        <w:spacing w:after="200"/>
        <w:rPr>
          <w:rFonts w:ascii="GHEA Grapalat" w:hAnsi="GHEA Grapalat"/>
          <w:lang w:val="hy-AM"/>
        </w:rPr>
      </w:pPr>
      <w:r w:rsidRPr="005709E7">
        <w:rPr>
          <w:rFonts w:ascii="GHEA Grapalat" w:hAnsi="GHEA Grapalat"/>
          <w:lang w:val="hy-AM"/>
        </w:rPr>
        <w:t xml:space="preserve">Միայն մեկ լոտի դեպքում` Հայտի ընդհանուր գինը </w:t>
      </w:r>
      <w:r w:rsidRPr="005709E7">
        <w:rPr>
          <w:rFonts w:ascii="GHEA Grapalat" w:hAnsi="GHEA Grapalat"/>
          <w:b/>
          <w:u w:val="single"/>
          <w:lang w:val="hy-AM"/>
        </w:rPr>
        <w:t>[գրել հայտի ընդհանուր արժեքը բառերով և թվերով` նշելով գումարը և արժույթը],</w:t>
      </w:r>
    </w:p>
    <w:p w14:paraId="0E861AE7" w14:textId="77777777" w:rsidR="00076B5E" w:rsidRPr="005709E7" w:rsidRDefault="00076B5E" w:rsidP="00E748FD">
      <w:pPr>
        <w:spacing w:after="200"/>
        <w:jc w:val="both"/>
        <w:rPr>
          <w:rFonts w:ascii="GHEA Grapalat" w:hAnsi="GHEA Grapalat"/>
          <w:u w:val="single"/>
          <w:lang w:val="hy-AM"/>
        </w:rPr>
      </w:pPr>
      <w:r w:rsidRPr="005709E7">
        <w:rPr>
          <w:rFonts w:ascii="GHEA Grapalat" w:hAnsi="GHEA Grapalat"/>
          <w:u w:val="single"/>
          <w:lang w:val="hy-AM"/>
        </w:rPr>
        <w:lastRenderedPageBreak/>
        <w:t xml:space="preserve">Բազմակի լոտերի դեպքում` յուրաքանչյուր լոտի ընդհանուր գինը </w:t>
      </w:r>
      <w:r w:rsidRPr="005709E7">
        <w:rPr>
          <w:rFonts w:ascii="GHEA Grapalat" w:hAnsi="GHEA Grapalat"/>
          <w:b/>
          <w:u w:val="single"/>
          <w:lang w:val="hy-AM"/>
        </w:rPr>
        <w:t>[գրել յուրաքանչյուր լոտի ընդհանուր գինը բառերով և թվերով` նշելով գումարները և արժույթը],</w:t>
      </w:r>
    </w:p>
    <w:p w14:paraId="49C2D06E" w14:textId="77777777" w:rsidR="00076B5E" w:rsidRPr="005709E7" w:rsidRDefault="00076B5E" w:rsidP="00E748FD">
      <w:pPr>
        <w:spacing w:after="200"/>
        <w:jc w:val="both"/>
        <w:rPr>
          <w:rFonts w:ascii="GHEA Grapalat" w:hAnsi="GHEA Grapalat"/>
          <w:lang w:val="hy-AM"/>
        </w:rPr>
      </w:pPr>
      <w:r w:rsidRPr="005709E7">
        <w:rPr>
          <w:rFonts w:ascii="GHEA Grapalat" w:hAnsi="GHEA Grapalat"/>
          <w:u w:val="single"/>
          <w:lang w:val="hy-AM"/>
        </w:rPr>
        <w:t xml:space="preserve">Բազմակի լոտերի դեպքում` բոլոր լոտերի ընդհանուր գինը (բոլոր լոտերի ընդհանուր գումարը) </w:t>
      </w:r>
      <w:r w:rsidRPr="005709E7">
        <w:rPr>
          <w:rFonts w:ascii="GHEA Grapalat" w:hAnsi="GHEA Grapalat"/>
          <w:b/>
          <w:u w:val="single"/>
          <w:lang w:val="hy-AM"/>
        </w:rPr>
        <w:t>[գրել բոլոր լոտերի ընդհանուր գումարը բառերով և թվերով` նշելով գումարը և արժույթը],</w:t>
      </w:r>
    </w:p>
    <w:p w14:paraId="51C2F4DC" w14:textId="77777777" w:rsidR="00076B5E" w:rsidRPr="005709E7" w:rsidRDefault="00076B5E" w:rsidP="00E748FD">
      <w:pPr>
        <w:tabs>
          <w:tab w:val="left" w:pos="540"/>
          <w:tab w:val="num" w:pos="720"/>
        </w:tabs>
        <w:jc w:val="both"/>
        <w:rPr>
          <w:rFonts w:ascii="GHEA Grapalat" w:hAnsi="GHEA Grapalat"/>
          <w:lang w:val="af-ZA"/>
        </w:rPr>
      </w:pPr>
      <w:r w:rsidRPr="005709E7">
        <w:rPr>
          <w:rFonts w:ascii="GHEA Grapalat" w:hAnsi="GHEA Grapalat"/>
          <w:lang w:val="af-ZA"/>
        </w:rPr>
        <w:t>(զ) Առաջարկվող զեղչերը և դրանց կիրառման մեթոդաբանությունը՝</w:t>
      </w:r>
    </w:p>
    <w:p w14:paraId="3F388126" w14:textId="77777777" w:rsidR="00076B5E" w:rsidRPr="005709E7" w:rsidRDefault="00076B5E" w:rsidP="008C0384">
      <w:pPr>
        <w:pStyle w:val="ListParagraph"/>
        <w:numPr>
          <w:ilvl w:val="3"/>
          <w:numId w:val="58"/>
        </w:numPr>
        <w:tabs>
          <w:tab w:val="left" w:pos="540"/>
          <w:tab w:val="num" w:pos="720"/>
        </w:tabs>
        <w:ind w:left="0" w:firstLine="0"/>
        <w:jc w:val="both"/>
        <w:rPr>
          <w:rFonts w:ascii="GHEA Grapalat" w:hAnsi="GHEA Grapalat"/>
          <w:u w:val="single"/>
          <w:lang w:val="af-ZA"/>
        </w:rPr>
      </w:pPr>
      <w:r w:rsidRPr="005709E7">
        <w:rPr>
          <w:rFonts w:ascii="GHEA Grapalat" w:hAnsi="GHEA Grapalat"/>
          <w:bCs/>
          <w:lang w:val="af-ZA"/>
        </w:rPr>
        <w:t>Առաջարկվում են հետևյալ զեղչերը.</w:t>
      </w:r>
      <w:r w:rsidR="00C93A4C" w:rsidRPr="005709E7">
        <w:rPr>
          <w:rFonts w:ascii="GHEA Grapalat" w:hAnsi="GHEA Grapalat"/>
          <w:bCs/>
          <w:lang w:val="af-ZA"/>
        </w:rPr>
        <w:t xml:space="preserve"> </w:t>
      </w:r>
      <w:r w:rsidRPr="005709E7">
        <w:rPr>
          <w:rFonts w:ascii="GHEA Grapalat" w:hAnsi="GHEA Grapalat"/>
          <w:iCs/>
          <w:lang w:val="af-ZA"/>
        </w:rPr>
        <w:t>[</w:t>
      </w:r>
      <w:r w:rsidRPr="005709E7">
        <w:rPr>
          <w:rFonts w:ascii="GHEA Grapalat" w:hAnsi="GHEA Grapalat"/>
          <w:b/>
          <w:i/>
          <w:iCs/>
          <w:u w:val="single"/>
          <w:lang w:val="af-ZA"/>
        </w:rPr>
        <w:t>Մանրամասն հատկորոշել յուրաքանչյուր առաջարկվող զեղչը</w:t>
      </w:r>
      <w:r w:rsidRPr="005709E7">
        <w:rPr>
          <w:rFonts w:ascii="GHEA Grapalat" w:hAnsi="GHEA Grapalat"/>
          <w:b/>
          <w:iCs/>
          <w:u w:val="single"/>
          <w:lang w:val="af-ZA"/>
        </w:rPr>
        <w:t>],</w:t>
      </w:r>
      <w:r w:rsidRPr="005709E7">
        <w:rPr>
          <w:rFonts w:ascii="GHEA Grapalat" w:hAnsi="GHEA Grapalat"/>
          <w:i/>
          <w:iCs/>
          <w:u w:val="single"/>
          <w:lang w:val="af-ZA"/>
        </w:rPr>
        <w:t xml:space="preserve"> </w:t>
      </w:r>
    </w:p>
    <w:p w14:paraId="75BF77DA" w14:textId="77777777" w:rsidR="00076B5E" w:rsidRPr="005709E7" w:rsidRDefault="00076B5E" w:rsidP="008C0384">
      <w:pPr>
        <w:pStyle w:val="ListParagraph"/>
        <w:numPr>
          <w:ilvl w:val="3"/>
          <w:numId w:val="58"/>
        </w:numPr>
        <w:tabs>
          <w:tab w:val="left" w:pos="540"/>
          <w:tab w:val="num" w:pos="720"/>
        </w:tabs>
        <w:ind w:left="0" w:firstLine="0"/>
        <w:jc w:val="both"/>
        <w:rPr>
          <w:rFonts w:ascii="GHEA Grapalat" w:hAnsi="GHEA Grapalat"/>
          <w:lang w:val="af-ZA"/>
        </w:rPr>
      </w:pPr>
      <w:r w:rsidRPr="005709E7">
        <w:rPr>
          <w:rFonts w:ascii="GHEA Grapalat" w:hAnsi="GHEA Grapalat"/>
          <w:iCs/>
          <w:lang w:val="af-ZA"/>
        </w:rPr>
        <w:t xml:space="preserve">Զեղչերի կիրառությունից հետ զուտ գինը որոշելու համար հաշվարկների ճշգրիտ մեթոդը տրված է ստորև. </w:t>
      </w:r>
      <w:r w:rsidRPr="005709E7">
        <w:rPr>
          <w:rFonts w:ascii="GHEA Grapalat" w:hAnsi="GHEA Grapalat"/>
          <w:b/>
          <w:iCs/>
          <w:u w:val="single"/>
          <w:lang w:val="af-ZA"/>
        </w:rPr>
        <w:t>[</w:t>
      </w:r>
      <w:r w:rsidRPr="005709E7">
        <w:rPr>
          <w:rFonts w:ascii="GHEA Grapalat" w:hAnsi="GHEA Grapalat"/>
          <w:b/>
          <w:i/>
          <w:iCs/>
          <w:u w:val="single"/>
          <w:lang w:val="af-ZA"/>
        </w:rPr>
        <w:t>Մանրամասն հատկորոշել զեղչերը կիրառելու մեթոդը</w:t>
      </w:r>
      <w:r w:rsidRPr="005709E7">
        <w:rPr>
          <w:rFonts w:ascii="GHEA Grapalat" w:hAnsi="GHEA Grapalat"/>
          <w:b/>
          <w:iCs/>
          <w:u w:val="single"/>
          <w:lang w:val="af-ZA"/>
        </w:rPr>
        <w:t>]</w:t>
      </w:r>
    </w:p>
    <w:p w14:paraId="4D65D95C" w14:textId="77777777" w:rsidR="00076B5E" w:rsidRPr="005709E7" w:rsidRDefault="00076B5E" w:rsidP="00E748FD">
      <w:pPr>
        <w:tabs>
          <w:tab w:val="left" w:pos="540"/>
          <w:tab w:val="num" w:pos="720"/>
        </w:tabs>
        <w:jc w:val="both"/>
        <w:rPr>
          <w:rFonts w:ascii="GHEA Grapalat" w:hAnsi="GHEA Grapalat"/>
          <w:lang w:val="af-ZA"/>
        </w:rPr>
      </w:pPr>
    </w:p>
    <w:p w14:paraId="57507F4E" w14:textId="77777777" w:rsidR="00076B5E" w:rsidRPr="005709E7" w:rsidRDefault="00076B5E" w:rsidP="00E748FD">
      <w:pPr>
        <w:spacing w:after="200"/>
        <w:jc w:val="both"/>
        <w:rPr>
          <w:rFonts w:ascii="GHEA Grapalat" w:hAnsi="GHEA Grapalat"/>
          <w:lang w:val="af-ZA"/>
        </w:rPr>
      </w:pPr>
      <w:r w:rsidRPr="005709E7">
        <w:rPr>
          <w:rFonts w:ascii="GHEA Grapalat" w:hAnsi="GHEA Grapalat"/>
          <w:bCs/>
          <w:lang w:val="af-ZA"/>
        </w:rPr>
        <w:t>(է)</w:t>
      </w:r>
      <w:r w:rsidRPr="005709E7">
        <w:rPr>
          <w:rFonts w:ascii="GHEA Grapalat" w:hAnsi="GHEA Grapalat"/>
          <w:b/>
          <w:bCs/>
          <w:lang w:val="af-ZA"/>
        </w:rPr>
        <w:t xml:space="preserve"> </w:t>
      </w:r>
      <w:r w:rsidRPr="005709E7">
        <w:rPr>
          <w:rFonts w:ascii="GHEA Grapalat" w:hAnsi="GHEA Grapalat"/>
          <w:lang w:val="af-ZA"/>
        </w:rPr>
        <w:t>Մեր հայտը վավեր կլինի [</w:t>
      </w:r>
      <w:r w:rsidRPr="005709E7">
        <w:rPr>
          <w:rFonts w:ascii="GHEA Grapalat" w:hAnsi="GHEA Grapalat"/>
          <w:b/>
          <w:i/>
          <w:lang w:val="af-ZA"/>
        </w:rPr>
        <w:t>նշել օրացույցային օրերի քանակը</w:t>
      </w:r>
      <w:r w:rsidRPr="005709E7">
        <w:rPr>
          <w:rFonts w:ascii="GHEA Grapalat" w:hAnsi="GHEA Grapalat"/>
          <w:lang w:val="af-ZA"/>
        </w:rPr>
        <w:t xml:space="preserve">] սկսած հայտերի ներկայացման վերջնաժամկետի օրվանից՝ համաձայն Մրցութային փաստաթղթերի, և այն մեզ համար կլինի պարտադիր  կլինի և կարող է հաղթող ճանաչվել ցանկացած ժամանակ մինչ այդ ժամկետի սպառվելը, </w:t>
      </w:r>
    </w:p>
    <w:p w14:paraId="4630A7DB" w14:textId="77777777" w:rsidR="00076B5E" w:rsidRPr="005709E7" w:rsidRDefault="00076B5E" w:rsidP="00E748FD">
      <w:pPr>
        <w:spacing w:after="200"/>
        <w:jc w:val="both"/>
        <w:rPr>
          <w:rFonts w:ascii="GHEA Grapalat" w:hAnsi="GHEA Grapalat"/>
          <w:lang w:val="af-ZA"/>
        </w:rPr>
      </w:pPr>
      <w:r w:rsidRPr="005709E7">
        <w:rPr>
          <w:rFonts w:ascii="GHEA Grapalat" w:hAnsi="GHEA Grapalat"/>
          <w:lang w:val="af-ZA"/>
        </w:rPr>
        <w:t xml:space="preserve">(ը) Եթե մեր հայտը ճանաչվի հաղթող, մենք պարտավորվում ենք ձեռք բերել Պայմանագրի Կատարման Երաշխիք՝ համաձայն Մրցութային փաստաթղթերի, </w:t>
      </w:r>
    </w:p>
    <w:p w14:paraId="53A45233" w14:textId="77777777" w:rsidR="00076B5E" w:rsidRPr="005709E7" w:rsidRDefault="00076B5E" w:rsidP="00E748FD">
      <w:pPr>
        <w:spacing w:after="200"/>
        <w:jc w:val="both"/>
        <w:rPr>
          <w:rFonts w:ascii="GHEA Grapalat" w:hAnsi="GHEA Grapalat"/>
          <w:lang w:val="af-ZA"/>
        </w:rPr>
      </w:pPr>
      <w:r w:rsidRPr="005709E7">
        <w:rPr>
          <w:rFonts w:ascii="GHEA Grapalat" w:hAnsi="GHEA Grapalat"/>
          <w:lang w:val="af-ZA"/>
        </w:rPr>
        <w:t xml:space="preserve">(թ) Մրցութային գործընթացում մենք չենք մասնակցում որպես Հայտատու կամ ենթակապալառու մեկից ավելի հայտում, համաձայն ՏՄՄ 4.2 (ե), </w:t>
      </w:r>
    </w:p>
    <w:p w14:paraId="61F25FF8" w14:textId="77777777" w:rsidR="00076B5E" w:rsidRPr="005709E7" w:rsidRDefault="00076B5E" w:rsidP="00E748FD">
      <w:pPr>
        <w:spacing w:after="200"/>
        <w:jc w:val="both"/>
        <w:rPr>
          <w:rFonts w:ascii="GHEA Grapalat" w:hAnsi="GHEA Grapalat"/>
          <w:lang w:val="af-ZA"/>
        </w:rPr>
      </w:pPr>
      <w:r w:rsidRPr="005709E7">
        <w:rPr>
          <w:rFonts w:ascii="GHEA Grapalat" w:hAnsi="GHEA Grapalat"/>
          <w:lang w:val="af-ZA"/>
        </w:rPr>
        <w:t>(</w:t>
      </w:r>
      <w:r w:rsidRPr="005709E7">
        <w:rPr>
          <w:rFonts w:ascii="GHEA Grapalat" w:hAnsi="GHEA Grapalat"/>
        </w:rPr>
        <w:t>ժ</w:t>
      </w:r>
      <w:r w:rsidRPr="005709E7">
        <w:rPr>
          <w:rFonts w:ascii="GHEA Grapalat" w:hAnsi="GHEA Grapalat"/>
          <w:lang w:val="af-ZA"/>
        </w:rPr>
        <w:t xml:space="preserve">) Մեր ընկերությունը, դրա մասնաճյուղերը և դուստր ընկերությունները, ներառյալ Պայմանագրի որևէ մասով ենթակապալառուները կամ մատակարարները, Բանկի կողմից անընդունելի չեն հայտարարվել՝ համաձայն Գնորդի երկրի օրենքների կամ պաշտոնական կանոնակարգերի, ինչպես հատկորոշված է Միացյալ Ազգերի Անվտանգության Խորհրդի որոշման մեջ, </w:t>
      </w:r>
    </w:p>
    <w:p w14:paraId="2A588716" w14:textId="77777777" w:rsidR="00076B5E" w:rsidRPr="005709E7" w:rsidRDefault="00076B5E" w:rsidP="00E748FD">
      <w:pPr>
        <w:spacing w:after="200"/>
        <w:jc w:val="both"/>
        <w:rPr>
          <w:rFonts w:ascii="GHEA Grapalat" w:hAnsi="GHEA Grapalat"/>
          <w:lang w:val="af-ZA"/>
        </w:rPr>
      </w:pPr>
      <w:r w:rsidRPr="005709E7">
        <w:rPr>
          <w:rFonts w:ascii="GHEA Grapalat" w:hAnsi="GHEA Grapalat"/>
          <w:lang w:val="af-ZA"/>
        </w:rPr>
        <w:t>(</w:t>
      </w:r>
      <w:r w:rsidRPr="005709E7">
        <w:rPr>
          <w:rFonts w:ascii="GHEA Grapalat" w:hAnsi="GHEA Grapalat"/>
        </w:rPr>
        <w:t>ի</w:t>
      </w:r>
      <w:r w:rsidRPr="005709E7">
        <w:rPr>
          <w:rFonts w:ascii="GHEA Grapalat" w:hAnsi="GHEA Grapalat"/>
          <w:lang w:val="af-ZA"/>
        </w:rPr>
        <w:t xml:space="preserve">) </w:t>
      </w:r>
      <w:proofErr w:type="spellStart"/>
      <w:r w:rsidRPr="005709E7">
        <w:rPr>
          <w:rFonts w:ascii="GHEA Grapalat" w:hAnsi="GHEA Grapalat"/>
        </w:rPr>
        <w:t>Մենք</w:t>
      </w:r>
      <w:proofErr w:type="spellEnd"/>
      <w:r w:rsidRPr="005709E7">
        <w:rPr>
          <w:rFonts w:ascii="GHEA Grapalat" w:hAnsi="GHEA Grapalat"/>
          <w:lang w:val="af-ZA"/>
        </w:rPr>
        <w:t xml:space="preserve"> </w:t>
      </w:r>
      <w:proofErr w:type="spellStart"/>
      <w:r w:rsidRPr="005709E7">
        <w:rPr>
          <w:rFonts w:ascii="GHEA Grapalat" w:hAnsi="GHEA Grapalat"/>
        </w:rPr>
        <w:t>պետական</w:t>
      </w:r>
      <w:proofErr w:type="spellEnd"/>
      <w:r w:rsidRPr="005709E7">
        <w:rPr>
          <w:rFonts w:ascii="GHEA Grapalat" w:hAnsi="GHEA Grapalat"/>
          <w:lang w:val="af-ZA"/>
        </w:rPr>
        <w:t xml:space="preserve"> </w:t>
      </w:r>
      <w:proofErr w:type="spellStart"/>
      <w:r w:rsidRPr="005709E7">
        <w:rPr>
          <w:rFonts w:ascii="GHEA Grapalat" w:hAnsi="GHEA Grapalat"/>
        </w:rPr>
        <w:t>հիմնարկություն</w:t>
      </w:r>
      <w:proofErr w:type="spellEnd"/>
      <w:r w:rsidRPr="005709E7">
        <w:rPr>
          <w:rFonts w:ascii="GHEA Grapalat" w:hAnsi="GHEA Grapalat"/>
          <w:lang w:val="af-ZA"/>
        </w:rPr>
        <w:t xml:space="preserve"> </w:t>
      </w:r>
      <w:proofErr w:type="spellStart"/>
      <w:r w:rsidRPr="005709E7">
        <w:rPr>
          <w:rFonts w:ascii="GHEA Grapalat" w:hAnsi="GHEA Grapalat"/>
        </w:rPr>
        <w:t>չենք</w:t>
      </w:r>
      <w:proofErr w:type="spellEnd"/>
      <w:r w:rsidRPr="005709E7">
        <w:rPr>
          <w:rFonts w:ascii="GHEA Grapalat" w:hAnsi="GHEA Grapalat"/>
          <w:lang w:val="af-ZA"/>
        </w:rPr>
        <w:t xml:space="preserve"> /</w:t>
      </w:r>
      <w:proofErr w:type="spellStart"/>
      <w:r w:rsidRPr="005709E7">
        <w:rPr>
          <w:rFonts w:ascii="GHEA Grapalat" w:hAnsi="GHEA Grapalat"/>
        </w:rPr>
        <w:t>Մենք</w:t>
      </w:r>
      <w:proofErr w:type="spellEnd"/>
      <w:r w:rsidRPr="005709E7">
        <w:rPr>
          <w:rFonts w:ascii="GHEA Grapalat" w:hAnsi="GHEA Grapalat"/>
          <w:lang w:val="af-ZA"/>
        </w:rPr>
        <w:t xml:space="preserve"> </w:t>
      </w:r>
      <w:proofErr w:type="spellStart"/>
      <w:r w:rsidRPr="005709E7">
        <w:rPr>
          <w:rFonts w:ascii="GHEA Grapalat" w:hAnsi="GHEA Grapalat"/>
        </w:rPr>
        <w:t>պետկան</w:t>
      </w:r>
      <w:proofErr w:type="spellEnd"/>
      <w:r w:rsidRPr="005709E7">
        <w:rPr>
          <w:rFonts w:ascii="GHEA Grapalat" w:hAnsi="GHEA Grapalat"/>
          <w:lang w:val="af-ZA"/>
        </w:rPr>
        <w:t xml:space="preserve"> </w:t>
      </w:r>
      <w:proofErr w:type="spellStart"/>
      <w:r w:rsidRPr="005709E7">
        <w:rPr>
          <w:rFonts w:ascii="GHEA Grapalat" w:hAnsi="GHEA Grapalat"/>
        </w:rPr>
        <w:t>հիմնարկություն</w:t>
      </w:r>
      <w:proofErr w:type="spellEnd"/>
      <w:r w:rsidRPr="005709E7">
        <w:rPr>
          <w:rFonts w:ascii="GHEA Grapalat" w:hAnsi="GHEA Grapalat"/>
          <w:lang w:val="af-ZA"/>
        </w:rPr>
        <w:t xml:space="preserve"> </w:t>
      </w:r>
      <w:proofErr w:type="spellStart"/>
      <w:r w:rsidRPr="005709E7">
        <w:rPr>
          <w:rFonts w:ascii="GHEA Grapalat" w:hAnsi="GHEA Grapalat"/>
        </w:rPr>
        <w:t>ենք</w:t>
      </w:r>
      <w:proofErr w:type="spellEnd"/>
      <w:r w:rsidRPr="005709E7">
        <w:rPr>
          <w:rFonts w:ascii="GHEA Grapalat" w:hAnsi="GHEA Grapalat"/>
          <w:lang w:val="af-ZA"/>
        </w:rPr>
        <w:t xml:space="preserve">, </w:t>
      </w:r>
      <w:proofErr w:type="spellStart"/>
      <w:r w:rsidRPr="005709E7">
        <w:rPr>
          <w:rFonts w:ascii="GHEA Grapalat" w:hAnsi="GHEA Grapalat"/>
        </w:rPr>
        <w:t>սակայն</w:t>
      </w:r>
      <w:proofErr w:type="spellEnd"/>
      <w:r w:rsidRPr="005709E7">
        <w:rPr>
          <w:rFonts w:ascii="GHEA Grapalat" w:hAnsi="GHEA Grapalat"/>
          <w:lang w:val="af-ZA"/>
        </w:rPr>
        <w:t xml:space="preserve"> </w:t>
      </w:r>
      <w:proofErr w:type="spellStart"/>
      <w:r w:rsidRPr="005709E7">
        <w:rPr>
          <w:rFonts w:ascii="GHEA Grapalat" w:hAnsi="GHEA Grapalat"/>
        </w:rPr>
        <w:t>բավարարում</w:t>
      </w:r>
      <w:proofErr w:type="spellEnd"/>
      <w:r w:rsidRPr="005709E7">
        <w:rPr>
          <w:rFonts w:ascii="GHEA Grapalat" w:hAnsi="GHEA Grapalat"/>
          <w:lang w:val="af-ZA"/>
        </w:rPr>
        <w:t xml:space="preserve"> </w:t>
      </w:r>
      <w:proofErr w:type="spellStart"/>
      <w:r w:rsidRPr="005709E7">
        <w:rPr>
          <w:rFonts w:ascii="GHEA Grapalat" w:hAnsi="GHEA Grapalat"/>
        </w:rPr>
        <w:t>ենք</w:t>
      </w:r>
      <w:proofErr w:type="spellEnd"/>
      <w:r w:rsidRPr="005709E7">
        <w:rPr>
          <w:rFonts w:ascii="GHEA Grapalat" w:hAnsi="GHEA Grapalat"/>
          <w:lang w:val="af-ZA"/>
        </w:rPr>
        <w:t xml:space="preserve"> </w:t>
      </w:r>
      <w:r w:rsidRPr="005709E7">
        <w:rPr>
          <w:rFonts w:ascii="GHEA Grapalat" w:hAnsi="GHEA Grapalat"/>
        </w:rPr>
        <w:t>ՏՄՄ</w:t>
      </w:r>
      <w:r w:rsidRPr="005709E7">
        <w:rPr>
          <w:rFonts w:ascii="GHEA Grapalat" w:hAnsi="GHEA Grapalat"/>
          <w:lang w:val="af-ZA"/>
        </w:rPr>
        <w:t xml:space="preserve"> 4.5 –</w:t>
      </w:r>
      <w:r w:rsidRPr="005709E7">
        <w:rPr>
          <w:rFonts w:ascii="GHEA Grapalat" w:hAnsi="GHEA Grapalat"/>
        </w:rPr>
        <w:t>ի</w:t>
      </w:r>
      <w:r w:rsidRPr="005709E7">
        <w:rPr>
          <w:rFonts w:ascii="GHEA Grapalat" w:hAnsi="GHEA Grapalat"/>
          <w:lang w:val="af-ZA"/>
        </w:rPr>
        <w:t xml:space="preserve"> </w:t>
      </w:r>
      <w:proofErr w:type="spellStart"/>
      <w:r w:rsidRPr="005709E7">
        <w:rPr>
          <w:rFonts w:ascii="GHEA Grapalat" w:hAnsi="GHEA Grapalat"/>
        </w:rPr>
        <w:t>պահանջներին</w:t>
      </w:r>
      <w:proofErr w:type="spellEnd"/>
      <w:r w:rsidRPr="005709E7">
        <w:rPr>
          <w:rFonts w:ascii="GHEA Grapalat" w:hAnsi="GHEA Grapalat"/>
          <w:vertAlign w:val="superscript"/>
        </w:rPr>
        <w:footnoteReference w:id="1"/>
      </w:r>
      <w:r w:rsidRPr="005709E7">
        <w:rPr>
          <w:rFonts w:ascii="GHEA Grapalat" w:hAnsi="GHEA Grapalat"/>
          <w:lang w:val="af-ZA"/>
        </w:rPr>
        <w:t>:</w:t>
      </w:r>
    </w:p>
    <w:p w14:paraId="2143103D" w14:textId="77777777" w:rsidR="00076B5E" w:rsidRPr="005709E7" w:rsidRDefault="00076B5E" w:rsidP="00E748FD">
      <w:pPr>
        <w:spacing w:after="200"/>
        <w:jc w:val="both"/>
        <w:rPr>
          <w:rFonts w:ascii="GHEA Grapalat" w:hAnsi="GHEA Grapalat"/>
          <w:lang w:val="af-ZA"/>
        </w:rPr>
      </w:pPr>
      <w:r w:rsidRPr="005709E7">
        <w:rPr>
          <w:rFonts w:ascii="GHEA Grapalat" w:hAnsi="GHEA Grapalat"/>
          <w:lang w:val="af-ZA"/>
        </w:rPr>
        <w:t>(</w:t>
      </w:r>
      <w:r w:rsidRPr="005709E7">
        <w:rPr>
          <w:rFonts w:ascii="GHEA Grapalat" w:hAnsi="GHEA Grapalat"/>
        </w:rPr>
        <w:t>լ</w:t>
      </w:r>
      <w:r w:rsidRPr="005709E7">
        <w:rPr>
          <w:rFonts w:ascii="GHEA Grapalat" w:hAnsi="GHEA Grapalat"/>
          <w:lang w:val="af-ZA"/>
        </w:rPr>
        <w:t>) Վճարվել են կամ ենթական են վճարման պայմանագրի կատարմանը կամ մրցութային գործընթացին վերաբերող հետևյալ միջնորդավճարները, պարգևավճարները կամ տուրքերը. [</w:t>
      </w:r>
      <w:r w:rsidRPr="005709E7">
        <w:rPr>
          <w:rFonts w:ascii="GHEA Grapalat" w:hAnsi="GHEA Grapalat"/>
          <w:b/>
          <w:lang w:val="af-ZA"/>
        </w:rPr>
        <w:t>գրել՝ յուրաքանչյուր Ստացողի/Հասցեատիրոջ ամբողջական անումը, հասցեն, յուրաքանչյուր միջնորդավճարի կամ պագևավճարի վճարման հիմքերը և յուրաքանչյուր այդպիսի միջնորդավճարի կամ պագևավճարի չափը և արժույթը</w:t>
      </w:r>
      <w:r w:rsidRPr="005709E7">
        <w:rPr>
          <w:rFonts w:ascii="GHEA Grapalat" w:hAnsi="GHEA Grapalat"/>
          <w:lang w:val="af-ZA"/>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076B5E" w:rsidRPr="005709E7" w14:paraId="406EE5E5" w14:textId="77777777" w:rsidTr="009E3272">
        <w:tc>
          <w:tcPr>
            <w:tcW w:w="2520" w:type="dxa"/>
          </w:tcPr>
          <w:p w14:paraId="24D2C54F" w14:textId="77777777" w:rsidR="00076B5E" w:rsidRPr="005709E7" w:rsidRDefault="00076B5E" w:rsidP="00E748FD">
            <w:pPr>
              <w:rPr>
                <w:rFonts w:ascii="GHEA Grapalat" w:hAnsi="GHEA Grapalat"/>
              </w:rPr>
            </w:pPr>
            <w:proofErr w:type="spellStart"/>
            <w:r w:rsidRPr="005709E7">
              <w:rPr>
                <w:rFonts w:ascii="GHEA Grapalat" w:hAnsi="GHEA Grapalat"/>
              </w:rPr>
              <w:lastRenderedPageBreak/>
              <w:t>Ստացողի</w:t>
            </w:r>
            <w:proofErr w:type="spellEnd"/>
            <w:r w:rsidRPr="005709E7">
              <w:rPr>
                <w:rFonts w:ascii="GHEA Grapalat" w:hAnsi="GHEA Grapalat"/>
              </w:rPr>
              <w:t xml:space="preserve"> </w:t>
            </w:r>
            <w:proofErr w:type="spellStart"/>
            <w:r w:rsidRPr="005709E7">
              <w:rPr>
                <w:rFonts w:ascii="GHEA Grapalat" w:hAnsi="GHEA Grapalat"/>
              </w:rPr>
              <w:t>անունը</w:t>
            </w:r>
            <w:proofErr w:type="spellEnd"/>
          </w:p>
        </w:tc>
        <w:tc>
          <w:tcPr>
            <w:tcW w:w="2520" w:type="dxa"/>
          </w:tcPr>
          <w:p w14:paraId="44E836AC" w14:textId="77777777" w:rsidR="00076B5E" w:rsidRPr="005709E7" w:rsidRDefault="00076B5E" w:rsidP="00E748FD">
            <w:pPr>
              <w:rPr>
                <w:rFonts w:ascii="GHEA Grapalat" w:hAnsi="GHEA Grapalat"/>
              </w:rPr>
            </w:pPr>
            <w:proofErr w:type="spellStart"/>
            <w:r w:rsidRPr="005709E7">
              <w:rPr>
                <w:rFonts w:ascii="GHEA Grapalat" w:hAnsi="GHEA Grapalat"/>
              </w:rPr>
              <w:t>Հասցեն</w:t>
            </w:r>
            <w:proofErr w:type="spellEnd"/>
          </w:p>
        </w:tc>
        <w:tc>
          <w:tcPr>
            <w:tcW w:w="2070" w:type="dxa"/>
          </w:tcPr>
          <w:p w14:paraId="1B864F8F" w14:textId="77777777" w:rsidR="00076B5E" w:rsidRPr="005709E7" w:rsidRDefault="00076B5E" w:rsidP="00E748FD">
            <w:pPr>
              <w:rPr>
                <w:rFonts w:ascii="GHEA Grapalat" w:hAnsi="GHEA Grapalat"/>
              </w:rPr>
            </w:pPr>
            <w:proofErr w:type="spellStart"/>
            <w:r w:rsidRPr="005709E7">
              <w:rPr>
                <w:rFonts w:ascii="GHEA Grapalat" w:hAnsi="GHEA Grapalat"/>
              </w:rPr>
              <w:t>Վճարման</w:t>
            </w:r>
            <w:proofErr w:type="spellEnd"/>
            <w:r w:rsidRPr="005709E7">
              <w:rPr>
                <w:rFonts w:ascii="GHEA Grapalat" w:hAnsi="GHEA Grapalat"/>
              </w:rPr>
              <w:t xml:space="preserve"> </w:t>
            </w:r>
            <w:proofErr w:type="spellStart"/>
            <w:r w:rsidRPr="005709E7">
              <w:rPr>
                <w:rFonts w:ascii="GHEA Grapalat" w:hAnsi="GHEA Grapalat"/>
              </w:rPr>
              <w:t>հիմքը</w:t>
            </w:r>
            <w:proofErr w:type="spellEnd"/>
          </w:p>
        </w:tc>
        <w:tc>
          <w:tcPr>
            <w:tcW w:w="1548" w:type="dxa"/>
          </w:tcPr>
          <w:p w14:paraId="0AA6EA15" w14:textId="77777777" w:rsidR="00076B5E" w:rsidRPr="005709E7" w:rsidRDefault="00076B5E" w:rsidP="00E748FD">
            <w:pPr>
              <w:rPr>
                <w:rFonts w:ascii="GHEA Grapalat" w:hAnsi="GHEA Grapalat"/>
              </w:rPr>
            </w:pPr>
            <w:proofErr w:type="spellStart"/>
            <w:r w:rsidRPr="005709E7">
              <w:rPr>
                <w:rFonts w:ascii="GHEA Grapalat" w:hAnsi="GHEA Grapalat"/>
              </w:rPr>
              <w:t>Գումարի</w:t>
            </w:r>
            <w:proofErr w:type="spellEnd"/>
            <w:r w:rsidRPr="005709E7">
              <w:rPr>
                <w:rFonts w:ascii="GHEA Grapalat" w:hAnsi="GHEA Grapalat"/>
              </w:rPr>
              <w:t xml:space="preserve"> </w:t>
            </w:r>
            <w:proofErr w:type="spellStart"/>
            <w:r w:rsidRPr="005709E7">
              <w:rPr>
                <w:rFonts w:ascii="GHEA Grapalat" w:hAnsi="GHEA Grapalat"/>
              </w:rPr>
              <w:t>չափը</w:t>
            </w:r>
            <w:proofErr w:type="spellEnd"/>
          </w:p>
        </w:tc>
      </w:tr>
      <w:tr w:rsidR="00076B5E" w:rsidRPr="005709E7" w14:paraId="5C0AAD6B" w14:textId="77777777" w:rsidTr="009E3272">
        <w:tc>
          <w:tcPr>
            <w:tcW w:w="2520" w:type="dxa"/>
          </w:tcPr>
          <w:p w14:paraId="797659DB" w14:textId="77777777" w:rsidR="00076B5E" w:rsidRPr="005709E7" w:rsidRDefault="00076B5E" w:rsidP="00E748FD">
            <w:pPr>
              <w:rPr>
                <w:rFonts w:ascii="GHEA Grapalat" w:hAnsi="GHEA Grapalat"/>
                <w:u w:val="single"/>
              </w:rPr>
            </w:pPr>
          </w:p>
        </w:tc>
        <w:tc>
          <w:tcPr>
            <w:tcW w:w="2520" w:type="dxa"/>
          </w:tcPr>
          <w:p w14:paraId="4C621454" w14:textId="77777777" w:rsidR="00076B5E" w:rsidRPr="005709E7" w:rsidRDefault="00076B5E" w:rsidP="00E748FD">
            <w:pPr>
              <w:rPr>
                <w:rFonts w:ascii="GHEA Grapalat" w:hAnsi="GHEA Grapalat"/>
                <w:u w:val="single"/>
              </w:rPr>
            </w:pPr>
          </w:p>
        </w:tc>
        <w:tc>
          <w:tcPr>
            <w:tcW w:w="2070" w:type="dxa"/>
          </w:tcPr>
          <w:p w14:paraId="69B2B866" w14:textId="77777777" w:rsidR="00076B5E" w:rsidRPr="005709E7" w:rsidRDefault="00076B5E" w:rsidP="00E748FD">
            <w:pPr>
              <w:rPr>
                <w:rFonts w:ascii="GHEA Grapalat" w:hAnsi="GHEA Grapalat"/>
                <w:u w:val="single"/>
              </w:rPr>
            </w:pPr>
          </w:p>
        </w:tc>
        <w:tc>
          <w:tcPr>
            <w:tcW w:w="1548" w:type="dxa"/>
          </w:tcPr>
          <w:p w14:paraId="085911C0" w14:textId="77777777" w:rsidR="00076B5E" w:rsidRPr="005709E7" w:rsidRDefault="00076B5E" w:rsidP="00E748FD">
            <w:pPr>
              <w:rPr>
                <w:rFonts w:ascii="GHEA Grapalat" w:hAnsi="GHEA Grapalat"/>
                <w:u w:val="single"/>
              </w:rPr>
            </w:pPr>
          </w:p>
        </w:tc>
      </w:tr>
      <w:tr w:rsidR="00076B5E" w:rsidRPr="005709E7" w14:paraId="410F87B8" w14:textId="77777777" w:rsidTr="009E3272">
        <w:tc>
          <w:tcPr>
            <w:tcW w:w="2520" w:type="dxa"/>
          </w:tcPr>
          <w:p w14:paraId="20ABC454" w14:textId="77777777" w:rsidR="00076B5E" w:rsidRPr="005709E7" w:rsidRDefault="00076B5E" w:rsidP="00E748FD">
            <w:pPr>
              <w:rPr>
                <w:rFonts w:ascii="GHEA Grapalat" w:hAnsi="GHEA Grapalat"/>
                <w:u w:val="single"/>
              </w:rPr>
            </w:pPr>
          </w:p>
        </w:tc>
        <w:tc>
          <w:tcPr>
            <w:tcW w:w="2520" w:type="dxa"/>
          </w:tcPr>
          <w:p w14:paraId="789797EA" w14:textId="77777777" w:rsidR="00076B5E" w:rsidRPr="005709E7" w:rsidRDefault="00076B5E" w:rsidP="00E748FD">
            <w:pPr>
              <w:rPr>
                <w:rFonts w:ascii="GHEA Grapalat" w:hAnsi="GHEA Grapalat"/>
                <w:u w:val="single"/>
              </w:rPr>
            </w:pPr>
          </w:p>
        </w:tc>
        <w:tc>
          <w:tcPr>
            <w:tcW w:w="2070" w:type="dxa"/>
          </w:tcPr>
          <w:p w14:paraId="6AABDE32" w14:textId="77777777" w:rsidR="00076B5E" w:rsidRPr="005709E7" w:rsidRDefault="00076B5E" w:rsidP="00E748FD">
            <w:pPr>
              <w:rPr>
                <w:rFonts w:ascii="GHEA Grapalat" w:hAnsi="GHEA Grapalat"/>
                <w:u w:val="single"/>
              </w:rPr>
            </w:pPr>
          </w:p>
        </w:tc>
        <w:tc>
          <w:tcPr>
            <w:tcW w:w="1548" w:type="dxa"/>
          </w:tcPr>
          <w:p w14:paraId="5E781D79" w14:textId="77777777" w:rsidR="00076B5E" w:rsidRPr="005709E7" w:rsidRDefault="00076B5E" w:rsidP="00E748FD">
            <w:pPr>
              <w:rPr>
                <w:rFonts w:ascii="GHEA Grapalat" w:hAnsi="GHEA Grapalat"/>
                <w:u w:val="single"/>
              </w:rPr>
            </w:pPr>
          </w:p>
        </w:tc>
      </w:tr>
      <w:tr w:rsidR="00076B5E" w:rsidRPr="005709E7" w14:paraId="147BE738" w14:textId="77777777" w:rsidTr="009E3272">
        <w:tc>
          <w:tcPr>
            <w:tcW w:w="2520" w:type="dxa"/>
          </w:tcPr>
          <w:p w14:paraId="0BD672BE" w14:textId="77777777" w:rsidR="00076B5E" w:rsidRPr="005709E7" w:rsidRDefault="00076B5E" w:rsidP="00E748FD">
            <w:pPr>
              <w:rPr>
                <w:rFonts w:ascii="GHEA Grapalat" w:hAnsi="GHEA Grapalat"/>
                <w:u w:val="single"/>
              </w:rPr>
            </w:pPr>
          </w:p>
        </w:tc>
        <w:tc>
          <w:tcPr>
            <w:tcW w:w="2520" w:type="dxa"/>
          </w:tcPr>
          <w:p w14:paraId="3CFC8EC8" w14:textId="77777777" w:rsidR="00076B5E" w:rsidRPr="005709E7" w:rsidRDefault="00076B5E" w:rsidP="00E748FD">
            <w:pPr>
              <w:rPr>
                <w:rFonts w:ascii="GHEA Grapalat" w:hAnsi="GHEA Grapalat"/>
                <w:u w:val="single"/>
              </w:rPr>
            </w:pPr>
          </w:p>
        </w:tc>
        <w:tc>
          <w:tcPr>
            <w:tcW w:w="2070" w:type="dxa"/>
          </w:tcPr>
          <w:p w14:paraId="3FFE6B7E" w14:textId="77777777" w:rsidR="00076B5E" w:rsidRPr="005709E7" w:rsidRDefault="00076B5E" w:rsidP="00E748FD">
            <w:pPr>
              <w:rPr>
                <w:rFonts w:ascii="GHEA Grapalat" w:hAnsi="GHEA Grapalat"/>
                <w:u w:val="single"/>
              </w:rPr>
            </w:pPr>
          </w:p>
        </w:tc>
        <w:tc>
          <w:tcPr>
            <w:tcW w:w="1548" w:type="dxa"/>
          </w:tcPr>
          <w:p w14:paraId="1E6E9CA3" w14:textId="77777777" w:rsidR="00076B5E" w:rsidRPr="005709E7" w:rsidRDefault="00076B5E" w:rsidP="00E748FD">
            <w:pPr>
              <w:rPr>
                <w:rFonts w:ascii="GHEA Grapalat" w:hAnsi="GHEA Grapalat"/>
                <w:u w:val="single"/>
              </w:rPr>
            </w:pPr>
          </w:p>
        </w:tc>
      </w:tr>
      <w:tr w:rsidR="00076B5E" w:rsidRPr="005709E7" w14:paraId="5B4A3F82" w14:textId="77777777" w:rsidTr="009E3272">
        <w:tc>
          <w:tcPr>
            <w:tcW w:w="2520" w:type="dxa"/>
          </w:tcPr>
          <w:p w14:paraId="70620630" w14:textId="77777777" w:rsidR="00076B5E" w:rsidRPr="005709E7" w:rsidRDefault="00076B5E" w:rsidP="00E748FD">
            <w:pPr>
              <w:rPr>
                <w:rFonts w:ascii="GHEA Grapalat" w:hAnsi="GHEA Grapalat"/>
                <w:u w:val="single"/>
              </w:rPr>
            </w:pPr>
          </w:p>
        </w:tc>
        <w:tc>
          <w:tcPr>
            <w:tcW w:w="2520" w:type="dxa"/>
          </w:tcPr>
          <w:p w14:paraId="7B945E23" w14:textId="77777777" w:rsidR="00076B5E" w:rsidRPr="005709E7" w:rsidRDefault="00076B5E" w:rsidP="00E748FD">
            <w:pPr>
              <w:rPr>
                <w:rFonts w:ascii="GHEA Grapalat" w:hAnsi="GHEA Grapalat"/>
                <w:u w:val="single"/>
              </w:rPr>
            </w:pPr>
          </w:p>
        </w:tc>
        <w:tc>
          <w:tcPr>
            <w:tcW w:w="2070" w:type="dxa"/>
          </w:tcPr>
          <w:p w14:paraId="05EC6AEA" w14:textId="77777777" w:rsidR="00076B5E" w:rsidRPr="005709E7" w:rsidRDefault="00076B5E" w:rsidP="00E748FD">
            <w:pPr>
              <w:rPr>
                <w:rFonts w:ascii="GHEA Grapalat" w:hAnsi="GHEA Grapalat"/>
                <w:u w:val="single"/>
              </w:rPr>
            </w:pPr>
          </w:p>
        </w:tc>
        <w:tc>
          <w:tcPr>
            <w:tcW w:w="1548" w:type="dxa"/>
          </w:tcPr>
          <w:p w14:paraId="59CE52C5" w14:textId="77777777" w:rsidR="00076B5E" w:rsidRPr="005709E7" w:rsidRDefault="00076B5E" w:rsidP="00E748FD">
            <w:pPr>
              <w:rPr>
                <w:rFonts w:ascii="GHEA Grapalat" w:hAnsi="GHEA Grapalat"/>
                <w:u w:val="single"/>
              </w:rPr>
            </w:pPr>
          </w:p>
        </w:tc>
      </w:tr>
    </w:tbl>
    <w:p w14:paraId="4A73464D" w14:textId="77777777" w:rsidR="00076B5E" w:rsidRPr="005709E7" w:rsidRDefault="00076B5E" w:rsidP="00E748FD">
      <w:pPr>
        <w:rPr>
          <w:rFonts w:ascii="GHEA Grapalat" w:hAnsi="GHEA Grapalat"/>
        </w:rPr>
      </w:pPr>
    </w:p>
    <w:p w14:paraId="435CDD47" w14:textId="77777777" w:rsidR="00076B5E" w:rsidRPr="005709E7" w:rsidRDefault="00076B5E" w:rsidP="00E748FD">
      <w:pPr>
        <w:rPr>
          <w:rFonts w:ascii="GHEA Grapalat" w:hAnsi="GHEA Grapalat"/>
        </w:rPr>
      </w:pPr>
      <w:r w:rsidRPr="005709E7">
        <w:rPr>
          <w:rFonts w:ascii="GHEA Grapalat" w:hAnsi="GHEA Grapalat"/>
        </w:rPr>
        <w:tab/>
        <w:t>(</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ոչինչ</w:t>
      </w:r>
      <w:proofErr w:type="spellEnd"/>
      <w:r w:rsidRPr="005709E7">
        <w:rPr>
          <w:rFonts w:ascii="GHEA Grapalat" w:hAnsi="GHEA Grapalat"/>
        </w:rPr>
        <w:t xml:space="preserve"> </w:t>
      </w:r>
      <w:proofErr w:type="spellStart"/>
      <w:r w:rsidRPr="005709E7">
        <w:rPr>
          <w:rFonts w:ascii="GHEA Grapalat" w:hAnsi="GHEA Grapalat"/>
        </w:rPr>
        <w:t>չի</w:t>
      </w:r>
      <w:proofErr w:type="spellEnd"/>
      <w:r w:rsidRPr="005709E7">
        <w:rPr>
          <w:rFonts w:ascii="GHEA Grapalat" w:hAnsi="GHEA Grapalat"/>
        </w:rPr>
        <w:t xml:space="preserve"> </w:t>
      </w:r>
      <w:proofErr w:type="spellStart"/>
      <w:r w:rsidRPr="005709E7">
        <w:rPr>
          <w:rFonts w:ascii="GHEA Grapalat" w:hAnsi="GHEA Grapalat"/>
        </w:rPr>
        <w:t>վճարվել</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չի</w:t>
      </w:r>
      <w:proofErr w:type="spellEnd"/>
      <w:r w:rsidRPr="005709E7">
        <w:rPr>
          <w:rFonts w:ascii="GHEA Grapalat" w:hAnsi="GHEA Grapalat"/>
        </w:rPr>
        <w:t xml:space="preserve"> </w:t>
      </w:r>
      <w:proofErr w:type="spellStart"/>
      <w:r w:rsidRPr="005709E7">
        <w:rPr>
          <w:rFonts w:ascii="GHEA Grapalat" w:hAnsi="GHEA Grapalat"/>
        </w:rPr>
        <w:t>վճարվելու</w:t>
      </w:r>
      <w:proofErr w:type="spellEnd"/>
      <w:r w:rsidRPr="005709E7">
        <w:rPr>
          <w:rFonts w:ascii="GHEA Grapalat" w:hAnsi="GHEA Grapalat"/>
        </w:rPr>
        <w:t xml:space="preserve">, </w:t>
      </w:r>
      <w:proofErr w:type="spellStart"/>
      <w:r w:rsidRPr="005709E7">
        <w:rPr>
          <w:rFonts w:ascii="GHEA Grapalat" w:hAnsi="GHEA Grapalat"/>
        </w:rPr>
        <w:t>նշել</w:t>
      </w:r>
      <w:proofErr w:type="spellEnd"/>
      <w:r w:rsidRPr="005709E7">
        <w:rPr>
          <w:rFonts w:ascii="GHEA Grapalat" w:hAnsi="GHEA Grapalat"/>
        </w:rPr>
        <w:t xml:space="preserve"> </w:t>
      </w:r>
      <w:r w:rsidR="002A71AC" w:rsidRPr="005709E7">
        <w:rPr>
          <w:rFonts w:ascii="GHEA Grapalat" w:hAnsi="GHEA Grapalat"/>
        </w:rPr>
        <w:t>«</w:t>
      </w:r>
      <w:proofErr w:type="spellStart"/>
      <w:r w:rsidRPr="005709E7">
        <w:rPr>
          <w:rFonts w:ascii="GHEA Grapalat" w:hAnsi="GHEA Grapalat"/>
        </w:rPr>
        <w:t>ոչինչ</w:t>
      </w:r>
      <w:proofErr w:type="spellEnd"/>
      <w:r w:rsidR="002A71AC" w:rsidRPr="005709E7">
        <w:rPr>
          <w:rFonts w:ascii="GHEA Grapalat" w:hAnsi="GHEA Grapalat"/>
        </w:rPr>
        <w:t>»</w:t>
      </w:r>
      <w:r w:rsidRPr="005709E7">
        <w:rPr>
          <w:rFonts w:ascii="GHEA Grapalat" w:hAnsi="GHEA Grapalat"/>
        </w:rPr>
        <w:t>:)</w:t>
      </w:r>
    </w:p>
    <w:p w14:paraId="5CA1B672" w14:textId="77777777" w:rsidR="00076B5E" w:rsidRPr="005709E7" w:rsidRDefault="00076B5E" w:rsidP="00E748FD">
      <w:pPr>
        <w:rPr>
          <w:rFonts w:ascii="GHEA Grapalat" w:hAnsi="GHEA Grapalat"/>
        </w:rPr>
      </w:pPr>
    </w:p>
    <w:p w14:paraId="42E12275" w14:textId="77777777" w:rsidR="00076B5E" w:rsidRPr="005709E7" w:rsidRDefault="00076B5E" w:rsidP="009D19AC">
      <w:pPr>
        <w:spacing w:after="200"/>
        <w:jc w:val="both"/>
        <w:rPr>
          <w:rFonts w:ascii="GHEA Grapalat" w:hAnsi="GHEA Grapalat"/>
        </w:rPr>
      </w:pPr>
      <w:r w:rsidRPr="005709E7">
        <w:rPr>
          <w:rFonts w:ascii="GHEA Grapalat" w:hAnsi="GHEA Grapalat"/>
        </w:rPr>
        <w:t xml:space="preserve">(խ) </w:t>
      </w:r>
      <w:proofErr w:type="spellStart"/>
      <w:r w:rsidRPr="005709E7">
        <w:rPr>
          <w:rFonts w:ascii="GHEA Grapalat" w:hAnsi="GHEA Grapalat"/>
        </w:rPr>
        <w:t>Մենք</w:t>
      </w:r>
      <w:proofErr w:type="spellEnd"/>
      <w:r w:rsidRPr="005709E7">
        <w:rPr>
          <w:rFonts w:ascii="GHEA Grapalat" w:hAnsi="GHEA Grapalat"/>
        </w:rPr>
        <w:t xml:space="preserve"> </w:t>
      </w:r>
      <w:proofErr w:type="spellStart"/>
      <w:r w:rsidRPr="005709E7">
        <w:rPr>
          <w:rFonts w:ascii="GHEA Grapalat" w:hAnsi="GHEA Grapalat"/>
        </w:rPr>
        <w:t>հասկանում</w:t>
      </w:r>
      <w:proofErr w:type="spellEnd"/>
      <w:r w:rsidRPr="005709E7">
        <w:rPr>
          <w:rFonts w:ascii="GHEA Grapalat" w:hAnsi="GHEA Grapalat"/>
        </w:rPr>
        <w:t xml:space="preserve"> </w:t>
      </w:r>
      <w:proofErr w:type="spellStart"/>
      <w:r w:rsidRPr="005709E7">
        <w:rPr>
          <w:rFonts w:ascii="GHEA Grapalat" w:hAnsi="GHEA Grapalat"/>
        </w:rPr>
        <w:t>ենք</w:t>
      </w:r>
      <w:proofErr w:type="spellEnd"/>
      <w:r w:rsidRPr="005709E7">
        <w:rPr>
          <w:rFonts w:ascii="GHEA Grapalat" w:hAnsi="GHEA Grapalat"/>
        </w:rPr>
        <w:t xml:space="preserve">, </w:t>
      </w:r>
      <w:proofErr w:type="spellStart"/>
      <w:r w:rsidRPr="005709E7">
        <w:rPr>
          <w:rFonts w:ascii="GHEA Grapalat" w:hAnsi="GHEA Grapalat"/>
        </w:rPr>
        <w:t>որ</w:t>
      </w:r>
      <w:proofErr w:type="spellEnd"/>
      <w:r w:rsidRPr="005709E7">
        <w:rPr>
          <w:rFonts w:ascii="GHEA Grapalat" w:hAnsi="GHEA Grapalat"/>
        </w:rPr>
        <w:t xml:space="preserve"> </w:t>
      </w:r>
      <w:proofErr w:type="spellStart"/>
      <w:r w:rsidRPr="005709E7">
        <w:rPr>
          <w:rFonts w:ascii="GHEA Grapalat" w:hAnsi="GHEA Grapalat"/>
        </w:rPr>
        <w:t>մինչև</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պատրաստումը</w:t>
      </w:r>
      <w:proofErr w:type="spellEnd"/>
      <w:r w:rsidRPr="005709E7">
        <w:rPr>
          <w:rFonts w:ascii="GHEA Grapalat" w:hAnsi="GHEA Grapalat"/>
        </w:rPr>
        <w:t xml:space="preserve"> և </w:t>
      </w:r>
      <w:proofErr w:type="spellStart"/>
      <w:r w:rsidRPr="005709E7">
        <w:rPr>
          <w:rFonts w:ascii="GHEA Grapalat" w:hAnsi="GHEA Grapalat"/>
        </w:rPr>
        <w:t>ձևակերպումը</w:t>
      </w:r>
      <w:proofErr w:type="spellEnd"/>
      <w:r w:rsidRPr="005709E7">
        <w:rPr>
          <w:rFonts w:ascii="GHEA Grapalat" w:hAnsi="GHEA Grapalat"/>
        </w:rPr>
        <w:t xml:space="preserve">, </w:t>
      </w:r>
      <w:proofErr w:type="spellStart"/>
      <w:r w:rsidRPr="005709E7">
        <w:rPr>
          <w:rFonts w:ascii="GHEA Grapalat" w:hAnsi="GHEA Grapalat"/>
        </w:rPr>
        <w:t>այս</w:t>
      </w:r>
      <w:proofErr w:type="spellEnd"/>
      <w:r w:rsidRPr="005709E7">
        <w:rPr>
          <w:rFonts w:ascii="GHEA Grapalat" w:hAnsi="GHEA Grapalat"/>
        </w:rPr>
        <w:t xml:space="preserve"> </w:t>
      </w:r>
      <w:proofErr w:type="spellStart"/>
      <w:r w:rsidRPr="005709E7">
        <w:rPr>
          <w:rFonts w:ascii="GHEA Grapalat" w:hAnsi="GHEA Grapalat"/>
        </w:rPr>
        <w:t>հայտը</w:t>
      </w:r>
      <w:proofErr w:type="spellEnd"/>
      <w:r w:rsidRPr="005709E7">
        <w:rPr>
          <w:rFonts w:ascii="GHEA Grapalat" w:hAnsi="GHEA Grapalat"/>
        </w:rPr>
        <w:t xml:space="preserve">՝ </w:t>
      </w:r>
      <w:proofErr w:type="spellStart"/>
      <w:r w:rsidRPr="005709E7">
        <w:rPr>
          <w:rFonts w:ascii="GHEA Grapalat" w:hAnsi="GHEA Grapalat"/>
        </w:rPr>
        <w:t>Ձեր</w:t>
      </w:r>
      <w:proofErr w:type="spellEnd"/>
      <w:r w:rsidRPr="005709E7">
        <w:rPr>
          <w:rFonts w:ascii="GHEA Grapalat" w:hAnsi="GHEA Grapalat"/>
        </w:rPr>
        <w:t xml:space="preserve"> </w:t>
      </w:r>
      <w:proofErr w:type="spellStart"/>
      <w:r w:rsidRPr="005709E7">
        <w:rPr>
          <w:rFonts w:ascii="GHEA Grapalat" w:hAnsi="GHEA Grapalat"/>
        </w:rPr>
        <w:t>գրավոր</w:t>
      </w:r>
      <w:proofErr w:type="spellEnd"/>
      <w:r w:rsidRPr="005709E7">
        <w:rPr>
          <w:rFonts w:ascii="GHEA Grapalat" w:hAnsi="GHEA Grapalat"/>
        </w:rPr>
        <w:t xml:space="preserve"> </w:t>
      </w:r>
      <w:proofErr w:type="spellStart"/>
      <w:r w:rsidRPr="005709E7">
        <w:rPr>
          <w:rFonts w:ascii="GHEA Grapalat" w:hAnsi="GHEA Grapalat"/>
        </w:rPr>
        <w:t>համաձայնության</w:t>
      </w:r>
      <w:proofErr w:type="spellEnd"/>
      <w:r w:rsidRPr="005709E7">
        <w:rPr>
          <w:rFonts w:ascii="GHEA Grapalat" w:hAnsi="GHEA Grapalat"/>
        </w:rPr>
        <w:t xml:space="preserve"> և </w:t>
      </w:r>
      <w:proofErr w:type="spellStart"/>
      <w:r w:rsidRPr="005709E7">
        <w:rPr>
          <w:rFonts w:ascii="GHEA Grapalat" w:hAnsi="GHEA Grapalat"/>
        </w:rPr>
        <w:t>մրցույթի</w:t>
      </w:r>
      <w:proofErr w:type="spellEnd"/>
      <w:r w:rsidRPr="005709E7">
        <w:rPr>
          <w:rFonts w:ascii="GHEA Grapalat" w:hAnsi="GHEA Grapalat"/>
        </w:rPr>
        <w:t xml:space="preserve"> </w:t>
      </w:r>
      <w:proofErr w:type="spellStart"/>
      <w:r w:rsidRPr="005709E7">
        <w:rPr>
          <w:rFonts w:ascii="GHEA Grapalat" w:hAnsi="GHEA Grapalat"/>
        </w:rPr>
        <w:t>շնորհման</w:t>
      </w:r>
      <w:proofErr w:type="spellEnd"/>
      <w:r w:rsidRPr="005709E7">
        <w:rPr>
          <w:rFonts w:ascii="GHEA Grapalat" w:hAnsi="GHEA Grapalat"/>
        </w:rPr>
        <w:t xml:space="preserve"> </w:t>
      </w:r>
      <w:proofErr w:type="spellStart"/>
      <w:r w:rsidRPr="005709E7">
        <w:rPr>
          <w:rFonts w:ascii="GHEA Grapalat" w:hAnsi="GHEA Grapalat"/>
        </w:rPr>
        <w:t>ծանուցման</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միասին</w:t>
      </w:r>
      <w:proofErr w:type="spellEnd"/>
      <w:r w:rsidRPr="005709E7">
        <w:rPr>
          <w:rFonts w:ascii="GHEA Grapalat" w:hAnsi="GHEA Grapalat"/>
        </w:rPr>
        <w:t xml:space="preserve"> </w:t>
      </w:r>
      <w:proofErr w:type="spellStart"/>
      <w:r w:rsidRPr="005709E7">
        <w:rPr>
          <w:rFonts w:ascii="GHEA Grapalat" w:hAnsi="GHEA Grapalat"/>
        </w:rPr>
        <w:t>կհանդիսանան</w:t>
      </w:r>
      <w:proofErr w:type="spellEnd"/>
      <w:r w:rsidRPr="005709E7">
        <w:rPr>
          <w:rFonts w:ascii="GHEA Grapalat" w:hAnsi="GHEA Grapalat"/>
        </w:rPr>
        <w:t xml:space="preserve"> </w:t>
      </w:r>
      <w:proofErr w:type="spellStart"/>
      <w:r w:rsidRPr="005709E7">
        <w:rPr>
          <w:rFonts w:ascii="GHEA Grapalat" w:hAnsi="GHEA Grapalat"/>
        </w:rPr>
        <w:t>մեր</w:t>
      </w:r>
      <w:proofErr w:type="spellEnd"/>
      <w:r w:rsidRPr="005709E7">
        <w:rPr>
          <w:rFonts w:ascii="GHEA Grapalat" w:hAnsi="GHEA Grapalat"/>
        </w:rPr>
        <w:t xml:space="preserve"> </w:t>
      </w:r>
      <w:proofErr w:type="spellStart"/>
      <w:r w:rsidRPr="005709E7">
        <w:rPr>
          <w:rFonts w:ascii="GHEA Grapalat" w:hAnsi="GHEA Grapalat"/>
        </w:rPr>
        <w:t>միջև</w:t>
      </w:r>
      <w:proofErr w:type="spellEnd"/>
      <w:r w:rsidRPr="005709E7">
        <w:rPr>
          <w:rFonts w:ascii="GHEA Grapalat" w:hAnsi="GHEA Grapalat"/>
        </w:rPr>
        <w:t xml:space="preserve"> </w:t>
      </w:r>
      <w:proofErr w:type="spellStart"/>
      <w:r w:rsidRPr="005709E7">
        <w:rPr>
          <w:rFonts w:ascii="GHEA Grapalat" w:hAnsi="GHEA Grapalat"/>
        </w:rPr>
        <w:t>որպես</w:t>
      </w:r>
      <w:proofErr w:type="spellEnd"/>
      <w:r w:rsidRPr="005709E7">
        <w:rPr>
          <w:rFonts w:ascii="GHEA Grapalat" w:hAnsi="GHEA Grapalat"/>
        </w:rPr>
        <w:t xml:space="preserve"> </w:t>
      </w:r>
      <w:proofErr w:type="spellStart"/>
      <w:r w:rsidRPr="005709E7">
        <w:rPr>
          <w:rFonts w:ascii="GHEA Grapalat" w:hAnsi="GHEA Grapalat"/>
        </w:rPr>
        <w:t>փոխհարաբերություններ</w:t>
      </w:r>
      <w:proofErr w:type="spellEnd"/>
      <w:r w:rsidRPr="005709E7">
        <w:rPr>
          <w:rFonts w:ascii="GHEA Grapalat" w:hAnsi="GHEA Grapalat"/>
        </w:rPr>
        <w:t xml:space="preserve"> </w:t>
      </w:r>
      <w:proofErr w:type="spellStart"/>
      <w:r w:rsidRPr="005709E7">
        <w:rPr>
          <w:rFonts w:ascii="GHEA Grapalat" w:hAnsi="GHEA Grapalat"/>
        </w:rPr>
        <w:t>կարգավորող</w:t>
      </w:r>
      <w:proofErr w:type="spellEnd"/>
      <w:r w:rsidRPr="005709E7">
        <w:rPr>
          <w:rFonts w:ascii="GHEA Grapalat" w:hAnsi="GHEA Grapalat"/>
        </w:rPr>
        <w:t xml:space="preserve"> </w:t>
      </w:r>
      <w:proofErr w:type="spellStart"/>
      <w:r w:rsidRPr="005709E7">
        <w:rPr>
          <w:rFonts w:ascii="GHEA Grapalat" w:hAnsi="GHEA Grapalat"/>
        </w:rPr>
        <w:t>պայմանագիր</w:t>
      </w:r>
      <w:proofErr w:type="spellEnd"/>
      <w:r w:rsidRPr="005709E7">
        <w:rPr>
          <w:rFonts w:ascii="GHEA Grapalat" w:hAnsi="GHEA Grapalat"/>
        </w:rPr>
        <w:t xml:space="preserve">, և </w:t>
      </w:r>
    </w:p>
    <w:p w14:paraId="51F3C3AF" w14:textId="77777777" w:rsidR="00076B5E" w:rsidRPr="005709E7" w:rsidRDefault="00076B5E" w:rsidP="009D19AC">
      <w:pPr>
        <w:spacing w:after="200"/>
        <w:jc w:val="both"/>
        <w:rPr>
          <w:rFonts w:ascii="GHEA Grapalat" w:hAnsi="GHEA Grapalat"/>
        </w:rPr>
      </w:pPr>
      <w:r w:rsidRPr="005709E7">
        <w:rPr>
          <w:rFonts w:ascii="GHEA Grapalat" w:hAnsi="GHEA Grapalat"/>
        </w:rPr>
        <w:t xml:space="preserve">(ծ) </w:t>
      </w:r>
      <w:proofErr w:type="spellStart"/>
      <w:r w:rsidRPr="005709E7">
        <w:rPr>
          <w:rFonts w:ascii="GHEA Grapalat" w:hAnsi="GHEA Grapalat"/>
        </w:rPr>
        <w:t>Մենք</w:t>
      </w:r>
      <w:proofErr w:type="spellEnd"/>
      <w:r w:rsidRPr="005709E7">
        <w:rPr>
          <w:rFonts w:ascii="GHEA Grapalat" w:hAnsi="GHEA Grapalat"/>
        </w:rPr>
        <w:t xml:space="preserve"> </w:t>
      </w:r>
      <w:proofErr w:type="spellStart"/>
      <w:r w:rsidRPr="005709E7">
        <w:rPr>
          <w:rFonts w:ascii="GHEA Grapalat" w:hAnsi="GHEA Grapalat"/>
        </w:rPr>
        <w:t>հասկանում</w:t>
      </w:r>
      <w:proofErr w:type="spellEnd"/>
      <w:r w:rsidRPr="005709E7">
        <w:rPr>
          <w:rFonts w:ascii="GHEA Grapalat" w:hAnsi="GHEA Grapalat"/>
        </w:rPr>
        <w:t xml:space="preserve"> </w:t>
      </w:r>
      <w:proofErr w:type="spellStart"/>
      <w:r w:rsidRPr="005709E7">
        <w:rPr>
          <w:rFonts w:ascii="GHEA Grapalat" w:hAnsi="GHEA Grapalat"/>
        </w:rPr>
        <w:t>ենք</w:t>
      </w:r>
      <w:proofErr w:type="spellEnd"/>
      <w:r w:rsidRPr="005709E7">
        <w:rPr>
          <w:rFonts w:ascii="GHEA Grapalat" w:hAnsi="GHEA Grapalat"/>
        </w:rPr>
        <w:t xml:space="preserve">, </w:t>
      </w:r>
      <w:proofErr w:type="spellStart"/>
      <w:r w:rsidRPr="005709E7">
        <w:rPr>
          <w:rFonts w:ascii="GHEA Grapalat" w:hAnsi="GHEA Grapalat"/>
        </w:rPr>
        <w:t>որ</w:t>
      </w:r>
      <w:proofErr w:type="spellEnd"/>
      <w:r w:rsidRPr="005709E7">
        <w:rPr>
          <w:rFonts w:ascii="GHEA Grapalat" w:hAnsi="GHEA Grapalat"/>
        </w:rPr>
        <w:t xml:space="preserve"> </w:t>
      </w:r>
      <w:proofErr w:type="spellStart"/>
      <w:r w:rsidRPr="005709E7">
        <w:rPr>
          <w:rFonts w:ascii="GHEA Grapalat" w:hAnsi="GHEA Grapalat"/>
        </w:rPr>
        <w:t>դուք</w:t>
      </w:r>
      <w:proofErr w:type="spellEnd"/>
      <w:r w:rsidRPr="005709E7">
        <w:rPr>
          <w:rFonts w:ascii="GHEA Grapalat" w:hAnsi="GHEA Grapalat"/>
        </w:rPr>
        <w:t xml:space="preserve"> </w:t>
      </w:r>
      <w:proofErr w:type="spellStart"/>
      <w:r w:rsidRPr="005709E7">
        <w:rPr>
          <w:rFonts w:ascii="GHEA Grapalat" w:hAnsi="GHEA Grapalat"/>
        </w:rPr>
        <w:t>պարտավոր</w:t>
      </w:r>
      <w:proofErr w:type="spellEnd"/>
      <w:r w:rsidRPr="005709E7">
        <w:rPr>
          <w:rFonts w:ascii="GHEA Grapalat" w:hAnsi="GHEA Grapalat"/>
        </w:rPr>
        <w:t xml:space="preserve"> </w:t>
      </w:r>
      <w:proofErr w:type="spellStart"/>
      <w:r w:rsidRPr="005709E7">
        <w:rPr>
          <w:rFonts w:ascii="GHEA Grapalat" w:hAnsi="GHEA Grapalat"/>
        </w:rPr>
        <w:t>չեք</w:t>
      </w:r>
      <w:proofErr w:type="spellEnd"/>
      <w:r w:rsidRPr="005709E7">
        <w:rPr>
          <w:rFonts w:ascii="GHEA Grapalat" w:hAnsi="GHEA Grapalat"/>
        </w:rPr>
        <w:t xml:space="preserve"> </w:t>
      </w:r>
      <w:proofErr w:type="spellStart"/>
      <w:r w:rsidRPr="005709E7">
        <w:rPr>
          <w:rFonts w:ascii="GHEA Grapalat" w:hAnsi="GHEA Grapalat"/>
        </w:rPr>
        <w:t>ընդունել</w:t>
      </w:r>
      <w:proofErr w:type="spellEnd"/>
      <w:r w:rsidRPr="005709E7">
        <w:rPr>
          <w:rFonts w:ascii="GHEA Grapalat" w:hAnsi="GHEA Grapalat"/>
        </w:rPr>
        <w:t xml:space="preserve"> </w:t>
      </w:r>
      <w:proofErr w:type="spellStart"/>
      <w:r w:rsidRPr="005709E7">
        <w:rPr>
          <w:rFonts w:ascii="GHEA Grapalat" w:hAnsi="GHEA Grapalat"/>
        </w:rPr>
        <w:t>նվազագույն</w:t>
      </w:r>
      <w:proofErr w:type="spellEnd"/>
      <w:r w:rsidRPr="005709E7">
        <w:rPr>
          <w:rFonts w:ascii="GHEA Grapalat" w:hAnsi="GHEA Grapalat"/>
        </w:rPr>
        <w:t xml:space="preserve"> </w:t>
      </w:r>
      <w:proofErr w:type="spellStart"/>
      <w:r w:rsidRPr="005709E7">
        <w:rPr>
          <w:rFonts w:ascii="GHEA Grapalat" w:hAnsi="GHEA Grapalat"/>
        </w:rPr>
        <w:t>գնահատված</w:t>
      </w:r>
      <w:proofErr w:type="spellEnd"/>
      <w:r w:rsidRPr="005709E7">
        <w:rPr>
          <w:rFonts w:ascii="GHEA Grapalat" w:hAnsi="GHEA Grapalat"/>
        </w:rPr>
        <w:t xml:space="preserve"> </w:t>
      </w:r>
      <w:proofErr w:type="spellStart"/>
      <w:r w:rsidRPr="005709E7">
        <w:rPr>
          <w:rFonts w:ascii="GHEA Grapalat" w:hAnsi="GHEA Grapalat"/>
        </w:rPr>
        <w:t>հայտը</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հայտ</w:t>
      </w:r>
      <w:proofErr w:type="spellEnd"/>
      <w:r w:rsidRPr="005709E7">
        <w:rPr>
          <w:rFonts w:ascii="GHEA Grapalat" w:hAnsi="GHEA Grapalat"/>
        </w:rPr>
        <w:t xml:space="preserve">: </w:t>
      </w:r>
    </w:p>
    <w:p w14:paraId="0FA700F8" w14:textId="77777777" w:rsidR="00076B5E" w:rsidRPr="005709E7" w:rsidRDefault="00076B5E" w:rsidP="009D19AC">
      <w:pPr>
        <w:spacing w:after="200"/>
        <w:jc w:val="both"/>
        <w:rPr>
          <w:rFonts w:ascii="GHEA Grapalat" w:hAnsi="GHEA Grapalat"/>
        </w:rPr>
      </w:pPr>
      <w:r w:rsidRPr="005709E7">
        <w:rPr>
          <w:rFonts w:ascii="GHEA Grapalat" w:hAnsi="GHEA Grapalat"/>
        </w:rPr>
        <w:t xml:space="preserve">(կ) </w:t>
      </w:r>
      <w:proofErr w:type="spellStart"/>
      <w:r w:rsidRPr="005709E7">
        <w:rPr>
          <w:rFonts w:ascii="GHEA Grapalat" w:hAnsi="GHEA Grapalat"/>
        </w:rPr>
        <w:t>Սույնով</w:t>
      </w:r>
      <w:proofErr w:type="spellEnd"/>
      <w:r w:rsidRPr="005709E7">
        <w:rPr>
          <w:rFonts w:ascii="GHEA Grapalat" w:hAnsi="GHEA Grapalat"/>
        </w:rPr>
        <w:t xml:space="preserve"> </w:t>
      </w:r>
      <w:proofErr w:type="spellStart"/>
      <w:r w:rsidRPr="005709E7">
        <w:rPr>
          <w:rFonts w:ascii="GHEA Grapalat" w:hAnsi="GHEA Grapalat"/>
        </w:rPr>
        <w:t>մենք</w:t>
      </w:r>
      <w:proofErr w:type="spellEnd"/>
      <w:r w:rsidRPr="005709E7">
        <w:rPr>
          <w:rFonts w:ascii="GHEA Grapalat" w:hAnsi="GHEA Grapalat"/>
        </w:rPr>
        <w:t xml:space="preserve"> </w:t>
      </w:r>
      <w:proofErr w:type="spellStart"/>
      <w:r w:rsidRPr="005709E7">
        <w:rPr>
          <w:rFonts w:ascii="GHEA Grapalat" w:hAnsi="GHEA Grapalat"/>
        </w:rPr>
        <w:t>հաստատում</w:t>
      </w:r>
      <w:proofErr w:type="spellEnd"/>
      <w:r w:rsidRPr="005709E7">
        <w:rPr>
          <w:rFonts w:ascii="GHEA Grapalat" w:hAnsi="GHEA Grapalat"/>
        </w:rPr>
        <w:t xml:space="preserve"> </w:t>
      </w:r>
      <w:proofErr w:type="spellStart"/>
      <w:r w:rsidRPr="005709E7">
        <w:rPr>
          <w:rFonts w:ascii="GHEA Grapalat" w:hAnsi="GHEA Grapalat"/>
        </w:rPr>
        <w:t>ենք</w:t>
      </w:r>
      <w:proofErr w:type="spellEnd"/>
      <w:r w:rsidRPr="005709E7">
        <w:rPr>
          <w:rFonts w:ascii="GHEA Grapalat" w:hAnsi="GHEA Grapalat"/>
        </w:rPr>
        <w:t xml:space="preserve">, </w:t>
      </w:r>
      <w:proofErr w:type="spellStart"/>
      <w:r w:rsidRPr="005709E7">
        <w:rPr>
          <w:rFonts w:ascii="GHEA Grapalat" w:hAnsi="GHEA Grapalat"/>
        </w:rPr>
        <w:t>որ</w:t>
      </w:r>
      <w:proofErr w:type="spellEnd"/>
      <w:r w:rsidRPr="005709E7">
        <w:rPr>
          <w:rFonts w:ascii="GHEA Grapalat" w:hAnsi="GHEA Grapalat"/>
        </w:rPr>
        <w:t xml:space="preserve"> </w:t>
      </w:r>
      <w:proofErr w:type="spellStart"/>
      <w:r w:rsidRPr="005709E7">
        <w:rPr>
          <w:rFonts w:ascii="GHEA Grapalat" w:hAnsi="GHEA Grapalat"/>
        </w:rPr>
        <w:t>քայլեր</w:t>
      </w:r>
      <w:proofErr w:type="spellEnd"/>
      <w:r w:rsidRPr="005709E7">
        <w:rPr>
          <w:rFonts w:ascii="GHEA Grapalat" w:hAnsi="GHEA Grapalat"/>
        </w:rPr>
        <w:t xml:space="preserve"> </w:t>
      </w:r>
      <w:proofErr w:type="spellStart"/>
      <w:r w:rsidRPr="005709E7">
        <w:rPr>
          <w:rFonts w:ascii="GHEA Grapalat" w:hAnsi="GHEA Grapalat"/>
        </w:rPr>
        <w:t>ենք</w:t>
      </w:r>
      <w:proofErr w:type="spellEnd"/>
      <w:r w:rsidRPr="005709E7">
        <w:rPr>
          <w:rFonts w:ascii="GHEA Grapalat" w:hAnsi="GHEA Grapalat"/>
        </w:rPr>
        <w:t xml:space="preserve"> </w:t>
      </w:r>
      <w:proofErr w:type="spellStart"/>
      <w:r w:rsidRPr="005709E7">
        <w:rPr>
          <w:rFonts w:ascii="GHEA Grapalat" w:hAnsi="GHEA Grapalat"/>
        </w:rPr>
        <w:t>ձեռնարկել</w:t>
      </w:r>
      <w:proofErr w:type="spellEnd"/>
      <w:r w:rsidRPr="005709E7">
        <w:rPr>
          <w:rFonts w:ascii="GHEA Grapalat" w:hAnsi="GHEA Grapalat"/>
        </w:rPr>
        <w:t xml:space="preserve"> </w:t>
      </w:r>
      <w:proofErr w:type="spellStart"/>
      <w:r w:rsidRPr="005709E7">
        <w:rPr>
          <w:rFonts w:ascii="GHEA Grapalat" w:hAnsi="GHEA Grapalat"/>
        </w:rPr>
        <w:t>հավաստիանալու</w:t>
      </w:r>
      <w:proofErr w:type="spellEnd"/>
      <w:r w:rsidRPr="005709E7">
        <w:rPr>
          <w:rFonts w:ascii="GHEA Grapalat" w:hAnsi="GHEA Grapalat"/>
        </w:rPr>
        <w:t xml:space="preserve">, </w:t>
      </w:r>
      <w:proofErr w:type="spellStart"/>
      <w:r w:rsidRPr="005709E7">
        <w:rPr>
          <w:rFonts w:ascii="GHEA Grapalat" w:hAnsi="GHEA Grapalat"/>
        </w:rPr>
        <w:t>որ</w:t>
      </w:r>
      <w:proofErr w:type="spellEnd"/>
      <w:r w:rsidRPr="005709E7">
        <w:rPr>
          <w:rFonts w:ascii="GHEA Grapalat" w:hAnsi="GHEA Grapalat"/>
        </w:rPr>
        <w:t xml:space="preserve"> </w:t>
      </w:r>
      <w:proofErr w:type="spellStart"/>
      <w:r w:rsidRPr="005709E7">
        <w:rPr>
          <w:rFonts w:ascii="GHEA Grapalat" w:hAnsi="GHEA Grapalat"/>
        </w:rPr>
        <w:t>ոչ</w:t>
      </w:r>
      <w:proofErr w:type="spellEnd"/>
      <w:r w:rsidRPr="005709E7">
        <w:rPr>
          <w:rFonts w:ascii="GHEA Grapalat" w:hAnsi="GHEA Grapalat"/>
        </w:rPr>
        <w:t xml:space="preserve"> </w:t>
      </w:r>
      <w:proofErr w:type="spellStart"/>
      <w:r w:rsidRPr="005709E7">
        <w:rPr>
          <w:rFonts w:ascii="GHEA Grapalat" w:hAnsi="GHEA Grapalat"/>
        </w:rPr>
        <w:t>մի</w:t>
      </w:r>
      <w:proofErr w:type="spellEnd"/>
      <w:r w:rsidRPr="005709E7">
        <w:rPr>
          <w:rFonts w:ascii="GHEA Grapalat" w:hAnsi="GHEA Grapalat"/>
        </w:rPr>
        <w:t xml:space="preserve"> </w:t>
      </w:r>
      <w:proofErr w:type="spellStart"/>
      <w:r w:rsidRPr="005709E7">
        <w:rPr>
          <w:rFonts w:ascii="GHEA Grapalat" w:hAnsi="GHEA Grapalat"/>
        </w:rPr>
        <w:t>անձ</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հանդես</w:t>
      </w:r>
      <w:proofErr w:type="spellEnd"/>
      <w:r w:rsidRPr="005709E7">
        <w:rPr>
          <w:rFonts w:ascii="GHEA Grapalat" w:hAnsi="GHEA Grapalat"/>
        </w:rPr>
        <w:t xml:space="preserve"> է </w:t>
      </w:r>
      <w:proofErr w:type="spellStart"/>
      <w:r w:rsidRPr="005709E7">
        <w:rPr>
          <w:rFonts w:ascii="GHEA Grapalat" w:hAnsi="GHEA Grapalat"/>
        </w:rPr>
        <w:t>գալիս</w:t>
      </w:r>
      <w:proofErr w:type="spellEnd"/>
      <w:r w:rsidRPr="005709E7">
        <w:rPr>
          <w:rFonts w:ascii="GHEA Grapalat" w:hAnsi="GHEA Grapalat"/>
        </w:rPr>
        <w:t xml:space="preserve"> </w:t>
      </w:r>
      <w:proofErr w:type="spellStart"/>
      <w:r w:rsidRPr="005709E7">
        <w:rPr>
          <w:rFonts w:ascii="GHEA Grapalat" w:hAnsi="GHEA Grapalat"/>
        </w:rPr>
        <w:t>մեր</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մեզ</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չի</w:t>
      </w:r>
      <w:proofErr w:type="spellEnd"/>
      <w:r w:rsidRPr="005709E7">
        <w:rPr>
          <w:rFonts w:ascii="GHEA Grapalat" w:hAnsi="GHEA Grapalat"/>
        </w:rPr>
        <w:t xml:space="preserve"> </w:t>
      </w:r>
      <w:proofErr w:type="spellStart"/>
      <w:r w:rsidRPr="005709E7">
        <w:rPr>
          <w:rFonts w:ascii="GHEA Grapalat" w:hAnsi="GHEA Grapalat"/>
        </w:rPr>
        <w:t>ներառվի</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տեսակի</w:t>
      </w:r>
      <w:proofErr w:type="spellEnd"/>
      <w:r w:rsidRPr="005709E7">
        <w:rPr>
          <w:rFonts w:ascii="GHEA Grapalat" w:hAnsi="GHEA Grapalat"/>
        </w:rPr>
        <w:t xml:space="preserve"> </w:t>
      </w:r>
      <w:proofErr w:type="spellStart"/>
      <w:r w:rsidRPr="005709E7">
        <w:rPr>
          <w:rFonts w:ascii="GHEA Grapalat" w:hAnsi="GHEA Grapalat"/>
        </w:rPr>
        <w:t>խարդախության</w:t>
      </w:r>
      <w:proofErr w:type="spellEnd"/>
      <w:r w:rsidRPr="005709E7">
        <w:rPr>
          <w:rFonts w:ascii="GHEA Grapalat" w:hAnsi="GHEA Grapalat"/>
        </w:rPr>
        <w:t xml:space="preserve"> և </w:t>
      </w:r>
      <w:proofErr w:type="spellStart"/>
      <w:r w:rsidRPr="005709E7">
        <w:rPr>
          <w:rFonts w:ascii="GHEA Grapalat" w:hAnsi="GHEA Grapalat"/>
        </w:rPr>
        <w:t>կոռուպցիայի</w:t>
      </w:r>
      <w:proofErr w:type="spellEnd"/>
      <w:r w:rsidRPr="005709E7">
        <w:rPr>
          <w:rFonts w:ascii="GHEA Grapalat" w:hAnsi="GHEA Grapalat"/>
        </w:rPr>
        <w:t xml:space="preserve"> </w:t>
      </w:r>
      <w:proofErr w:type="spellStart"/>
      <w:r w:rsidRPr="005709E7">
        <w:rPr>
          <w:rFonts w:ascii="GHEA Grapalat" w:hAnsi="GHEA Grapalat"/>
        </w:rPr>
        <w:t>մեջ</w:t>
      </w:r>
      <w:proofErr w:type="spellEnd"/>
      <w:r w:rsidRPr="005709E7">
        <w:rPr>
          <w:rFonts w:ascii="GHEA Grapalat" w:hAnsi="GHEA Grapalat"/>
        </w:rPr>
        <w:t xml:space="preserve">: </w:t>
      </w:r>
    </w:p>
    <w:p w14:paraId="14DCEF41" w14:textId="77777777" w:rsidR="00076B5E" w:rsidRPr="005709E7" w:rsidRDefault="00076B5E" w:rsidP="00E748FD">
      <w:pPr>
        <w:rPr>
          <w:rFonts w:ascii="GHEA Grapalat" w:hAnsi="GHEA Grapalat"/>
        </w:rPr>
      </w:pPr>
      <w:proofErr w:type="spellStart"/>
      <w:r w:rsidRPr="005709E7">
        <w:rPr>
          <w:rFonts w:ascii="GHEA Grapalat" w:hAnsi="GHEA Grapalat"/>
        </w:rPr>
        <w:t>Հայտատուի</w:t>
      </w:r>
      <w:proofErr w:type="spellEnd"/>
      <w:r w:rsidRPr="005709E7">
        <w:rPr>
          <w:rFonts w:ascii="GHEA Grapalat" w:hAnsi="GHEA Grapalat"/>
        </w:rPr>
        <w:t xml:space="preserve"> </w:t>
      </w:r>
      <w:proofErr w:type="spellStart"/>
      <w:r w:rsidRPr="005709E7">
        <w:rPr>
          <w:rFonts w:ascii="GHEA Grapalat" w:hAnsi="GHEA Grapalat"/>
        </w:rPr>
        <w:t>անունը</w:t>
      </w:r>
      <w:proofErr w:type="spellEnd"/>
      <w:r w:rsidRPr="005709E7">
        <w:rPr>
          <w:rFonts w:ascii="GHEA Grapalat" w:hAnsi="GHEA Grapalat"/>
          <w:b/>
          <w:bCs/>
          <w:iCs/>
        </w:rPr>
        <w:t>*</w:t>
      </w:r>
      <w:r w:rsidRPr="005709E7">
        <w:rPr>
          <w:rFonts w:ascii="GHEA Grapalat" w:hAnsi="GHEA Grapalat"/>
          <w:b/>
          <w:u w:val="single"/>
        </w:rPr>
        <w:t>[</w:t>
      </w:r>
      <w:proofErr w:type="spellStart"/>
      <w:r w:rsidRPr="005709E7">
        <w:rPr>
          <w:rFonts w:ascii="GHEA Grapalat" w:hAnsi="GHEA Grapalat"/>
          <w:b/>
          <w:u w:val="single"/>
        </w:rPr>
        <w:t>գրել</w:t>
      </w:r>
      <w:proofErr w:type="spellEnd"/>
      <w:r w:rsidRPr="005709E7">
        <w:rPr>
          <w:rFonts w:ascii="GHEA Grapalat" w:hAnsi="GHEA Grapalat"/>
          <w:b/>
          <w:u w:val="single"/>
        </w:rPr>
        <w:t xml:space="preserve"> </w:t>
      </w:r>
      <w:proofErr w:type="spellStart"/>
      <w:r w:rsidRPr="005709E7">
        <w:rPr>
          <w:rFonts w:ascii="GHEA Grapalat" w:hAnsi="GHEA Grapalat"/>
          <w:b/>
          <w:u w:val="single"/>
        </w:rPr>
        <w:t>Հայտատուի</w:t>
      </w:r>
      <w:proofErr w:type="spellEnd"/>
      <w:r w:rsidRPr="005709E7">
        <w:rPr>
          <w:rFonts w:ascii="GHEA Grapalat" w:hAnsi="GHEA Grapalat"/>
          <w:b/>
          <w:u w:val="single"/>
        </w:rPr>
        <w:t xml:space="preserve"> </w:t>
      </w:r>
      <w:proofErr w:type="spellStart"/>
      <w:r w:rsidRPr="005709E7">
        <w:rPr>
          <w:rFonts w:ascii="GHEA Grapalat" w:hAnsi="GHEA Grapalat"/>
          <w:b/>
          <w:u w:val="single"/>
        </w:rPr>
        <w:t>լրիվ</w:t>
      </w:r>
      <w:proofErr w:type="spellEnd"/>
      <w:r w:rsidRPr="005709E7">
        <w:rPr>
          <w:rFonts w:ascii="GHEA Grapalat" w:hAnsi="GHEA Grapalat"/>
          <w:b/>
          <w:u w:val="single"/>
        </w:rPr>
        <w:t xml:space="preserve"> </w:t>
      </w:r>
      <w:proofErr w:type="spellStart"/>
      <w:r w:rsidRPr="005709E7">
        <w:rPr>
          <w:rFonts w:ascii="GHEA Grapalat" w:hAnsi="GHEA Grapalat"/>
          <w:b/>
          <w:u w:val="single"/>
        </w:rPr>
        <w:t>անունը</w:t>
      </w:r>
      <w:proofErr w:type="spellEnd"/>
      <w:r w:rsidRPr="005709E7">
        <w:rPr>
          <w:rFonts w:ascii="GHEA Grapalat" w:hAnsi="GHEA Grapalat"/>
          <w:b/>
          <w:u w:val="single"/>
        </w:rPr>
        <w:t>]</w:t>
      </w:r>
    </w:p>
    <w:p w14:paraId="7AD35D30" w14:textId="77777777" w:rsidR="00076B5E" w:rsidRPr="005709E7" w:rsidRDefault="00076B5E" w:rsidP="00E748FD">
      <w:pPr>
        <w:rPr>
          <w:rFonts w:ascii="GHEA Grapalat" w:hAnsi="GHEA Grapalat"/>
        </w:rPr>
      </w:pPr>
    </w:p>
    <w:p w14:paraId="19AAECB5" w14:textId="77777777" w:rsidR="00076B5E" w:rsidRPr="005709E7" w:rsidRDefault="00076B5E" w:rsidP="00E748FD">
      <w:pPr>
        <w:rPr>
          <w:rFonts w:ascii="GHEA Grapalat" w:hAnsi="GHEA Grapalat"/>
          <w:lang w:val="af-ZA"/>
        </w:rPr>
      </w:pPr>
      <w:r w:rsidRPr="005709E7">
        <w:rPr>
          <w:rFonts w:ascii="GHEA Grapalat" w:hAnsi="GHEA Grapalat"/>
          <w:lang w:val="af-ZA"/>
        </w:rPr>
        <w:t xml:space="preserve">Անձի անունը, որը պատշաճ կերպով լիազորված է ստորագրելու սույն հայտը </w:t>
      </w:r>
    </w:p>
    <w:p w14:paraId="4D478F61" w14:textId="77777777" w:rsidR="00076B5E" w:rsidRPr="005709E7" w:rsidRDefault="00076B5E" w:rsidP="00E748FD">
      <w:pPr>
        <w:rPr>
          <w:rFonts w:ascii="GHEA Grapalat" w:hAnsi="GHEA Grapalat"/>
          <w:lang w:val="af-ZA"/>
        </w:rPr>
      </w:pPr>
    </w:p>
    <w:p w14:paraId="4D545BD9" w14:textId="77777777" w:rsidR="00076B5E" w:rsidRPr="005709E7" w:rsidRDefault="00076B5E" w:rsidP="009D19AC">
      <w:pPr>
        <w:jc w:val="both"/>
        <w:rPr>
          <w:rFonts w:ascii="GHEA Grapalat" w:hAnsi="GHEA Grapalat"/>
          <w:u w:val="single"/>
          <w:lang w:val="af-ZA"/>
        </w:rPr>
      </w:pPr>
      <w:r w:rsidRPr="005709E7">
        <w:rPr>
          <w:rFonts w:ascii="GHEA Grapalat" w:hAnsi="GHEA Grapalat"/>
          <w:lang w:val="af-ZA"/>
        </w:rPr>
        <w:t>Հայտատուի անունից</w:t>
      </w:r>
      <w:r w:rsidRPr="005709E7">
        <w:rPr>
          <w:rFonts w:ascii="GHEA Grapalat" w:hAnsi="GHEA Grapalat"/>
          <w:b/>
          <w:bCs/>
          <w:iCs/>
          <w:lang w:val="af-ZA"/>
        </w:rPr>
        <w:t xml:space="preserve">** </w:t>
      </w:r>
      <w:r w:rsidRPr="005709E7">
        <w:rPr>
          <w:rFonts w:ascii="GHEA Grapalat" w:hAnsi="GHEA Grapalat"/>
          <w:i/>
          <w:iCs/>
          <w:lang w:val="af-ZA"/>
        </w:rPr>
        <w:t>[</w:t>
      </w:r>
      <w:r w:rsidRPr="005709E7">
        <w:rPr>
          <w:rFonts w:ascii="GHEA Grapalat" w:hAnsi="GHEA Grapalat"/>
          <w:b/>
          <w:i/>
          <w:iCs/>
          <w:u w:val="single"/>
          <w:lang w:val="af-ZA"/>
        </w:rPr>
        <w:t>գրել այն անձի անունը, որը պատշաճ կերպով լիազորված է ստորագրելու Հայտը</w:t>
      </w:r>
      <w:r w:rsidRPr="005709E7">
        <w:rPr>
          <w:rFonts w:ascii="GHEA Grapalat" w:hAnsi="GHEA Grapalat"/>
          <w:i/>
          <w:iCs/>
          <w:lang w:val="af-ZA"/>
        </w:rPr>
        <w:t>]</w:t>
      </w:r>
      <w:r w:rsidRPr="005709E7">
        <w:rPr>
          <w:rFonts w:ascii="GHEA Grapalat" w:hAnsi="GHEA Grapalat"/>
          <w:b/>
          <w:bCs/>
          <w:iCs/>
          <w:lang w:val="af-ZA"/>
        </w:rPr>
        <w:t xml:space="preserve"> </w:t>
      </w:r>
    </w:p>
    <w:p w14:paraId="385464FB" w14:textId="77777777" w:rsidR="00076B5E" w:rsidRPr="005709E7" w:rsidRDefault="00076B5E" w:rsidP="009D19AC">
      <w:pPr>
        <w:jc w:val="both"/>
        <w:rPr>
          <w:rFonts w:ascii="GHEA Grapalat" w:hAnsi="GHEA Grapalat"/>
          <w:lang w:val="af-ZA"/>
        </w:rPr>
      </w:pPr>
    </w:p>
    <w:p w14:paraId="18B2C029" w14:textId="77777777" w:rsidR="00076B5E" w:rsidRPr="005709E7" w:rsidRDefault="00076B5E" w:rsidP="00E748FD">
      <w:pPr>
        <w:tabs>
          <w:tab w:val="left" w:pos="6120"/>
        </w:tabs>
        <w:jc w:val="both"/>
        <w:rPr>
          <w:rFonts w:ascii="GHEA Grapalat" w:hAnsi="GHEA Grapalat"/>
          <w:lang w:val="af-ZA"/>
        </w:rPr>
      </w:pPr>
      <w:r w:rsidRPr="005709E7">
        <w:rPr>
          <w:rFonts w:ascii="GHEA Grapalat" w:hAnsi="GHEA Grapalat"/>
          <w:lang w:val="af-ZA"/>
        </w:rPr>
        <w:t xml:space="preserve">Հայտը ստորագրող անձի պաշտոնը </w:t>
      </w:r>
      <w:r w:rsidRPr="005709E7">
        <w:rPr>
          <w:rFonts w:ascii="GHEA Grapalat" w:hAnsi="GHEA Grapalat"/>
          <w:b/>
          <w:iCs/>
          <w:lang w:val="af-ZA"/>
        </w:rPr>
        <w:t>[Հայտը ստորագրող անձի լրիվ պաշտոնը]</w:t>
      </w:r>
      <w:r w:rsidRPr="005709E7">
        <w:rPr>
          <w:rFonts w:ascii="GHEA Grapalat" w:hAnsi="GHEA Grapalat"/>
          <w:lang w:val="af-ZA"/>
        </w:rPr>
        <w:t xml:space="preserve"> </w:t>
      </w:r>
    </w:p>
    <w:p w14:paraId="1C82A99B" w14:textId="77777777" w:rsidR="00076B5E" w:rsidRPr="005709E7" w:rsidRDefault="00076B5E" w:rsidP="009D19AC">
      <w:pPr>
        <w:jc w:val="both"/>
        <w:rPr>
          <w:rFonts w:ascii="GHEA Grapalat" w:hAnsi="GHEA Grapalat"/>
          <w:lang w:val="af-ZA"/>
        </w:rPr>
      </w:pPr>
    </w:p>
    <w:p w14:paraId="5BB16870" w14:textId="77777777" w:rsidR="00076B5E" w:rsidRPr="005709E7" w:rsidRDefault="00076B5E" w:rsidP="009D19AC">
      <w:pPr>
        <w:jc w:val="both"/>
        <w:rPr>
          <w:rFonts w:ascii="GHEA Grapalat" w:hAnsi="GHEA Grapalat"/>
          <w:u w:val="single"/>
          <w:lang w:val="af-ZA"/>
        </w:rPr>
      </w:pPr>
      <w:proofErr w:type="spellStart"/>
      <w:r w:rsidRPr="005709E7">
        <w:rPr>
          <w:rFonts w:ascii="GHEA Grapalat" w:hAnsi="GHEA Grapalat"/>
        </w:rPr>
        <w:t>Վերոնշյալ</w:t>
      </w:r>
      <w:proofErr w:type="spellEnd"/>
      <w:r w:rsidRPr="005709E7">
        <w:rPr>
          <w:rFonts w:ascii="GHEA Grapalat" w:hAnsi="GHEA Grapalat"/>
          <w:lang w:val="af-ZA"/>
        </w:rPr>
        <w:t xml:space="preserve"> </w:t>
      </w:r>
      <w:proofErr w:type="spellStart"/>
      <w:r w:rsidRPr="005709E7">
        <w:rPr>
          <w:rFonts w:ascii="GHEA Grapalat" w:hAnsi="GHEA Grapalat"/>
        </w:rPr>
        <w:t>անձի</w:t>
      </w:r>
      <w:proofErr w:type="spellEnd"/>
      <w:r w:rsidRPr="005709E7">
        <w:rPr>
          <w:rFonts w:ascii="GHEA Grapalat" w:hAnsi="GHEA Grapalat"/>
          <w:lang w:val="af-ZA"/>
        </w:rPr>
        <w:t xml:space="preserve"> </w:t>
      </w:r>
      <w:proofErr w:type="spellStart"/>
      <w:r w:rsidRPr="005709E7">
        <w:rPr>
          <w:rFonts w:ascii="GHEA Grapalat" w:hAnsi="GHEA Grapalat"/>
        </w:rPr>
        <w:t>ստորագրությունը</w:t>
      </w:r>
      <w:proofErr w:type="spellEnd"/>
      <w:r w:rsidRPr="005709E7">
        <w:rPr>
          <w:rFonts w:ascii="GHEA Grapalat" w:hAnsi="GHEA Grapalat"/>
          <w:lang w:val="af-ZA"/>
        </w:rPr>
        <w:t xml:space="preserve"> </w:t>
      </w:r>
      <w:r w:rsidRPr="005709E7">
        <w:rPr>
          <w:rFonts w:ascii="GHEA Grapalat" w:hAnsi="GHEA Grapalat"/>
          <w:u w:val="single"/>
          <w:lang w:val="af-ZA"/>
        </w:rPr>
        <w:t>[</w:t>
      </w:r>
      <w:proofErr w:type="spellStart"/>
      <w:r w:rsidRPr="005709E7">
        <w:rPr>
          <w:rFonts w:ascii="GHEA Grapalat" w:hAnsi="GHEA Grapalat"/>
          <w:b/>
          <w:u w:val="single"/>
        </w:rPr>
        <w:t>այն</w:t>
      </w:r>
      <w:proofErr w:type="spellEnd"/>
      <w:r w:rsidRPr="005709E7">
        <w:rPr>
          <w:rFonts w:ascii="GHEA Grapalat" w:hAnsi="GHEA Grapalat"/>
          <w:b/>
          <w:u w:val="single"/>
          <w:lang w:val="af-ZA"/>
        </w:rPr>
        <w:t xml:space="preserve"> </w:t>
      </w:r>
      <w:proofErr w:type="spellStart"/>
      <w:r w:rsidRPr="005709E7">
        <w:rPr>
          <w:rFonts w:ascii="GHEA Grapalat" w:hAnsi="GHEA Grapalat"/>
          <w:b/>
          <w:u w:val="single"/>
        </w:rPr>
        <w:t>անձի</w:t>
      </w:r>
      <w:proofErr w:type="spellEnd"/>
      <w:r w:rsidRPr="005709E7">
        <w:rPr>
          <w:rFonts w:ascii="GHEA Grapalat" w:hAnsi="GHEA Grapalat"/>
          <w:b/>
          <w:u w:val="single"/>
          <w:lang w:val="af-ZA"/>
        </w:rPr>
        <w:t xml:space="preserve"> </w:t>
      </w:r>
      <w:proofErr w:type="spellStart"/>
      <w:r w:rsidRPr="005709E7">
        <w:rPr>
          <w:rFonts w:ascii="GHEA Grapalat" w:hAnsi="GHEA Grapalat"/>
          <w:b/>
          <w:u w:val="single"/>
        </w:rPr>
        <w:t>ստորագրությունը</w:t>
      </w:r>
      <w:proofErr w:type="spellEnd"/>
      <w:r w:rsidRPr="005709E7">
        <w:rPr>
          <w:rFonts w:ascii="GHEA Grapalat" w:hAnsi="GHEA Grapalat"/>
          <w:b/>
          <w:u w:val="single"/>
          <w:lang w:val="af-ZA"/>
        </w:rPr>
        <w:t xml:space="preserve">, </w:t>
      </w:r>
      <w:r w:rsidRPr="005709E7">
        <w:rPr>
          <w:rFonts w:ascii="GHEA Grapalat" w:hAnsi="GHEA Grapalat"/>
          <w:b/>
          <w:iCs/>
          <w:u w:val="single"/>
          <w:lang w:val="af-ZA"/>
        </w:rPr>
        <w:t>որի անունը և պաշտոնը նշված է վերը</w:t>
      </w:r>
      <w:r w:rsidRPr="005709E7">
        <w:rPr>
          <w:rFonts w:ascii="GHEA Grapalat" w:hAnsi="GHEA Grapalat"/>
          <w:i/>
          <w:iCs/>
          <w:lang w:val="af-ZA"/>
        </w:rPr>
        <w:t>]</w:t>
      </w:r>
    </w:p>
    <w:p w14:paraId="40007551" w14:textId="77777777" w:rsidR="00076B5E" w:rsidRPr="005709E7" w:rsidRDefault="00076B5E" w:rsidP="00E748FD">
      <w:pPr>
        <w:rPr>
          <w:rFonts w:ascii="GHEA Grapalat" w:hAnsi="GHEA Grapalat"/>
          <w:lang w:val="af-ZA"/>
        </w:rPr>
      </w:pPr>
    </w:p>
    <w:p w14:paraId="6CA17C17" w14:textId="77777777" w:rsidR="00076B5E" w:rsidRPr="005709E7" w:rsidRDefault="00076B5E" w:rsidP="00E748FD">
      <w:pPr>
        <w:pStyle w:val="BankNormal"/>
        <w:jc w:val="both"/>
        <w:rPr>
          <w:rFonts w:ascii="GHEA Grapalat" w:hAnsi="GHEA Grapalat"/>
          <w:lang w:val="af-ZA"/>
        </w:rPr>
      </w:pPr>
      <w:proofErr w:type="spellStart"/>
      <w:r w:rsidRPr="005709E7">
        <w:rPr>
          <w:rFonts w:ascii="GHEA Grapalat" w:hAnsi="GHEA Grapalat"/>
        </w:rPr>
        <w:t>Ստորագրման</w:t>
      </w:r>
      <w:proofErr w:type="spellEnd"/>
      <w:r w:rsidRPr="005709E7">
        <w:rPr>
          <w:rFonts w:ascii="GHEA Grapalat" w:hAnsi="GHEA Grapalat"/>
          <w:lang w:val="af-ZA"/>
        </w:rPr>
        <w:t xml:space="preserve"> </w:t>
      </w:r>
      <w:proofErr w:type="spellStart"/>
      <w:r w:rsidRPr="005709E7">
        <w:rPr>
          <w:rFonts w:ascii="GHEA Grapalat" w:hAnsi="GHEA Grapalat"/>
        </w:rPr>
        <w:t>ամսաթիվը</w:t>
      </w:r>
      <w:proofErr w:type="spellEnd"/>
      <w:r w:rsidRPr="005709E7">
        <w:rPr>
          <w:rFonts w:ascii="GHEA Grapalat" w:hAnsi="GHEA Grapalat"/>
          <w:lang w:val="af-ZA"/>
        </w:rPr>
        <w:t xml:space="preserve"> </w:t>
      </w:r>
      <w:r w:rsidRPr="005709E7">
        <w:rPr>
          <w:rFonts w:ascii="GHEA Grapalat" w:hAnsi="GHEA Grapalat"/>
          <w:b/>
          <w:lang w:val="af-ZA"/>
        </w:rPr>
        <w:t>[</w:t>
      </w:r>
      <w:proofErr w:type="spellStart"/>
      <w:r w:rsidRPr="005709E7">
        <w:rPr>
          <w:rFonts w:ascii="GHEA Grapalat" w:hAnsi="GHEA Grapalat"/>
          <w:b/>
        </w:rPr>
        <w:t>գրել</w:t>
      </w:r>
      <w:proofErr w:type="spellEnd"/>
      <w:r w:rsidRPr="005709E7">
        <w:rPr>
          <w:rFonts w:ascii="GHEA Grapalat" w:hAnsi="GHEA Grapalat"/>
          <w:b/>
          <w:lang w:val="af-ZA"/>
        </w:rPr>
        <w:t xml:space="preserve"> </w:t>
      </w:r>
      <w:proofErr w:type="spellStart"/>
      <w:r w:rsidRPr="005709E7">
        <w:rPr>
          <w:rFonts w:ascii="GHEA Grapalat" w:hAnsi="GHEA Grapalat"/>
          <w:b/>
        </w:rPr>
        <w:t>ստորագրման</w:t>
      </w:r>
      <w:proofErr w:type="spellEnd"/>
      <w:r w:rsidRPr="005709E7">
        <w:rPr>
          <w:rFonts w:ascii="GHEA Grapalat" w:hAnsi="GHEA Grapalat"/>
          <w:b/>
          <w:lang w:val="af-ZA"/>
        </w:rPr>
        <w:t xml:space="preserve"> </w:t>
      </w:r>
      <w:proofErr w:type="spellStart"/>
      <w:r w:rsidRPr="005709E7">
        <w:rPr>
          <w:rFonts w:ascii="GHEA Grapalat" w:hAnsi="GHEA Grapalat"/>
          <w:b/>
        </w:rPr>
        <w:t>օրը</w:t>
      </w:r>
      <w:proofErr w:type="spellEnd"/>
      <w:r w:rsidRPr="005709E7">
        <w:rPr>
          <w:rFonts w:ascii="GHEA Grapalat" w:hAnsi="GHEA Grapalat"/>
          <w:b/>
          <w:lang w:val="af-ZA"/>
        </w:rPr>
        <w:t>],</w:t>
      </w:r>
      <w:r w:rsidRPr="005709E7">
        <w:rPr>
          <w:rFonts w:ascii="GHEA Grapalat" w:hAnsi="GHEA Grapalat"/>
          <w:lang w:val="af-ZA"/>
        </w:rPr>
        <w:t xml:space="preserve"> </w:t>
      </w:r>
      <w:r w:rsidRPr="005709E7">
        <w:rPr>
          <w:rFonts w:ascii="GHEA Grapalat" w:hAnsi="GHEA Grapalat"/>
          <w:b/>
          <w:lang w:val="af-ZA"/>
        </w:rPr>
        <w:t>[</w:t>
      </w:r>
      <w:proofErr w:type="spellStart"/>
      <w:r w:rsidRPr="005709E7">
        <w:rPr>
          <w:rFonts w:ascii="GHEA Grapalat" w:hAnsi="GHEA Grapalat"/>
          <w:b/>
        </w:rPr>
        <w:t>ամիսը</w:t>
      </w:r>
      <w:proofErr w:type="spellEnd"/>
      <w:r w:rsidRPr="005709E7">
        <w:rPr>
          <w:rFonts w:ascii="GHEA Grapalat" w:hAnsi="GHEA Grapalat"/>
          <w:b/>
          <w:lang w:val="af-ZA"/>
        </w:rPr>
        <w:t>]</w:t>
      </w:r>
      <w:r w:rsidRPr="005709E7">
        <w:rPr>
          <w:rFonts w:ascii="GHEA Grapalat" w:hAnsi="GHEA Grapalat"/>
          <w:lang w:val="af-ZA"/>
        </w:rPr>
        <w:t xml:space="preserve">, </w:t>
      </w:r>
      <w:r w:rsidRPr="005709E7">
        <w:rPr>
          <w:rFonts w:ascii="GHEA Grapalat" w:hAnsi="GHEA Grapalat"/>
          <w:b/>
          <w:lang w:val="af-ZA"/>
        </w:rPr>
        <w:t>[</w:t>
      </w:r>
      <w:proofErr w:type="spellStart"/>
      <w:r w:rsidRPr="005709E7">
        <w:rPr>
          <w:rFonts w:ascii="GHEA Grapalat" w:hAnsi="GHEA Grapalat"/>
          <w:b/>
        </w:rPr>
        <w:t>տարին</w:t>
      </w:r>
      <w:proofErr w:type="spellEnd"/>
      <w:r w:rsidRPr="005709E7">
        <w:rPr>
          <w:rFonts w:ascii="GHEA Grapalat" w:hAnsi="GHEA Grapalat"/>
          <w:b/>
          <w:lang w:val="af-ZA"/>
        </w:rPr>
        <w:t>]</w:t>
      </w:r>
      <w:r w:rsidRPr="005709E7">
        <w:rPr>
          <w:rFonts w:ascii="GHEA Grapalat" w:hAnsi="GHEA Grapalat"/>
          <w:lang w:val="af-ZA"/>
        </w:rPr>
        <w:t xml:space="preserve"> </w:t>
      </w:r>
    </w:p>
    <w:p w14:paraId="0A226C21" w14:textId="77777777" w:rsidR="00076B5E" w:rsidRPr="005709E7" w:rsidRDefault="00076B5E" w:rsidP="00E748FD">
      <w:pPr>
        <w:rPr>
          <w:rFonts w:ascii="GHEA Grapalat" w:hAnsi="GHEA Grapalat"/>
          <w:lang w:val="af-ZA"/>
        </w:rPr>
      </w:pPr>
    </w:p>
    <w:p w14:paraId="659AE582" w14:textId="77777777" w:rsidR="00076B5E" w:rsidRPr="005709E7" w:rsidRDefault="00076B5E" w:rsidP="00E748FD">
      <w:pPr>
        <w:rPr>
          <w:rFonts w:ascii="GHEA Grapalat" w:hAnsi="GHEA Grapalat"/>
          <w:lang w:val="af-ZA"/>
        </w:rPr>
      </w:pPr>
      <w:r w:rsidRPr="005709E7">
        <w:rPr>
          <w:rFonts w:ascii="GHEA Grapalat" w:hAnsi="GHEA Grapalat"/>
          <w:b/>
          <w:bCs/>
          <w:iCs/>
          <w:lang w:val="af-ZA"/>
        </w:rPr>
        <w:t>*</w:t>
      </w:r>
      <w:r w:rsidRPr="005709E7">
        <w:rPr>
          <w:rFonts w:ascii="GHEA Grapalat" w:hAnsi="GHEA Grapalat"/>
          <w:lang w:val="af-ZA"/>
        </w:rPr>
        <w:t xml:space="preserve"> </w:t>
      </w:r>
      <w:r w:rsidRPr="005709E7">
        <w:rPr>
          <w:rFonts w:ascii="GHEA Grapalat" w:hAnsi="GHEA Grapalat"/>
          <w:sz w:val="22"/>
          <w:szCs w:val="22"/>
          <w:lang w:val="hy-AM"/>
        </w:rPr>
        <w:t xml:space="preserve">*Եթե Հայտը ներկայացվում   է Համատեղ Ձեռնարկության կողմից, ապա Հայտադիմունի ձևը պետք է ներկայացվի Համատեղ Ձեռնարկության </w:t>
      </w:r>
      <w:proofErr w:type="spellStart"/>
      <w:r w:rsidRPr="005709E7">
        <w:rPr>
          <w:rFonts w:ascii="GHEA Grapalat" w:hAnsi="GHEA Grapalat"/>
          <w:sz w:val="22"/>
          <w:szCs w:val="22"/>
        </w:rPr>
        <w:t>Հայտատուի</w:t>
      </w:r>
      <w:proofErr w:type="spellEnd"/>
      <w:r w:rsidRPr="005709E7">
        <w:rPr>
          <w:rFonts w:ascii="GHEA Grapalat" w:hAnsi="GHEA Grapalat"/>
          <w:sz w:val="22"/>
          <w:szCs w:val="22"/>
          <w:lang w:val="af-ZA"/>
        </w:rPr>
        <w:t xml:space="preserve"> </w:t>
      </w:r>
      <w:r w:rsidRPr="005709E7">
        <w:rPr>
          <w:rFonts w:ascii="GHEA Grapalat" w:hAnsi="GHEA Grapalat"/>
          <w:sz w:val="22"/>
          <w:szCs w:val="22"/>
          <w:lang w:val="hy-AM"/>
        </w:rPr>
        <w:t>անուն</w:t>
      </w:r>
      <w:r w:rsidRPr="005709E7">
        <w:rPr>
          <w:rFonts w:ascii="GHEA Grapalat" w:hAnsi="GHEA Grapalat"/>
          <w:sz w:val="22"/>
          <w:szCs w:val="22"/>
        </w:rPr>
        <w:t>ը</w:t>
      </w:r>
      <w:r w:rsidRPr="005709E7">
        <w:rPr>
          <w:rFonts w:ascii="GHEA Grapalat" w:hAnsi="GHEA Grapalat"/>
          <w:sz w:val="22"/>
          <w:szCs w:val="22"/>
          <w:lang w:val="af-ZA"/>
        </w:rPr>
        <w:t>:</w:t>
      </w:r>
    </w:p>
    <w:p w14:paraId="02639CEC" w14:textId="77777777" w:rsidR="00076B5E" w:rsidRPr="005709E7" w:rsidRDefault="00076B5E" w:rsidP="00E748FD">
      <w:pPr>
        <w:rPr>
          <w:rFonts w:ascii="GHEA Grapalat" w:hAnsi="GHEA Grapalat"/>
          <w:lang w:val="af-ZA"/>
        </w:rPr>
      </w:pPr>
    </w:p>
    <w:p w14:paraId="4287C467" w14:textId="77777777" w:rsidR="00076B5E" w:rsidRPr="005709E7" w:rsidRDefault="00076B5E" w:rsidP="00E748FD">
      <w:pPr>
        <w:rPr>
          <w:rFonts w:ascii="GHEA Grapalat" w:hAnsi="GHEA Grapalat"/>
          <w:lang w:val="af-ZA"/>
        </w:rPr>
      </w:pPr>
      <w:r w:rsidRPr="005709E7">
        <w:rPr>
          <w:rFonts w:ascii="GHEA Grapalat" w:hAnsi="GHEA Grapalat"/>
          <w:lang w:val="af-ZA"/>
        </w:rPr>
        <w:t xml:space="preserve">** </w:t>
      </w:r>
      <w:proofErr w:type="spellStart"/>
      <w:r w:rsidRPr="005709E7">
        <w:rPr>
          <w:rFonts w:ascii="GHEA Grapalat" w:hAnsi="GHEA Grapalat"/>
        </w:rPr>
        <w:t>Հայտը</w:t>
      </w:r>
      <w:proofErr w:type="spellEnd"/>
      <w:r w:rsidRPr="005709E7">
        <w:rPr>
          <w:rFonts w:ascii="GHEA Grapalat" w:hAnsi="GHEA Grapalat"/>
          <w:lang w:val="af-ZA"/>
        </w:rPr>
        <w:t xml:space="preserve"> </w:t>
      </w:r>
      <w:proofErr w:type="spellStart"/>
      <w:r w:rsidRPr="005709E7">
        <w:rPr>
          <w:rFonts w:ascii="GHEA Grapalat" w:hAnsi="GHEA Grapalat"/>
        </w:rPr>
        <w:t>ստորագրող</w:t>
      </w:r>
      <w:proofErr w:type="spellEnd"/>
      <w:r w:rsidRPr="005709E7">
        <w:rPr>
          <w:rFonts w:ascii="GHEA Grapalat" w:hAnsi="GHEA Grapalat"/>
          <w:lang w:val="af-ZA"/>
        </w:rPr>
        <w:t xml:space="preserve"> </w:t>
      </w:r>
      <w:proofErr w:type="spellStart"/>
      <w:r w:rsidRPr="005709E7">
        <w:rPr>
          <w:rFonts w:ascii="GHEA Grapalat" w:hAnsi="GHEA Grapalat"/>
        </w:rPr>
        <w:t>անձը</w:t>
      </w:r>
      <w:proofErr w:type="spellEnd"/>
      <w:r w:rsidRPr="005709E7">
        <w:rPr>
          <w:rFonts w:ascii="GHEA Grapalat" w:hAnsi="GHEA Grapalat"/>
          <w:lang w:val="af-ZA"/>
        </w:rPr>
        <w:t xml:space="preserve"> </w:t>
      </w:r>
      <w:proofErr w:type="spellStart"/>
      <w:r w:rsidRPr="005709E7">
        <w:rPr>
          <w:rFonts w:ascii="GHEA Grapalat" w:hAnsi="GHEA Grapalat"/>
        </w:rPr>
        <w:t>պետք</w:t>
      </w:r>
      <w:proofErr w:type="spellEnd"/>
      <w:r w:rsidRPr="005709E7">
        <w:rPr>
          <w:rFonts w:ascii="GHEA Grapalat" w:hAnsi="GHEA Grapalat"/>
          <w:lang w:val="af-ZA"/>
        </w:rPr>
        <w:t xml:space="preserve"> </w:t>
      </w:r>
      <w:r w:rsidRPr="005709E7">
        <w:rPr>
          <w:rFonts w:ascii="GHEA Grapalat" w:hAnsi="GHEA Grapalat"/>
        </w:rPr>
        <w:t>է</w:t>
      </w:r>
      <w:r w:rsidRPr="005709E7">
        <w:rPr>
          <w:rFonts w:ascii="GHEA Grapalat" w:hAnsi="GHEA Grapalat"/>
          <w:lang w:val="af-ZA"/>
        </w:rPr>
        <w:t xml:space="preserve"> </w:t>
      </w:r>
      <w:proofErr w:type="spellStart"/>
      <w:r w:rsidRPr="005709E7">
        <w:rPr>
          <w:rFonts w:ascii="GHEA Grapalat" w:hAnsi="GHEA Grapalat"/>
        </w:rPr>
        <w:t>ունենա</w:t>
      </w:r>
      <w:proofErr w:type="spellEnd"/>
      <w:r w:rsidRPr="005709E7">
        <w:rPr>
          <w:rFonts w:ascii="GHEA Grapalat" w:hAnsi="GHEA Grapalat"/>
          <w:lang w:val="af-ZA"/>
        </w:rPr>
        <w:t xml:space="preserve"> </w:t>
      </w:r>
      <w:proofErr w:type="spellStart"/>
      <w:r w:rsidRPr="005709E7">
        <w:rPr>
          <w:rFonts w:ascii="GHEA Grapalat" w:hAnsi="GHEA Grapalat"/>
        </w:rPr>
        <w:t>Հայտատուի</w:t>
      </w:r>
      <w:proofErr w:type="spellEnd"/>
      <w:r w:rsidRPr="005709E7">
        <w:rPr>
          <w:rFonts w:ascii="GHEA Grapalat" w:hAnsi="GHEA Grapalat"/>
          <w:lang w:val="af-ZA"/>
        </w:rPr>
        <w:t xml:space="preserve"> </w:t>
      </w:r>
      <w:proofErr w:type="spellStart"/>
      <w:r w:rsidRPr="005709E7">
        <w:rPr>
          <w:rFonts w:ascii="GHEA Grapalat" w:hAnsi="GHEA Grapalat"/>
        </w:rPr>
        <w:t>կողմից</w:t>
      </w:r>
      <w:proofErr w:type="spellEnd"/>
      <w:r w:rsidRPr="005709E7">
        <w:rPr>
          <w:rFonts w:ascii="GHEA Grapalat" w:hAnsi="GHEA Grapalat"/>
          <w:lang w:val="af-ZA"/>
        </w:rPr>
        <w:t xml:space="preserve"> </w:t>
      </w:r>
      <w:proofErr w:type="spellStart"/>
      <w:r w:rsidRPr="005709E7">
        <w:rPr>
          <w:rFonts w:ascii="GHEA Grapalat" w:hAnsi="GHEA Grapalat"/>
        </w:rPr>
        <w:t>տրված</w:t>
      </w:r>
      <w:proofErr w:type="spellEnd"/>
      <w:r w:rsidRPr="005709E7">
        <w:rPr>
          <w:rFonts w:ascii="GHEA Grapalat" w:hAnsi="GHEA Grapalat"/>
          <w:lang w:val="af-ZA"/>
        </w:rPr>
        <w:t xml:space="preserve"> </w:t>
      </w:r>
      <w:proofErr w:type="spellStart"/>
      <w:r w:rsidRPr="005709E7">
        <w:rPr>
          <w:rFonts w:ascii="GHEA Grapalat" w:hAnsi="GHEA Grapalat"/>
        </w:rPr>
        <w:t>լիազորագիր</w:t>
      </w:r>
      <w:proofErr w:type="spellEnd"/>
      <w:r w:rsidRPr="005709E7">
        <w:rPr>
          <w:rFonts w:ascii="GHEA Grapalat" w:hAnsi="GHEA Grapalat"/>
          <w:lang w:val="af-ZA"/>
        </w:rPr>
        <w:t xml:space="preserve">, </w:t>
      </w:r>
      <w:proofErr w:type="spellStart"/>
      <w:r w:rsidRPr="005709E7">
        <w:rPr>
          <w:rFonts w:ascii="GHEA Grapalat" w:hAnsi="GHEA Grapalat"/>
        </w:rPr>
        <w:t>որը</w:t>
      </w:r>
      <w:proofErr w:type="spellEnd"/>
      <w:r w:rsidRPr="005709E7">
        <w:rPr>
          <w:rFonts w:ascii="GHEA Grapalat" w:hAnsi="GHEA Grapalat"/>
          <w:lang w:val="af-ZA"/>
        </w:rPr>
        <w:t xml:space="preserve"> </w:t>
      </w:r>
      <w:proofErr w:type="spellStart"/>
      <w:r w:rsidRPr="005709E7">
        <w:rPr>
          <w:rFonts w:ascii="GHEA Grapalat" w:hAnsi="GHEA Grapalat"/>
        </w:rPr>
        <w:t>կցվում</w:t>
      </w:r>
      <w:proofErr w:type="spellEnd"/>
      <w:r w:rsidRPr="005709E7">
        <w:rPr>
          <w:rFonts w:ascii="GHEA Grapalat" w:hAnsi="GHEA Grapalat"/>
          <w:lang w:val="af-ZA"/>
        </w:rPr>
        <w:t xml:space="preserve"> </w:t>
      </w:r>
      <w:r w:rsidRPr="005709E7">
        <w:rPr>
          <w:rFonts w:ascii="GHEA Grapalat" w:hAnsi="GHEA Grapalat"/>
        </w:rPr>
        <w:t>է</w:t>
      </w:r>
      <w:r w:rsidRPr="005709E7">
        <w:rPr>
          <w:rFonts w:ascii="GHEA Grapalat" w:hAnsi="GHEA Grapalat"/>
          <w:lang w:val="af-ZA"/>
        </w:rPr>
        <w:t xml:space="preserve"> </w:t>
      </w:r>
      <w:proofErr w:type="spellStart"/>
      <w:r w:rsidRPr="005709E7">
        <w:rPr>
          <w:rFonts w:ascii="GHEA Grapalat" w:hAnsi="GHEA Grapalat"/>
        </w:rPr>
        <w:t>Հայտացուցակներին</w:t>
      </w:r>
      <w:proofErr w:type="spellEnd"/>
      <w:r w:rsidRPr="005709E7">
        <w:rPr>
          <w:rFonts w:ascii="GHEA Grapalat" w:hAnsi="GHEA Grapalat"/>
          <w:lang w:val="af-ZA"/>
        </w:rPr>
        <w:t xml:space="preserve">: </w:t>
      </w:r>
    </w:p>
    <w:p w14:paraId="6D8685E0" w14:textId="77777777" w:rsidR="00076B5E" w:rsidRPr="005709E7" w:rsidRDefault="000A5D39" w:rsidP="002A71AC">
      <w:pPr>
        <w:jc w:val="center"/>
        <w:rPr>
          <w:rFonts w:ascii="GHEA Grapalat" w:hAnsi="GHEA Grapalat"/>
          <w:b/>
          <w:sz w:val="36"/>
          <w:lang w:val="af-ZA"/>
        </w:rPr>
      </w:pPr>
      <w:r w:rsidRPr="005709E7">
        <w:rPr>
          <w:rFonts w:ascii="GHEA Grapalat" w:hAnsi="GHEA Grapalat"/>
          <w:lang w:val="af-ZA"/>
        </w:rPr>
        <w:br w:type="page"/>
      </w:r>
      <w:bookmarkStart w:id="257" w:name="_Toc347230620"/>
      <w:bookmarkStart w:id="258" w:name="_Toc499746353"/>
      <w:proofErr w:type="spellStart"/>
      <w:r w:rsidR="00076B5E" w:rsidRPr="005709E7">
        <w:rPr>
          <w:rFonts w:ascii="GHEA Grapalat" w:hAnsi="GHEA Grapalat"/>
          <w:b/>
          <w:sz w:val="36"/>
        </w:rPr>
        <w:lastRenderedPageBreak/>
        <w:t>Հայտատուի</w:t>
      </w:r>
      <w:proofErr w:type="spellEnd"/>
      <w:r w:rsidR="00076B5E" w:rsidRPr="005709E7">
        <w:rPr>
          <w:rFonts w:ascii="GHEA Grapalat" w:hAnsi="GHEA Grapalat"/>
          <w:b/>
          <w:sz w:val="36"/>
          <w:lang w:val="af-ZA"/>
        </w:rPr>
        <w:t xml:space="preserve"> </w:t>
      </w:r>
      <w:proofErr w:type="spellStart"/>
      <w:r w:rsidR="00076B5E" w:rsidRPr="005709E7">
        <w:rPr>
          <w:rFonts w:ascii="GHEA Grapalat" w:hAnsi="GHEA Grapalat"/>
          <w:b/>
          <w:sz w:val="36"/>
        </w:rPr>
        <w:t>տվյալների</w:t>
      </w:r>
      <w:proofErr w:type="spellEnd"/>
      <w:r w:rsidR="00076B5E" w:rsidRPr="005709E7">
        <w:rPr>
          <w:rFonts w:ascii="GHEA Grapalat" w:hAnsi="GHEA Grapalat"/>
          <w:b/>
          <w:sz w:val="36"/>
          <w:lang w:val="af-ZA"/>
        </w:rPr>
        <w:t xml:space="preserve"> </w:t>
      </w:r>
      <w:proofErr w:type="spellStart"/>
      <w:r w:rsidR="00076B5E" w:rsidRPr="005709E7">
        <w:rPr>
          <w:rFonts w:ascii="GHEA Grapalat" w:hAnsi="GHEA Grapalat"/>
          <w:b/>
          <w:sz w:val="36"/>
        </w:rPr>
        <w:t>ձև</w:t>
      </w:r>
      <w:bookmarkStart w:id="259" w:name="_Toc381360132"/>
      <w:bookmarkEnd w:id="257"/>
      <w:bookmarkEnd w:id="258"/>
      <w:bookmarkEnd w:id="259"/>
      <w:proofErr w:type="spellEnd"/>
    </w:p>
    <w:p w14:paraId="5CCAC6C7" w14:textId="77777777" w:rsidR="00076B5E" w:rsidRPr="005709E7" w:rsidRDefault="00076B5E" w:rsidP="00E748FD">
      <w:pPr>
        <w:jc w:val="center"/>
        <w:rPr>
          <w:rFonts w:ascii="GHEA Grapalat" w:hAnsi="GHEA Grapalat"/>
          <w:b/>
          <w:lang w:val="af-ZA"/>
        </w:rPr>
      </w:pPr>
    </w:p>
    <w:p w14:paraId="6A38A96A" w14:textId="77777777" w:rsidR="00076B5E" w:rsidRPr="005709E7" w:rsidRDefault="00076B5E" w:rsidP="00487802">
      <w:pPr>
        <w:jc w:val="both"/>
        <w:rPr>
          <w:rFonts w:ascii="GHEA Grapalat" w:hAnsi="GHEA Grapalat"/>
          <w:lang w:val="af-ZA"/>
        </w:rPr>
      </w:pPr>
      <w:r w:rsidRPr="005709E7">
        <w:rPr>
          <w:rFonts w:ascii="GHEA Grapalat" w:hAnsi="GHEA Grapalat"/>
          <w:lang w:val="af-ZA"/>
        </w:rPr>
        <w:t>[</w:t>
      </w:r>
      <w:proofErr w:type="spellStart"/>
      <w:r w:rsidRPr="005709E7">
        <w:rPr>
          <w:rFonts w:ascii="GHEA Grapalat" w:hAnsi="GHEA Grapalat"/>
        </w:rPr>
        <w:t>Հայտատուն</w:t>
      </w:r>
      <w:proofErr w:type="spellEnd"/>
      <w:r w:rsidRPr="005709E7">
        <w:rPr>
          <w:rFonts w:ascii="GHEA Grapalat" w:hAnsi="GHEA Grapalat"/>
          <w:lang w:val="af-ZA"/>
        </w:rPr>
        <w:t xml:space="preserve"> </w:t>
      </w:r>
      <w:proofErr w:type="spellStart"/>
      <w:r w:rsidRPr="005709E7">
        <w:rPr>
          <w:rFonts w:ascii="GHEA Grapalat" w:hAnsi="GHEA Grapalat"/>
        </w:rPr>
        <w:t>պետք</w:t>
      </w:r>
      <w:proofErr w:type="spellEnd"/>
      <w:r w:rsidRPr="005709E7">
        <w:rPr>
          <w:rFonts w:ascii="GHEA Grapalat" w:hAnsi="GHEA Grapalat"/>
          <w:lang w:val="af-ZA"/>
        </w:rPr>
        <w:t xml:space="preserve"> </w:t>
      </w:r>
      <w:r w:rsidRPr="005709E7">
        <w:rPr>
          <w:rFonts w:ascii="GHEA Grapalat" w:hAnsi="GHEA Grapalat"/>
        </w:rPr>
        <w:t>է</w:t>
      </w:r>
      <w:r w:rsidRPr="005709E7">
        <w:rPr>
          <w:rFonts w:ascii="GHEA Grapalat" w:hAnsi="GHEA Grapalat"/>
          <w:lang w:val="af-ZA"/>
        </w:rPr>
        <w:t xml:space="preserve"> </w:t>
      </w:r>
      <w:proofErr w:type="spellStart"/>
      <w:r w:rsidRPr="005709E7">
        <w:rPr>
          <w:rFonts w:ascii="GHEA Grapalat" w:hAnsi="GHEA Grapalat"/>
        </w:rPr>
        <w:t>լրացնի</w:t>
      </w:r>
      <w:proofErr w:type="spellEnd"/>
      <w:r w:rsidRPr="005709E7">
        <w:rPr>
          <w:rFonts w:ascii="GHEA Grapalat" w:hAnsi="GHEA Grapalat"/>
          <w:lang w:val="af-ZA"/>
        </w:rPr>
        <w:t xml:space="preserve"> </w:t>
      </w:r>
      <w:proofErr w:type="spellStart"/>
      <w:r w:rsidRPr="005709E7">
        <w:rPr>
          <w:rFonts w:ascii="GHEA Grapalat" w:hAnsi="GHEA Grapalat"/>
        </w:rPr>
        <w:t>այս</w:t>
      </w:r>
      <w:proofErr w:type="spellEnd"/>
      <w:r w:rsidRPr="005709E7">
        <w:rPr>
          <w:rFonts w:ascii="GHEA Grapalat" w:hAnsi="GHEA Grapalat"/>
          <w:lang w:val="af-ZA"/>
        </w:rPr>
        <w:t xml:space="preserve"> </w:t>
      </w:r>
      <w:proofErr w:type="spellStart"/>
      <w:r w:rsidRPr="005709E7">
        <w:rPr>
          <w:rFonts w:ascii="GHEA Grapalat" w:hAnsi="GHEA Grapalat"/>
        </w:rPr>
        <w:t>Ձևը</w:t>
      </w:r>
      <w:proofErr w:type="spellEnd"/>
      <w:r w:rsidRPr="005709E7">
        <w:rPr>
          <w:rFonts w:ascii="GHEA Grapalat" w:hAnsi="GHEA Grapalat"/>
          <w:lang w:val="af-ZA"/>
        </w:rPr>
        <w:t xml:space="preserve">` </w:t>
      </w:r>
      <w:proofErr w:type="spellStart"/>
      <w:r w:rsidRPr="005709E7">
        <w:rPr>
          <w:rFonts w:ascii="GHEA Grapalat" w:hAnsi="GHEA Grapalat"/>
        </w:rPr>
        <w:t>համաձայն</w:t>
      </w:r>
      <w:proofErr w:type="spellEnd"/>
      <w:r w:rsidRPr="005709E7">
        <w:rPr>
          <w:rFonts w:ascii="GHEA Grapalat" w:hAnsi="GHEA Grapalat"/>
          <w:lang w:val="af-ZA"/>
        </w:rPr>
        <w:t xml:space="preserve"> </w:t>
      </w:r>
      <w:proofErr w:type="spellStart"/>
      <w:r w:rsidRPr="005709E7">
        <w:rPr>
          <w:rFonts w:ascii="GHEA Grapalat" w:hAnsi="GHEA Grapalat"/>
        </w:rPr>
        <w:t>ստորև</w:t>
      </w:r>
      <w:proofErr w:type="spellEnd"/>
      <w:r w:rsidRPr="005709E7">
        <w:rPr>
          <w:rFonts w:ascii="GHEA Grapalat" w:hAnsi="GHEA Grapalat"/>
          <w:lang w:val="af-ZA"/>
        </w:rPr>
        <w:t xml:space="preserve"> </w:t>
      </w:r>
      <w:proofErr w:type="spellStart"/>
      <w:r w:rsidRPr="005709E7">
        <w:rPr>
          <w:rFonts w:ascii="GHEA Grapalat" w:hAnsi="GHEA Grapalat"/>
        </w:rPr>
        <w:t>բերված</w:t>
      </w:r>
      <w:proofErr w:type="spellEnd"/>
      <w:r w:rsidRPr="005709E7">
        <w:rPr>
          <w:rFonts w:ascii="GHEA Grapalat" w:hAnsi="GHEA Grapalat"/>
          <w:lang w:val="af-ZA"/>
        </w:rPr>
        <w:t xml:space="preserve"> </w:t>
      </w:r>
      <w:proofErr w:type="spellStart"/>
      <w:r w:rsidRPr="005709E7">
        <w:rPr>
          <w:rFonts w:ascii="GHEA Grapalat" w:hAnsi="GHEA Grapalat"/>
        </w:rPr>
        <w:t>ցուցումների</w:t>
      </w:r>
      <w:proofErr w:type="spellEnd"/>
      <w:r w:rsidRPr="005709E7">
        <w:rPr>
          <w:rFonts w:ascii="GHEA Grapalat" w:hAnsi="GHEA Grapalat"/>
          <w:lang w:val="af-ZA"/>
        </w:rPr>
        <w:t xml:space="preserve">: </w:t>
      </w:r>
      <w:proofErr w:type="spellStart"/>
      <w:r w:rsidRPr="005709E7">
        <w:rPr>
          <w:rFonts w:ascii="GHEA Grapalat" w:hAnsi="GHEA Grapalat"/>
        </w:rPr>
        <w:t>Որևէ</w:t>
      </w:r>
      <w:proofErr w:type="spellEnd"/>
      <w:r w:rsidRPr="005709E7">
        <w:rPr>
          <w:rFonts w:ascii="GHEA Grapalat" w:hAnsi="GHEA Grapalat"/>
          <w:lang w:val="af-ZA"/>
        </w:rPr>
        <w:t xml:space="preserve"> </w:t>
      </w:r>
      <w:proofErr w:type="spellStart"/>
      <w:r w:rsidRPr="005709E7">
        <w:rPr>
          <w:rFonts w:ascii="GHEA Grapalat" w:hAnsi="GHEA Grapalat"/>
        </w:rPr>
        <w:t>փոփոխություն</w:t>
      </w:r>
      <w:proofErr w:type="spellEnd"/>
      <w:r w:rsidRPr="005709E7">
        <w:rPr>
          <w:rFonts w:ascii="GHEA Grapalat" w:hAnsi="GHEA Grapalat"/>
          <w:lang w:val="af-ZA"/>
        </w:rPr>
        <w:t xml:space="preserve"> </w:t>
      </w:r>
      <w:proofErr w:type="spellStart"/>
      <w:r w:rsidRPr="005709E7">
        <w:rPr>
          <w:rFonts w:ascii="GHEA Grapalat" w:hAnsi="GHEA Grapalat"/>
        </w:rPr>
        <w:t>թույլատրելի</w:t>
      </w:r>
      <w:proofErr w:type="spellEnd"/>
      <w:r w:rsidRPr="005709E7">
        <w:rPr>
          <w:rFonts w:ascii="GHEA Grapalat" w:hAnsi="GHEA Grapalat"/>
          <w:lang w:val="af-ZA"/>
        </w:rPr>
        <w:t xml:space="preserve"> </w:t>
      </w:r>
      <w:proofErr w:type="spellStart"/>
      <w:r w:rsidRPr="005709E7">
        <w:rPr>
          <w:rFonts w:ascii="GHEA Grapalat" w:hAnsi="GHEA Grapalat"/>
        </w:rPr>
        <w:t>չէ</w:t>
      </w:r>
      <w:proofErr w:type="spellEnd"/>
      <w:r w:rsidRPr="005709E7">
        <w:rPr>
          <w:rFonts w:ascii="GHEA Grapalat" w:hAnsi="GHEA Grapalat"/>
          <w:lang w:val="af-ZA"/>
        </w:rPr>
        <w:t xml:space="preserve">, </w:t>
      </w:r>
      <w:proofErr w:type="spellStart"/>
      <w:r w:rsidRPr="005709E7">
        <w:rPr>
          <w:rFonts w:ascii="GHEA Grapalat" w:hAnsi="GHEA Grapalat"/>
        </w:rPr>
        <w:t>իսկ</w:t>
      </w:r>
      <w:proofErr w:type="spellEnd"/>
      <w:r w:rsidRPr="005709E7">
        <w:rPr>
          <w:rFonts w:ascii="GHEA Grapalat" w:hAnsi="GHEA Grapalat"/>
          <w:lang w:val="af-ZA"/>
        </w:rPr>
        <w:t xml:space="preserve"> </w:t>
      </w:r>
      <w:proofErr w:type="spellStart"/>
      <w:r w:rsidRPr="005709E7">
        <w:rPr>
          <w:rFonts w:ascii="GHEA Grapalat" w:hAnsi="GHEA Grapalat"/>
        </w:rPr>
        <w:t>փոխարինումները</w:t>
      </w:r>
      <w:proofErr w:type="spellEnd"/>
      <w:r w:rsidRPr="005709E7">
        <w:rPr>
          <w:rFonts w:ascii="GHEA Grapalat" w:hAnsi="GHEA Grapalat"/>
          <w:lang w:val="af-ZA"/>
        </w:rPr>
        <w:t xml:space="preserve"> </w:t>
      </w:r>
      <w:proofErr w:type="spellStart"/>
      <w:r w:rsidRPr="005709E7">
        <w:rPr>
          <w:rFonts w:ascii="GHEA Grapalat" w:hAnsi="GHEA Grapalat"/>
        </w:rPr>
        <w:t>ընդունելի</w:t>
      </w:r>
      <w:proofErr w:type="spellEnd"/>
      <w:r w:rsidRPr="005709E7">
        <w:rPr>
          <w:rFonts w:ascii="GHEA Grapalat" w:hAnsi="GHEA Grapalat"/>
          <w:lang w:val="af-ZA"/>
        </w:rPr>
        <w:t xml:space="preserve"> </w:t>
      </w:r>
      <w:proofErr w:type="spellStart"/>
      <w:r w:rsidRPr="005709E7">
        <w:rPr>
          <w:rFonts w:ascii="GHEA Grapalat" w:hAnsi="GHEA Grapalat"/>
        </w:rPr>
        <w:t>չեն</w:t>
      </w:r>
      <w:proofErr w:type="spellEnd"/>
      <w:r w:rsidRPr="005709E7">
        <w:rPr>
          <w:rFonts w:ascii="GHEA Grapalat" w:hAnsi="GHEA Grapalat"/>
          <w:lang w:val="af-ZA"/>
        </w:rPr>
        <w:t>:]</w:t>
      </w:r>
    </w:p>
    <w:p w14:paraId="1AC841A5" w14:textId="77777777" w:rsidR="00487802" w:rsidRPr="005709E7" w:rsidRDefault="00487802" w:rsidP="00487802">
      <w:pPr>
        <w:jc w:val="both"/>
        <w:rPr>
          <w:rFonts w:ascii="GHEA Grapalat" w:hAnsi="GHEA Grapalat"/>
          <w:lang w:val="af-ZA"/>
        </w:rPr>
      </w:pPr>
    </w:p>
    <w:p w14:paraId="0F8B0D45" w14:textId="77777777" w:rsidR="00076B5E" w:rsidRPr="005709E7" w:rsidRDefault="00076B5E" w:rsidP="00487802">
      <w:pPr>
        <w:jc w:val="right"/>
        <w:rPr>
          <w:rFonts w:ascii="GHEA Grapalat" w:hAnsi="GHEA Grapalat"/>
          <w:lang w:val="af-ZA"/>
        </w:rPr>
      </w:pPr>
      <w:proofErr w:type="spellStart"/>
      <w:r w:rsidRPr="005709E7">
        <w:rPr>
          <w:rFonts w:ascii="GHEA Grapalat" w:hAnsi="GHEA Grapalat"/>
        </w:rPr>
        <w:t>Ամսաթիվ</w:t>
      </w:r>
      <w:proofErr w:type="spellEnd"/>
      <w:r w:rsidRPr="005709E7">
        <w:rPr>
          <w:rFonts w:ascii="GHEA Grapalat" w:hAnsi="GHEA Grapalat"/>
          <w:lang w:val="af-ZA"/>
        </w:rPr>
        <w:t>. [</w:t>
      </w:r>
      <w:proofErr w:type="spellStart"/>
      <w:r w:rsidRPr="005709E7">
        <w:rPr>
          <w:rFonts w:ascii="GHEA Grapalat" w:hAnsi="GHEA Grapalat"/>
        </w:rPr>
        <w:t>Հայտի</w:t>
      </w:r>
      <w:proofErr w:type="spellEnd"/>
      <w:r w:rsidRPr="005709E7">
        <w:rPr>
          <w:rFonts w:ascii="GHEA Grapalat" w:hAnsi="GHEA Grapalat"/>
          <w:lang w:val="af-ZA"/>
        </w:rPr>
        <w:t xml:space="preserve"> </w:t>
      </w:r>
      <w:proofErr w:type="spellStart"/>
      <w:r w:rsidRPr="005709E7">
        <w:rPr>
          <w:rFonts w:ascii="GHEA Grapalat" w:hAnsi="GHEA Grapalat"/>
        </w:rPr>
        <w:t>ներկայացման</w:t>
      </w:r>
      <w:proofErr w:type="spellEnd"/>
      <w:r w:rsidRPr="005709E7">
        <w:rPr>
          <w:rFonts w:ascii="GHEA Grapalat" w:hAnsi="GHEA Grapalat"/>
          <w:lang w:val="af-ZA"/>
        </w:rPr>
        <w:t xml:space="preserve"> </w:t>
      </w:r>
      <w:proofErr w:type="spellStart"/>
      <w:r w:rsidRPr="005709E7">
        <w:rPr>
          <w:rFonts w:ascii="GHEA Grapalat" w:hAnsi="GHEA Grapalat"/>
        </w:rPr>
        <w:t>ժամկետ</w:t>
      </w:r>
      <w:proofErr w:type="spellEnd"/>
      <w:r w:rsidRPr="005709E7">
        <w:rPr>
          <w:rFonts w:ascii="GHEA Grapalat" w:hAnsi="GHEA Grapalat"/>
          <w:lang w:val="af-ZA"/>
        </w:rPr>
        <w:t xml:space="preserve"> (</w:t>
      </w:r>
      <w:proofErr w:type="spellStart"/>
      <w:r w:rsidRPr="005709E7">
        <w:rPr>
          <w:rFonts w:ascii="GHEA Grapalat" w:hAnsi="GHEA Grapalat"/>
        </w:rPr>
        <w:t>օր</w:t>
      </w:r>
      <w:proofErr w:type="spellEnd"/>
      <w:r w:rsidRPr="005709E7">
        <w:rPr>
          <w:rFonts w:ascii="GHEA Grapalat" w:hAnsi="GHEA Grapalat"/>
          <w:lang w:val="af-ZA"/>
        </w:rPr>
        <w:t xml:space="preserve">, </w:t>
      </w:r>
      <w:proofErr w:type="spellStart"/>
      <w:r w:rsidRPr="005709E7">
        <w:rPr>
          <w:rFonts w:ascii="GHEA Grapalat" w:hAnsi="GHEA Grapalat"/>
        </w:rPr>
        <w:t>ամիս</w:t>
      </w:r>
      <w:proofErr w:type="spellEnd"/>
      <w:r w:rsidRPr="005709E7">
        <w:rPr>
          <w:rFonts w:ascii="GHEA Grapalat" w:hAnsi="GHEA Grapalat"/>
          <w:lang w:val="af-ZA"/>
        </w:rPr>
        <w:t xml:space="preserve">, </w:t>
      </w:r>
      <w:proofErr w:type="spellStart"/>
      <w:r w:rsidRPr="005709E7">
        <w:rPr>
          <w:rFonts w:ascii="GHEA Grapalat" w:hAnsi="GHEA Grapalat"/>
        </w:rPr>
        <w:t>տարի</w:t>
      </w:r>
      <w:proofErr w:type="spellEnd"/>
      <w:r w:rsidRPr="005709E7">
        <w:rPr>
          <w:rFonts w:ascii="GHEA Grapalat" w:hAnsi="GHEA Grapalat"/>
          <w:lang w:val="af-ZA"/>
        </w:rPr>
        <w:t xml:space="preserve">] </w:t>
      </w:r>
    </w:p>
    <w:p w14:paraId="6488B7A0" w14:textId="77777777" w:rsidR="00076B5E" w:rsidRPr="005709E7" w:rsidRDefault="00076B5E" w:rsidP="00487802">
      <w:pPr>
        <w:jc w:val="right"/>
        <w:rPr>
          <w:rFonts w:ascii="GHEA Grapalat" w:hAnsi="GHEA Grapalat"/>
          <w:lang w:val="af-ZA"/>
        </w:rPr>
      </w:pPr>
      <w:r w:rsidRPr="005709E7">
        <w:rPr>
          <w:rFonts w:ascii="GHEA Grapalat" w:hAnsi="GHEA Grapalat"/>
        </w:rPr>
        <w:t>ԱՄՄ</w:t>
      </w:r>
      <w:r w:rsidRPr="005709E7">
        <w:rPr>
          <w:rFonts w:ascii="GHEA Grapalat" w:hAnsi="GHEA Grapalat"/>
          <w:lang w:val="af-ZA"/>
        </w:rPr>
        <w:t xml:space="preserve"> No.: [</w:t>
      </w:r>
      <w:proofErr w:type="spellStart"/>
      <w:r w:rsidRPr="005709E7">
        <w:rPr>
          <w:rFonts w:ascii="GHEA Grapalat" w:hAnsi="GHEA Grapalat"/>
        </w:rPr>
        <w:t>մրցութային</w:t>
      </w:r>
      <w:proofErr w:type="spellEnd"/>
      <w:r w:rsidRPr="005709E7">
        <w:rPr>
          <w:rFonts w:ascii="GHEA Grapalat" w:hAnsi="GHEA Grapalat"/>
          <w:lang w:val="af-ZA"/>
        </w:rPr>
        <w:t xml:space="preserve"> </w:t>
      </w:r>
      <w:proofErr w:type="spellStart"/>
      <w:r w:rsidRPr="005709E7">
        <w:rPr>
          <w:rFonts w:ascii="GHEA Grapalat" w:hAnsi="GHEA Grapalat"/>
        </w:rPr>
        <w:t>գործընթացի</w:t>
      </w:r>
      <w:proofErr w:type="spellEnd"/>
      <w:r w:rsidRPr="005709E7">
        <w:rPr>
          <w:rFonts w:ascii="GHEA Grapalat" w:hAnsi="GHEA Grapalat"/>
          <w:lang w:val="af-ZA"/>
        </w:rPr>
        <w:t xml:space="preserve"> </w:t>
      </w:r>
      <w:proofErr w:type="spellStart"/>
      <w:r w:rsidRPr="005709E7">
        <w:rPr>
          <w:rFonts w:ascii="GHEA Grapalat" w:hAnsi="GHEA Grapalat"/>
        </w:rPr>
        <w:t>համար</w:t>
      </w:r>
      <w:proofErr w:type="spellEnd"/>
      <w:r w:rsidRPr="005709E7">
        <w:rPr>
          <w:rFonts w:ascii="GHEA Grapalat" w:hAnsi="GHEA Grapalat"/>
          <w:lang w:val="af-ZA"/>
        </w:rPr>
        <w:t>]</w:t>
      </w:r>
    </w:p>
    <w:p w14:paraId="6BF971BA" w14:textId="77777777" w:rsidR="00076B5E" w:rsidRPr="005709E7" w:rsidRDefault="00076B5E" w:rsidP="00F320FC">
      <w:pPr>
        <w:jc w:val="right"/>
        <w:rPr>
          <w:rFonts w:ascii="GHEA Grapalat" w:hAnsi="GHEA Grapalat"/>
          <w:lang w:val="af-ZA"/>
        </w:rPr>
      </w:pPr>
    </w:p>
    <w:p w14:paraId="5B8CEF65" w14:textId="77777777" w:rsidR="00076B5E" w:rsidRPr="005709E7" w:rsidRDefault="00076B5E" w:rsidP="00F320FC">
      <w:pPr>
        <w:jc w:val="right"/>
        <w:rPr>
          <w:rFonts w:ascii="GHEA Grapalat" w:hAnsi="GHEA Grapalat"/>
        </w:rPr>
      </w:pPr>
      <w:bookmarkStart w:id="260" w:name="_Toc499743329"/>
      <w:bookmarkStart w:id="261" w:name="_Toc499746354"/>
      <w:r w:rsidRPr="005709E7">
        <w:rPr>
          <w:rFonts w:ascii="GHEA Grapalat" w:hAnsi="GHEA Grapalat"/>
        </w:rPr>
        <w:t xml:space="preserve">________ </w:t>
      </w:r>
      <w:proofErr w:type="spellStart"/>
      <w:r w:rsidRPr="005709E7">
        <w:rPr>
          <w:rFonts w:ascii="GHEA Grapalat" w:hAnsi="GHEA Grapalat"/>
        </w:rPr>
        <w:t>րդ</w:t>
      </w:r>
      <w:proofErr w:type="spellEnd"/>
      <w:r w:rsidRPr="005709E7">
        <w:rPr>
          <w:rFonts w:ascii="GHEA Grapalat" w:hAnsi="GHEA Grapalat"/>
        </w:rPr>
        <w:t xml:space="preserve"> </w:t>
      </w:r>
      <w:proofErr w:type="spellStart"/>
      <w:r w:rsidRPr="005709E7">
        <w:rPr>
          <w:rFonts w:ascii="GHEA Grapalat" w:hAnsi="GHEA Grapalat"/>
        </w:rPr>
        <w:t>էջ</w:t>
      </w:r>
      <w:proofErr w:type="spellEnd"/>
      <w:r w:rsidRPr="005709E7">
        <w:rPr>
          <w:rFonts w:ascii="GHEA Grapalat" w:hAnsi="GHEA Grapalat"/>
        </w:rPr>
        <w:t xml:space="preserve">_ ______ </w:t>
      </w:r>
      <w:proofErr w:type="spellStart"/>
      <w:r w:rsidRPr="005709E7">
        <w:rPr>
          <w:rFonts w:ascii="GHEA Grapalat" w:hAnsi="GHEA Grapalat"/>
        </w:rPr>
        <w:t>էջից</w:t>
      </w:r>
      <w:bookmarkEnd w:id="260"/>
      <w:bookmarkEnd w:id="261"/>
      <w:proofErr w:type="spellEnd"/>
    </w:p>
    <w:p w14:paraId="48C8D53A" w14:textId="77777777" w:rsidR="00076B5E" w:rsidRPr="005709E7" w:rsidRDefault="00076B5E" w:rsidP="00E748FD">
      <w:pPr>
        <w:suppressAutoHyphens/>
        <w:rPr>
          <w:rFonts w:ascii="GHEA Grapalat" w:hAnsi="GHEA Grapalat"/>
          <w:spacing w:val="-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
        <w:gridCol w:w="8080"/>
        <w:gridCol w:w="141"/>
      </w:tblGrid>
      <w:tr w:rsidR="00076B5E" w:rsidRPr="005709E7" w14:paraId="78165658" w14:textId="77777777" w:rsidTr="002A71AC">
        <w:trPr>
          <w:gridBefore w:val="1"/>
          <w:wBefore w:w="142" w:type="dxa"/>
          <w:cantSplit/>
          <w:trHeight w:val="440"/>
        </w:trPr>
        <w:tc>
          <w:tcPr>
            <w:tcW w:w="8221" w:type="dxa"/>
            <w:gridSpan w:val="2"/>
            <w:tcBorders>
              <w:bottom w:val="nil"/>
            </w:tcBorders>
          </w:tcPr>
          <w:p w14:paraId="5BA8DC3F" w14:textId="77777777" w:rsidR="00076B5E" w:rsidRPr="005709E7" w:rsidRDefault="00076B5E" w:rsidP="00E748FD">
            <w:pPr>
              <w:suppressAutoHyphens/>
              <w:spacing w:after="200"/>
              <w:rPr>
                <w:rFonts w:ascii="GHEA Grapalat" w:hAnsi="GHEA Grapalat"/>
              </w:rPr>
            </w:pPr>
            <w:r w:rsidRPr="005709E7">
              <w:rPr>
                <w:rFonts w:ascii="GHEA Grapalat" w:hAnsi="GHEA Grapalat"/>
                <w:spacing w:val="-2"/>
              </w:rPr>
              <w:t xml:space="preserve">1.  </w:t>
            </w:r>
            <w:proofErr w:type="spellStart"/>
            <w:r w:rsidRPr="005709E7">
              <w:rPr>
                <w:rFonts w:ascii="GHEA Grapalat" w:hAnsi="GHEA Grapalat"/>
                <w:spacing w:val="-2"/>
              </w:rPr>
              <w:t>Հայտատուի</w:t>
            </w:r>
            <w:proofErr w:type="spellEnd"/>
            <w:r w:rsidRPr="005709E7">
              <w:rPr>
                <w:rFonts w:ascii="GHEA Grapalat" w:hAnsi="GHEA Grapalat"/>
                <w:spacing w:val="-2"/>
              </w:rPr>
              <w:t xml:space="preserve"> </w:t>
            </w:r>
            <w:proofErr w:type="spellStart"/>
            <w:r w:rsidRPr="005709E7">
              <w:rPr>
                <w:rFonts w:ascii="GHEA Grapalat" w:hAnsi="GHEA Grapalat"/>
                <w:spacing w:val="-2"/>
              </w:rPr>
              <w:t>իրավաբանական</w:t>
            </w:r>
            <w:proofErr w:type="spellEnd"/>
            <w:r w:rsidRPr="005709E7">
              <w:rPr>
                <w:rFonts w:ascii="GHEA Grapalat" w:hAnsi="GHEA Grapalat"/>
                <w:spacing w:val="-2"/>
              </w:rPr>
              <w:t xml:space="preserve"> </w:t>
            </w:r>
            <w:proofErr w:type="spellStart"/>
            <w:r w:rsidRPr="005709E7">
              <w:rPr>
                <w:rFonts w:ascii="GHEA Grapalat" w:hAnsi="GHEA Grapalat"/>
                <w:spacing w:val="-2"/>
              </w:rPr>
              <w:t>անուն</w:t>
            </w:r>
            <w:proofErr w:type="spellEnd"/>
            <w:r w:rsidRPr="005709E7">
              <w:rPr>
                <w:rFonts w:ascii="GHEA Grapalat" w:hAnsi="GHEA Grapalat"/>
                <w:spacing w:val="-2"/>
              </w:rPr>
              <w:t>.</w:t>
            </w:r>
            <w:r w:rsidRPr="005709E7">
              <w:rPr>
                <w:rFonts w:ascii="GHEA Grapalat" w:hAnsi="GHEA Grapalat"/>
              </w:rPr>
              <w:t xml:space="preserve"> </w:t>
            </w:r>
            <w:r w:rsidRPr="005709E7">
              <w:rPr>
                <w:rFonts w:ascii="GHEA Grapalat" w:hAnsi="GHEA Grapalat"/>
                <w:bCs/>
                <w:i/>
                <w:iCs/>
              </w:rPr>
              <w:t>[</w:t>
            </w:r>
            <w:proofErr w:type="spellStart"/>
            <w:r w:rsidRPr="005709E7">
              <w:rPr>
                <w:rFonts w:ascii="GHEA Grapalat" w:hAnsi="GHEA Grapalat"/>
                <w:bCs/>
                <w:i/>
                <w:iCs/>
              </w:rPr>
              <w:t>Հայտատուի</w:t>
            </w:r>
            <w:proofErr w:type="spellEnd"/>
            <w:r w:rsidRPr="005709E7">
              <w:rPr>
                <w:rFonts w:ascii="GHEA Grapalat" w:hAnsi="GHEA Grapalat"/>
                <w:bCs/>
                <w:i/>
                <w:iCs/>
              </w:rPr>
              <w:t xml:space="preserve"> </w:t>
            </w:r>
            <w:proofErr w:type="spellStart"/>
            <w:r w:rsidRPr="005709E7">
              <w:rPr>
                <w:rFonts w:ascii="GHEA Grapalat" w:hAnsi="GHEA Grapalat"/>
                <w:bCs/>
                <w:i/>
                <w:iCs/>
              </w:rPr>
              <w:t>իրավաբանական</w:t>
            </w:r>
            <w:proofErr w:type="spellEnd"/>
            <w:r w:rsidRPr="005709E7">
              <w:rPr>
                <w:rFonts w:ascii="GHEA Grapalat" w:hAnsi="GHEA Grapalat"/>
                <w:bCs/>
                <w:i/>
                <w:iCs/>
              </w:rPr>
              <w:t xml:space="preserve"> </w:t>
            </w:r>
            <w:proofErr w:type="spellStart"/>
            <w:r w:rsidRPr="005709E7">
              <w:rPr>
                <w:rFonts w:ascii="GHEA Grapalat" w:hAnsi="GHEA Grapalat"/>
                <w:bCs/>
                <w:i/>
                <w:iCs/>
              </w:rPr>
              <w:t>անունը</w:t>
            </w:r>
            <w:proofErr w:type="spellEnd"/>
            <w:r w:rsidRPr="005709E7">
              <w:rPr>
                <w:rFonts w:ascii="GHEA Grapalat" w:hAnsi="GHEA Grapalat"/>
                <w:bCs/>
                <w:i/>
                <w:iCs/>
              </w:rPr>
              <w:t>]</w:t>
            </w:r>
          </w:p>
        </w:tc>
      </w:tr>
      <w:tr w:rsidR="00076B5E" w:rsidRPr="005709E7" w14:paraId="448564C6" w14:textId="77777777" w:rsidTr="002A71AC">
        <w:trPr>
          <w:gridBefore w:val="1"/>
          <w:wBefore w:w="142" w:type="dxa"/>
          <w:cantSplit/>
          <w:trHeight w:val="674"/>
        </w:trPr>
        <w:tc>
          <w:tcPr>
            <w:tcW w:w="8221" w:type="dxa"/>
            <w:gridSpan w:val="2"/>
          </w:tcPr>
          <w:p w14:paraId="0BFB58AC" w14:textId="77777777" w:rsidR="00076B5E" w:rsidRPr="005709E7" w:rsidRDefault="00076B5E" w:rsidP="00E748FD">
            <w:pPr>
              <w:suppressAutoHyphens/>
              <w:spacing w:after="200"/>
              <w:rPr>
                <w:rFonts w:ascii="GHEA Grapalat" w:hAnsi="GHEA Grapalat"/>
                <w:spacing w:val="-2"/>
              </w:rPr>
            </w:pPr>
            <w:r w:rsidRPr="005709E7">
              <w:rPr>
                <w:rFonts w:ascii="GHEA Grapalat" w:hAnsi="GHEA Grapalat"/>
                <w:spacing w:val="-2"/>
              </w:rPr>
              <w:t xml:space="preserve">2.  </w:t>
            </w:r>
            <w:proofErr w:type="spellStart"/>
            <w:r w:rsidRPr="005709E7">
              <w:rPr>
                <w:rFonts w:ascii="GHEA Grapalat" w:hAnsi="GHEA Grapalat"/>
                <w:spacing w:val="-2"/>
              </w:rPr>
              <w:t>Համատեղ</w:t>
            </w:r>
            <w:proofErr w:type="spellEnd"/>
            <w:r w:rsidRPr="005709E7">
              <w:rPr>
                <w:rFonts w:ascii="GHEA Grapalat" w:hAnsi="GHEA Grapalat"/>
                <w:spacing w:val="-2"/>
              </w:rPr>
              <w:t xml:space="preserve"> </w:t>
            </w:r>
            <w:proofErr w:type="spellStart"/>
            <w:r w:rsidRPr="005709E7">
              <w:rPr>
                <w:rFonts w:ascii="GHEA Grapalat" w:hAnsi="GHEA Grapalat"/>
                <w:spacing w:val="-2"/>
              </w:rPr>
              <w:t>ձեռնարկության</w:t>
            </w:r>
            <w:proofErr w:type="spellEnd"/>
            <w:r w:rsidRPr="005709E7">
              <w:rPr>
                <w:rFonts w:ascii="GHEA Grapalat" w:hAnsi="GHEA Grapalat"/>
                <w:spacing w:val="-2"/>
              </w:rPr>
              <w:t xml:space="preserve"> </w:t>
            </w:r>
            <w:proofErr w:type="spellStart"/>
            <w:r w:rsidRPr="005709E7">
              <w:rPr>
                <w:rFonts w:ascii="GHEA Grapalat" w:hAnsi="GHEA Grapalat"/>
                <w:spacing w:val="-2"/>
              </w:rPr>
              <w:t>դեպքում</w:t>
            </w:r>
            <w:proofErr w:type="spellEnd"/>
            <w:r w:rsidRPr="005709E7">
              <w:rPr>
                <w:rFonts w:ascii="GHEA Grapalat" w:hAnsi="GHEA Grapalat"/>
                <w:spacing w:val="-2"/>
              </w:rPr>
              <w:t xml:space="preserve">, </w:t>
            </w:r>
            <w:proofErr w:type="spellStart"/>
            <w:r w:rsidRPr="005709E7">
              <w:rPr>
                <w:rFonts w:ascii="GHEA Grapalat" w:hAnsi="GHEA Grapalat"/>
                <w:spacing w:val="-2"/>
              </w:rPr>
              <w:t>յուրաքանչյուր</w:t>
            </w:r>
            <w:proofErr w:type="spellEnd"/>
            <w:r w:rsidRPr="005709E7">
              <w:rPr>
                <w:rFonts w:ascii="GHEA Grapalat" w:hAnsi="GHEA Grapalat"/>
                <w:spacing w:val="-2"/>
              </w:rPr>
              <w:t xml:space="preserve"> </w:t>
            </w:r>
            <w:proofErr w:type="spellStart"/>
            <w:r w:rsidRPr="005709E7">
              <w:rPr>
                <w:rFonts w:ascii="GHEA Grapalat" w:hAnsi="GHEA Grapalat"/>
                <w:spacing w:val="-2"/>
              </w:rPr>
              <w:t>կողմի</w:t>
            </w:r>
            <w:proofErr w:type="spellEnd"/>
            <w:r w:rsidRPr="005709E7">
              <w:rPr>
                <w:rFonts w:ascii="GHEA Grapalat" w:hAnsi="GHEA Grapalat"/>
                <w:spacing w:val="-2"/>
              </w:rPr>
              <w:t xml:space="preserve"> </w:t>
            </w:r>
            <w:proofErr w:type="spellStart"/>
            <w:r w:rsidRPr="005709E7">
              <w:rPr>
                <w:rFonts w:ascii="GHEA Grapalat" w:hAnsi="GHEA Grapalat"/>
                <w:spacing w:val="-2"/>
              </w:rPr>
              <w:t>իրավաբանական</w:t>
            </w:r>
            <w:proofErr w:type="spellEnd"/>
            <w:r w:rsidRPr="005709E7">
              <w:rPr>
                <w:rFonts w:ascii="GHEA Grapalat" w:hAnsi="GHEA Grapalat"/>
                <w:spacing w:val="-2"/>
              </w:rPr>
              <w:t xml:space="preserve"> </w:t>
            </w:r>
            <w:proofErr w:type="spellStart"/>
            <w:r w:rsidRPr="005709E7">
              <w:rPr>
                <w:rFonts w:ascii="GHEA Grapalat" w:hAnsi="GHEA Grapalat"/>
                <w:spacing w:val="-2"/>
              </w:rPr>
              <w:t>անունը</w:t>
            </w:r>
            <w:proofErr w:type="spellEnd"/>
            <w:r w:rsidRPr="005709E7">
              <w:rPr>
                <w:rFonts w:ascii="GHEA Grapalat" w:hAnsi="GHEA Grapalat"/>
                <w:spacing w:val="-2"/>
              </w:rPr>
              <w:t xml:space="preserve">. </w:t>
            </w:r>
            <w:r w:rsidRPr="005709E7">
              <w:rPr>
                <w:rFonts w:ascii="GHEA Grapalat" w:hAnsi="GHEA Grapalat"/>
                <w:bCs/>
                <w:i/>
                <w:iCs/>
                <w:spacing w:val="-2"/>
              </w:rPr>
              <w:t xml:space="preserve">[ՀՁ-ի </w:t>
            </w:r>
            <w:proofErr w:type="spellStart"/>
            <w:r w:rsidRPr="005709E7">
              <w:rPr>
                <w:rFonts w:ascii="GHEA Grapalat" w:hAnsi="GHEA Grapalat"/>
                <w:bCs/>
                <w:i/>
                <w:iCs/>
                <w:spacing w:val="-2"/>
              </w:rPr>
              <w:t>յուրաքանչյուր</w:t>
            </w:r>
            <w:proofErr w:type="spellEnd"/>
            <w:r w:rsidRPr="005709E7">
              <w:rPr>
                <w:rFonts w:ascii="GHEA Grapalat" w:hAnsi="GHEA Grapalat"/>
                <w:bCs/>
                <w:i/>
                <w:iCs/>
                <w:spacing w:val="-2"/>
              </w:rPr>
              <w:t xml:space="preserve"> </w:t>
            </w:r>
            <w:proofErr w:type="spellStart"/>
            <w:r w:rsidRPr="005709E7">
              <w:rPr>
                <w:rFonts w:ascii="GHEA Grapalat" w:hAnsi="GHEA Grapalat"/>
                <w:bCs/>
                <w:i/>
                <w:iCs/>
                <w:spacing w:val="-2"/>
              </w:rPr>
              <w:t>կողմի</w:t>
            </w:r>
            <w:proofErr w:type="spellEnd"/>
            <w:r w:rsidRPr="005709E7">
              <w:rPr>
                <w:rFonts w:ascii="GHEA Grapalat" w:hAnsi="GHEA Grapalat"/>
                <w:bCs/>
                <w:i/>
                <w:iCs/>
                <w:spacing w:val="-2"/>
              </w:rPr>
              <w:t xml:space="preserve"> </w:t>
            </w:r>
            <w:proofErr w:type="spellStart"/>
            <w:r w:rsidRPr="005709E7">
              <w:rPr>
                <w:rFonts w:ascii="GHEA Grapalat" w:hAnsi="GHEA Grapalat"/>
                <w:bCs/>
                <w:i/>
                <w:iCs/>
                <w:spacing w:val="-2"/>
              </w:rPr>
              <w:t>անունը</w:t>
            </w:r>
            <w:proofErr w:type="spellEnd"/>
            <w:r w:rsidRPr="005709E7">
              <w:rPr>
                <w:rFonts w:ascii="GHEA Grapalat" w:hAnsi="GHEA Grapalat"/>
                <w:bCs/>
                <w:i/>
                <w:iCs/>
                <w:spacing w:val="-2"/>
              </w:rPr>
              <w:t>]</w:t>
            </w:r>
          </w:p>
        </w:tc>
      </w:tr>
      <w:tr w:rsidR="00076B5E" w:rsidRPr="005709E7" w14:paraId="2BDED844" w14:textId="77777777" w:rsidTr="002A71AC">
        <w:trPr>
          <w:gridBefore w:val="1"/>
          <w:wBefore w:w="142" w:type="dxa"/>
          <w:cantSplit/>
          <w:trHeight w:val="674"/>
        </w:trPr>
        <w:tc>
          <w:tcPr>
            <w:tcW w:w="8221" w:type="dxa"/>
            <w:gridSpan w:val="2"/>
          </w:tcPr>
          <w:p w14:paraId="4C77D2CD" w14:textId="77777777" w:rsidR="00076B5E" w:rsidRPr="005709E7" w:rsidRDefault="00076B5E" w:rsidP="00E748FD">
            <w:pPr>
              <w:suppressAutoHyphens/>
              <w:spacing w:after="200"/>
              <w:rPr>
                <w:rFonts w:ascii="GHEA Grapalat" w:hAnsi="GHEA Grapalat"/>
                <w:b/>
              </w:rPr>
            </w:pPr>
            <w:r w:rsidRPr="005709E7">
              <w:rPr>
                <w:rFonts w:ascii="GHEA Grapalat" w:hAnsi="GHEA Grapalat"/>
              </w:rPr>
              <w:t xml:space="preserve">3.  </w:t>
            </w:r>
            <w:proofErr w:type="spellStart"/>
            <w:r w:rsidRPr="005709E7">
              <w:rPr>
                <w:rFonts w:ascii="GHEA Grapalat" w:hAnsi="GHEA Grapalat"/>
              </w:rPr>
              <w:t>Հայտատուի</w:t>
            </w:r>
            <w:proofErr w:type="spellEnd"/>
            <w:r w:rsidRPr="005709E7">
              <w:rPr>
                <w:rFonts w:ascii="GHEA Grapalat" w:hAnsi="GHEA Grapalat"/>
              </w:rPr>
              <w:t xml:space="preserve"> </w:t>
            </w:r>
            <w:proofErr w:type="spellStart"/>
            <w:r w:rsidRPr="005709E7">
              <w:rPr>
                <w:rFonts w:ascii="GHEA Grapalat" w:hAnsi="GHEA Grapalat"/>
              </w:rPr>
              <w:t>ընթացիկ</w:t>
            </w:r>
            <w:proofErr w:type="spellEnd"/>
            <w:r w:rsidRPr="005709E7">
              <w:rPr>
                <w:rFonts w:ascii="GHEA Grapalat" w:hAnsi="GHEA Grapalat"/>
              </w:rPr>
              <w:t>/</w:t>
            </w:r>
            <w:proofErr w:type="spellStart"/>
            <w:r w:rsidRPr="005709E7">
              <w:rPr>
                <w:rFonts w:ascii="GHEA Grapalat" w:hAnsi="GHEA Grapalat"/>
              </w:rPr>
              <w:t>առկա</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ենթադրվող</w:t>
            </w:r>
            <w:proofErr w:type="spellEnd"/>
            <w:r w:rsidRPr="005709E7">
              <w:rPr>
                <w:rFonts w:ascii="GHEA Grapalat" w:hAnsi="GHEA Grapalat"/>
              </w:rPr>
              <w:t xml:space="preserve"> </w:t>
            </w:r>
            <w:proofErr w:type="spellStart"/>
            <w:r w:rsidRPr="005709E7">
              <w:rPr>
                <w:rFonts w:ascii="GHEA Grapalat" w:hAnsi="GHEA Grapalat"/>
              </w:rPr>
              <w:t>գրանցման</w:t>
            </w:r>
            <w:proofErr w:type="spellEnd"/>
            <w:r w:rsidRPr="005709E7">
              <w:rPr>
                <w:rFonts w:ascii="GHEA Grapalat" w:hAnsi="GHEA Grapalat"/>
              </w:rPr>
              <w:t xml:space="preserve"> </w:t>
            </w:r>
            <w:proofErr w:type="spellStart"/>
            <w:r w:rsidRPr="005709E7">
              <w:rPr>
                <w:rFonts w:ascii="GHEA Grapalat" w:hAnsi="GHEA Grapalat"/>
              </w:rPr>
              <w:t>երկիր</w:t>
            </w:r>
            <w:proofErr w:type="spellEnd"/>
            <w:r w:rsidRPr="005709E7">
              <w:rPr>
                <w:rFonts w:ascii="GHEA Grapalat" w:hAnsi="GHEA Grapalat"/>
              </w:rPr>
              <w:t>.</w:t>
            </w:r>
            <w:r w:rsidRPr="005709E7">
              <w:rPr>
                <w:rFonts w:ascii="GHEA Grapalat" w:hAnsi="GHEA Grapalat"/>
                <w:spacing w:val="-2"/>
              </w:rPr>
              <w:t xml:space="preserve"> </w:t>
            </w:r>
            <w:r w:rsidRPr="005709E7">
              <w:rPr>
                <w:rFonts w:ascii="GHEA Grapalat" w:hAnsi="GHEA Grapalat"/>
                <w:bCs/>
                <w:i/>
                <w:iCs/>
                <w:spacing w:val="-2"/>
              </w:rPr>
              <w:t>[</w:t>
            </w:r>
            <w:proofErr w:type="spellStart"/>
            <w:r w:rsidRPr="005709E7">
              <w:rPr>
                <w:rFonts w:ascii="GHEA Grapalat" w:hAnsi="GHEA Grapalat"/>
                <w:bCs/>
                <w:i/>
                <w:iCs/>
                <w:spacing w:val="-2"/>
              </w:rPr>
              <w:t>Ընթացիկ</w:t>
            </w:r>
            <w:proofErr w:type="spellEnd"/>
            <w:r w:rsidRPr="005709E7">
              <w:rPr>
                <w:rFonts w:ascii="GHEA Grapalat" w:hAnsi="GHEA Grapalat"/>
                <w:bCs/>
                <w:i/>
                <w:iCs/>
                <w:spacing w:val="-2"/>
              </w:rPr>
              <w:t xml:space="preserve"> </w:t>
            </w:r>
            <w:proofErr w:type="spellStart"/>
            <w:r w:rsidRPr="005709E7">
              <w:rPr>
                <w:rFonts w:ascii="GHEA Grapalat" w:hAnsi="GHEA Grapalat"/>
                <w:bCs/>
                <w:i/>
                <w:iCs/>
                <w:spacing w:val="-2"/>
              </w:rPr>
              <w:t>կամ</w:t>
            </w:r>
            <w:proofErr w:type="spellEnd"/>
            <w:r w:rsidRPr="005709E7">
              <w:rPr>
                <w:rFonts w:ascii="GHEA Grapalat" w:hAnsi="GHEA Grapalat"/>
                <w:bCs/>
                <w:i/>
                <w:iCs/>
                <w:spacing w:val="-2"/>
              </w:rPr>
              <w:t xml:space="preserve"> </w:t>
            </w:r>
            <w:proofErr w:type="spellStart"/>
            <w:r w:rsidRPr="005709E7">
              <w:rPr>
                <w:rFonts w:ascii="GHEA Grapalat" w:hAnsi="GHEA Grapalat"/>
                <w:bCs/>
                <w:i/>
                <w:iCs/>
                <w:spacing w:val="-2"/>
              </w:rPr>
              <w:t>ենթադրվող</w:t>
            </w:r>
            <w:proofErr w:type="spellEnd"/>
            <w:r w:rsidRPr="005709E7">
              <w:rPr>
                <w:rFonts w:ascii="GHEA Grapalat" w:hAnsi="GHEA Grapalat"/>
                <w:bCs/>
                <w:i/>
                <w:iCs/>
                <w:spacing w:val="-2"/>
              </w:rPr>
              <w:t xml:space="preserve"> </w:t>
            </w:r>
            <w:proofErr w:type="spellStart"/>
            <w:r w:rsidRPr="005709E7">
              <w:rPr>
                <w:rFonts w:ascii="GHEA Grapalat" w:hAnsi="GHEA Grapalat"/>
                <w:bCs/>
                <w:i/>
                <w:iCs/>
                <w:spacing w:val="-2"/>
              </w:rPr>
              <w:t>Գրանցման</w:t>
            </w:r>
            <w:proofErr w:type="spellEnd"/>
            <w:r w:rsidRPr="005709E7">
              <w:rPr>
                <w:rFonts w:ascii="GHEA Grapalat" w:hAnsi="GHEA Grapalat"/>
                <w:bCs/>
                <w:i/>
                <w:iCs/>
                <w:spacing w:val="-2"/>
              </w:rPr>
              <w:t xml:space="preserve"> </w:t>
            </w:r>
            <w:proofErr w:type="spellStart"/>
            <w:r w:rsidRPr="005709E7">
              <w:rPr>
                <w:rFonts w:ascii="GHEA Grapalat" w:hAnsi="GHEA Grapalat"/>
                <w:bCs/>
                <w:i/>
                <w:iCs/>
                <w:spacing w:val="-2"/>
              </w:rPr>
              <w:t>Երկիր</w:t>
            </w:r>
            <w:proofErr w:type="spellEnd"/>
            <w:r w:rsidRPr="005709E7">
              <w:rPr>
                <w:rFonts w:ascii="GHEA Grapalat" w:hAnsi="GHEA Grapalat"/>
                <w:bCs/>
                <w:i/>
                <w:iCs/>
                <w:spacing w:val="-2"/>
              </w:rPr>
              <w:t>]</w:t>
            </w:r>
          </w:p>
        </w:tc>
      </w:tr>
      <w:tr w:rsidR="00076B5E" w:rsidRPr="005709E7" w14:paraId="7D4C4196" w14:textId="77777777" w:rsidTr="002A71AC">
        <w:trPr>
          <w:gridBefore w:val="1"/>
          <w:wBefore w:w="142" w:type="dxa"/>
          <w:cantSplit/>
          <w:trHeight w:val="674"/>
        </w:trPr>
        <w:tc>
          <w:tcPr>
            <w:tcW w:w="8221" w:type="dxa"/>
            <w:gridSpan w:val="2"/>
          </w:tcPr>
          <w:p w14:paraId="1F1B81B8" w14:textId="77777777" w:rsidR="00076B5E" w:rsidRPr="005709E7" w:rsidRDefault="00076B5E" w:rsidP="00E748FD">
            <w:pPr>
              <w:suppressAutoHyphens/>
              <w:spacing w:after="200"/>
              <w:rPr>
                <w:rFonts w:ascii="GHEA Grapalat" w:hAnsi="GHEA Grapalat"/>
                <w:b/>
                <w:spacing w:val="-2"/>
              </w:rPr>
            </w:pPr>
            <w:r w:rsidRPr="005709E7">
              <w:rPr>
                <w:rFonts w:ascii="GHEA Grapalat" w:hAnsi="GHEA Grapalat"/>
                <w:spacing w:val="-2"/>
              </w:rPr>
              <w:t xml:space="preserve">4.  </w:t>
            </w:r>
            <w:proofErr w:type="spellStart"/>
            <w:r w:rsidRPr="005709E7">
              <w:rPr>
                <w:rFonts w:ascii="GHEA Grapalat" w:hAnsi="GHEA Grapalat"/>
                <w:spacing w:val="-2"/>
              </w:rPr>
              <w:t>Հայտատուի</w:t>
            </w:r>
            <w:proofErr w:type="spellEnd"/>
            <w:r w:rsidRPr="005709E7">
              <w:rPr>
                <w:rFonts w:ascii="GHEA Grapalat" w:hAnsi="GHEA Grapalat"/>
                <w:spacing w:val="-2"/>
              </w:rPr>
              <w:t xml:space="preserve"> </w:t>
            </w:r>
            <w:proofErr w:type="spellStart"/>
            <w:r w:rsidRPr="005709E7">
              <w:rPr>
                <w:rFonts w:ascii="GHEA Grapalat" w:hAnsi="GHEA Grapalat"/>
                <w:spacing w:val="-2"/>
              </w:rPr>
              <w:t>գրանցման</w:t>
            </w:r>
            <w:proofErr w:type="spellEnd"/>
            <w:r w:rsidRPr="005709E7">
              <w:rPr>
                <w:rFonts w:ascii="GHEA Grapalat" w:hAnsi="GHEA Grapalat"/>
                <w:spacing w:val="-2"/>
              </w:rPr>
              <w:t xml:space="preserve"> </w:t>
            </w:r>
            <w:proofErr w:type="spellStart"/>
            <w:r w:rsidRPr="005709E7">
              <w:rPr>
                <w:rFonts w:ascii="GHEA Grapalat" w:hAnsi="GHEA Grapalat"/>
                <w:spacing w:val="-2"/>
              </w:rPr>
              <w:t>տարի</w:t>
            </w:r>
            <w:proofErr w:type="spellEnd"/>
            <w:r w:rsidRPr="005709E7">
              <w:rPr>
                <w:rFonts w:ascii="GHEA Grapalat" w:hAnsi="GHEA Grapalat"/>
                <w:spacing w:val="-2"/>
              </w:rPr>
              <w:t xml:space="preserve">. </w:t>
            </w:r>
            <w:r w:rsidRPr="005709E7">
              <w:rPr>
                <w:rFonts w:ascii="GHEA Grapalat" w:hAnsi="GHEA Grapalat"/>
                <w:bCs/>
                <w:i/>
                <w:iCs/>
                <w:spacing w:val="-2"/>
              </w:rPr>
              <w:t>[</w:t>
            </w:r>
            <w:proofErr w:type="spellStart"/>
            <w:r w:rsidRPr="005709E7">
              <w:rPr>
                <w:rFonts w:ascii="GHEA Grapalat" w:hAnsi="GHEA Grapalat"/>
                <w:bCs/>
                <w:i/>
                <w:iCs/>
                <w:spacing w:val="-2"/>
              </w:rPr>
              <w:t>Հայտատուի</w:t>
            </w:r>
            <w:proofErr w:type="spellEnd"/>
            <w:r w:rsidRPr="005709E7">
              <w:rPr>
                <w:rFonts w:ascii="GHEA Grapalat" w:hAnsi="GHEA Grapalat"/>
                <w:bCs/>
                <w:i/>
                <w:iCs/>
                <w:spacing w:val="-2"/>
              </w:rPr>
              <w:t xml:space="preserve"> </w:t>
            </w:r>
            <w:proofErr w:type="spellStart"/>
            <w:r w:rsidRPr="005709E7">
              <w:rPr>
                <w:rFonts w:ascii="GHEA Grapalat" w:hAnsi="GHEA Grapalat"/>
                <w:bCs/>
                <w:i/>
                <w:iCs/>
                <w:spacing w:val="-2"/>
              </w:rPr>
              <w:t>գրանցման</w:t>
            </w:r>
            <w:proofErr w:type="spellEnd"/>
            <w:r w:rsidRPr="005709E7">
              <w:rPr>
                <w:rFonts w:ascii="GHEA Grapalat" w:hAnsi="GHEA Grapalat"/>
                <w:bCs/>
                <w:i/>
                <w:iCs/>
                <w:spacing w:val="-2"/>
              </w:rPr>
              <w:t xml:space="preserve"> </w:t>
            </w:r>
            <w:proofErr w:type="spellStart"/>
            <w:r w:rsidRPr="005709E7">
              <w:rPr>
                <w:rFonts w:ascii="GHEA Grapalat" w:hAnsi="GHEA Grapalat"/>
                <w:bCs/>
                <w:i/>
                <w:iCs/>
                <w:spacing w:val="-2"/>
              </w:rPr>
              <w:t>տարի</w:t>
            </w:r>
            <w:proofErr w:type="spellEnd"/>
            <w:r w:rsidRPr="005709E7">
              <w:rPr>
                <w:rFonts w:ascii="GHEA Grapalat" w:hAnsi="GHEA Grapalat"/>
                <w:bCs/>
                <w:i/>
                <w:iCs/>
                <w:spacing w:val="-2"/>
              </w:rPr>
              <w:t>]</w:t>
            </w:r>
          </w:p>
        </w:tc>
      </w:tr>
      <w:tr w:rsidR="00076B5E" w:rsidRPr="005709E7" w14:paraId="67FCEE3B" w14:textId="77777777" w:rsidTr="002A71AC">
        <w:trPr>
          <w:gridBefore w:val="1"/>
          <w:wBefore w:w="142" w:type="dxa"/>
          <w:cantSplit/>
        </w:trPr>
        <w:tc>
          <w:tcPr>
            <w:tcW w:w="8221" w:type="dxa"/>
            <w:gridSpan w:val="2"/>
          </w:tcPr>
          <w:p w14:paraId="717D1E36" w14:textId="77777777" w:rsidR="00076B5E" w:rsidRPr="005709E7" w:rsidRDefault="00076B5E" w:rsidP="00E748FD">
            <w:pPr>
              <w:suppressAutoHyphens/>
              <w:spacing w:after="200"/>
              <w:rPr>
                <w:rFonts w:ascii="GHEA Grapalat" w:hAnsi="GHEA Grapalat"/>
                <w:spacing w:val="-2"/>
              </w:rPr>
            </w:pPr>
            <w:r w:rsidRPr="005709E7">
              <w:rPr>
                <w:rFonts w:ascii="GHEA Grapalat" w:hAnsi="GHEA Grapalat"/>
                <w:spacing w:val="-2"/>
              </w:rPr>
              <w:t xml:space="preserve">5.  </w:t>
            </w:r>
            <w:proofErr w:type="spellStart"/>
            <w:r w:rsidRPr="005709E7">
              <w:rPr>
                <w:rFonts w:ascii="GHEA Grapalat" w:hAnsi="GHEA Grapalat"/>
                <w:spacing w:val="-2"/>
              </w:rPr>
              <w:t>Հայտատուի</w:t>
            </w:r>
            <w:proofErr w:type="spellEnd"/>
            <w:r w:rsidRPr="005709E7">
              <w:rPr>
                <w:rFonts w:ascii="GHEA Grapalat" w:hAnsi="GHEA Grapalat"/>
                <w:spacing w:val="-2"/>
              </w:rPr>
              <w:t xml:space="preserve"> </w:t>
            </w:r>
            <w:proofErr w:type="spellStart"/>
            <w:r w:rsidRPr="005709E7">
              <w:rPr>
                <w:rFonts w:ascii="GHEA Grapalat" w:hAnsi="GHEA Grapalat"/>
                <w:spacing w:val="-2"/>
              </w:rPr>
              <w:t>իրավաբանական</w:t>
            </w:r>
            <w:proofErr w:type="spellEnd"/>
            <w:r w:rsidRPr="005709E7">
              <w:rPr>
                <w:rFonts w:ascii="GHEA Grapalat" w:hAnsi="GHEA Grapalat"/>
                <w:spacing w:val="-2"/>
              </w:rPr>
              <w:t xml:space="preserve"> </w:t>
            </w:r>
            <w:proofErr w:type="spellStart"/>
            <w:r w:rsidRPr="005709E7">
              <w:rPr>
                <w:rFonts w:ascii="GHEA Grapalat" w:hAnsi="GHEA Grapalat"/>
                <w:spacing w:val="-2"/>
              </w:rPr>
              <w:t>հասցե</w:t>
            </w:r>
            <w:proofErr w:type="spellEnd"/>
            <w:r w:rsidRPr="005709E7">
              <w:rPr>
                <w:rFonts w:ascii="GHEA Grapalat" w:hAnsi="GHEA Grapalat"/>
                <w:spacing w:val="-2"/>
              </w:rPr>
              <w:t xml:space="preserve">` </w:t>
            </w:r>
            <w:proofErr w:type="spellStart"/>
            <w:r w:rsidRPr="005709E7">
              <w:rPr>
                <w:rFonts w:ascii="GHEA Grapalat" w:hAnsi="GHEA Grapalat"/>
                <w:spacing w:val="-2"/>
              </w:rPr>
              <w:t>գրանցված</w:t>
            </w:r>
            <w:proofErr w:type="spellEnd"/>
            <w:r w:rsidRPr="005709E7">
              <w:rPr>
                <w:rFonts w:ascii="GHEA Grapalat" w:hAnsi="GHEA Grapalat"/>
                <w:spacing w:val="-2"/>
              </w:rPr>
              <w:t xml:space="preserve"> </w:t>
            </w:r>
            <w:proofErr w:type="spellStart"/>
            <w:r w:rsidRPr="005709E7">
              <w:rPr>
                <w:rFonts w:ascii="GHEA Grapalat" w:hAnsi="GHEA Grapalat"/>
                <w:spacing w:val="-2"/>
              </w:rPr>
              <w:t>երկրում</w:t>
            </w:r>
            <w:proofErr w:type="spellEnd"/>
            <w:r w:rsidRPr="005709E7">
              <w:rPr>
                <w:rFonts w:ascii="GHEA Grapalat" w:hAnsi="GHEA Grapalat"/>
                <w:spacing w:val="-2"/>
              </w:rPr>
              <w:t xml:space="preserve">. </w:t>
            </w:r>
            <w:r w:rsidRPr="005709E7">
              <w:rPr>
                <w:rFonts w:ascii="GHEA Grapalat" w:hAnsi="GHEA Grapalat"/>
                <w:bCs/>
                <w:i/>
                <w:iCs/>
                <w:spacing w:val="-2"/>
              </w:rPr>
              <w:t>[</w:t>
            </w:r>
            <w:proofErr w:type="spellStart"/>
            <w:r w:rsidRPr="005709E7">
              <w:rPr>
                <w:rFonts w:ascii="GHEA Grapalat" w:hAnsi="GHEA Grapalat"/>
                <w:bCs/>
                <w:i/>
                <w:iCs/>
                <w:spacing w:val="-2"/>
              </w:rPr>
              <w:t>Հայտատուի</w:t>
            </w:r>
            <w:proofErr w:type="spellEnd"/>
            <w:r w:rsidRPr="005709E7">
              <w:rPr>
                <w:rFonts w:ascii="GHEA Grapalat" w:hAnsi="GHEA Grapalat"/>
                <w:bCs/>
                <w:i/>
                <w:iCs/>
                <w:spacing w:val="-2"/>
              </w:rPr>
              <w:t xml:space="preserve"> </w:t>
            </w:r>
            <w:proofErr w:type="spellStart"/>
            <w:r w:rsidRPr="005709E7">
              <w:rPr>
                <w:rFonts w:ascii="GHEA Grapalat" w:hAnsi="GHEA Grapalat"/>
                <w:bCs/>
                <w:i/>
                <w:iCs/>
                <w:spacing w:val="-2"/>
              </w:rPr>
              <w:t>իրավաբանական</w:t>
            </w:r>
            <w:proofErr w:type="spellEnd"/>
            <w:r w:rsidRPr="005709E7">
              <w:rPr>
                <w:rFonts w:ascii="GHEA Grapalat" w:hAnsi="GHEA Grapalat"/>
                <w:bCs/>
                <w:i/>
                <w:iCs/>
                <w:spacing w:val="-2"/>
              </w:rPr>
              <w:t xml:space="preserve"> </w:t>
            </w:r>
            <w:proofErr w:type="spellStart"/>
            <w:r w:rsidRPr="005709E7">
              <w:rPr>
                <w:rFonts w:ascii="GHEA Grapalat" w:hAnsi="GHEA Grapalat"/>
                <w:bCs/>
                <w:i/>
                <w:iCs/>
                <w:spacing w:val="-2"/>
              </w:rPr>
              <w:t>հասցեն</w:t>
            </w:r>
            <w:proofErr w:type="spellEnd"/>
            <w:r w:rsidRPr="005709E7">
              <w:rPr>
                <w:rFonts w:ascii="GHEA Grapalat" w:hAnsi="GHEA Grapalat"/>
                <w:bCs/>
                <w:i/>
                <w:iCs/>
                <w:spacing w:val="-2"/>
              </w:rPr>
              <w:t xml:space="preserve"> </w:t>
            </w:r>
            <w:proofErr w:type="spellStart"/>
            <w:r w:rsidRPr="005709E7">
              <w:rPr>
                <w:rFonts w:ascii="GHEA Grapalat" w:hAnsi="GHEA Grapalat"/>
                <w:bCs/>
                <w:i/>
                <w:iCs/>
                <w:spacing w:val="-2"/>
              </w:rPr>
              <w:t>գրանցման</w:t>
            </w:r>
            <w:proofErr w:type="spellEnd"/>
            <w:r w:rsidRPr="005709E7">
              <w:rPr>
                <w:rFonts w:ascii="GHEA Grapalat" w:hAnsi="GHEA Grapalat"/>
                <w:bCs/>
                <w:i/>
                <w:iCs/>
                <w:spacing w:val="-2"/>
              </w:rPr>
              <w:t xml:space="preserve"> </w:t>
            </w:r>
            <w:proofErr w:type="spellStart"/>
            <w:r w:rsidRPr="005709E7">
              <w:rPr>
                <w:rFonts w:ascii="GHEA Grapalat" w:hAnsi="GHEA Grapalat"/>
                <w:bCs/>
                <w:i/>
                <w:iCs/>
                <w:spacing w:val="-2"/>
              </w:rPr>
              <w:t>երկրում</w:t>
            </w:r>
            <w:proofErr w:type="spellEnd"/>
            <w:r w:rsidRPr="005709E7">
              <w:rPr>
                <w:rFonts w:ascii="GHEA Grapalat" w:hAnsi="GHEA Grapalat"/>
                <w:bCs/>
                <w:i/>
                <w:iCs/>
                <w:spacing w:val="-2"/>
              </w:rPr>
              <w:t>]</w:t>
            </w:r>
          </w:p>
        </w:tc>
      </w:tr>
      <w:tr w:rsidR="00076B5E" w:rsidRPr="005709E7" w14:paraId="65FF34F0" w14:textId="77777777" w:rsidTr="002A71AC">
        <w:trPr>
          <w:gridBefore w:val="1"/>
          <w:wBefore w:w="142" w:type="dxa"/>
          <w:cantSplit/>
        </w:trPr>
        <w:tc>
          <w:tcPr>
            <w:tcW w:w="8221" w:type="dxa"/>
            <w:gridSpan w:val="2"/>
          </w:tcPr>
          <w:p w14:paraId="6D4C4DEF" w14:textId="77777777" w:rsidR="00076B5E" w:rsidRPr="005709E7" w:rsidRDefault="00076B5E" w:rsidP="00E748FD">
            <w:pPr>
              <w:pStyle w:val="Outline"/>
              <w:suppressAutoHyphens/>
              <w:spacing w:before="0" w:after="200"/>
              <w:rPr>
                <w:rFonts w:ascii="GHEA Grapalat" w:hAnsi="GHEA Grapalat"/>
                <w:spacing w:val="-2"/>
                <w:kern w:val="0"/>
              </w:rPr>
            </w:pPr>
            <w:r w:rsidRPr="005709E7">
              <w:rPr>
                <w:rFonts w:ascii="GHEA Grapalat" w:hAnsi="GHEA Grapalat"/>
                <w:spacing w:val="-2"/>
                <w:kern w:val="0"/>
              </w:rPr>
              <w:t xml:space="preserve">6. </w:t>
            </w:r>
            <w:proofErr w:type="spellStart"/>
            <w:r w:rsidRPr="005709E7">
              <w:rPr>
                <w:rFonts w:ascii="GHEA Grapalat" w:hAnsi="GHEA Grapalat"/>
                <w:spacing w:val="-2"/>
                <w:kern w:val="0"/>
              </w:rPr>
              <w:t>Տեղեկություններ</w:t>
            </w:r>
            <w:proofErr w:type="spellEnd"/>
            <w:r w:rsidRPr="005709E7">
              <w:rPr>
                <w:rFonts w:ascii="GHEA Grapalat" w:hAnsi="GHEA Grapalat"/>
                <w:spacing w:val="-2"/>
                <w:kern w:val="0"/>
              </w:rPr>
              <w:t xml:space="preserve"> </w:t>
            </w:r>
            <w:proofErr w:type="spellStart"/>
            <w:r w:rsidRPr="005709E7">
              <w:rPr>
                <w:rFonts w:ascii="GHEA Grapalat" w:hAnsi="GHEA Grapalat"/>
                <w:spacing w:val="-2"/>
                <w:kern w:val="0"/>
              </w:rPr>
              <w:t>Հայտատուի</w:t>
            </w:r>
            <w:proofErr w:type="spellEnd"/>
            <w:r w:rsidRPr="005709E7">
              <w:rPr>
                <w:rFonts w:ascii="GHEA Grapalat" w:hAnsi="GHEA Grapalat"/>
                <w:spacing w:val="-2"/>
                <w:kern w:val="0"/>
              </w:rPr>
              <w:t xml:space="preserve"> </w:t>
            </w:r>
            <w:proofErr w:type="spellStart"/>
            <w:r w:rsidRPr="005709E7">
              <w:rPr>
                <w:rFonts w:ascii="GHEA Grapalat" w:hAnsi="GHEA Grapalat"/>
                <w:spacing w:val="-2"/>
                <w:kern w:val="0"/>
              </w:rPr>
              <w:t>լիազորված</w:t>
            </w:r>
            <w:proofErr w:type="spellEnd"/>
            <w:r w:rsidRPr="005709E7">
              <w:rPr>
                <w:rFonts w:ascii="GHEA Grapalat" w:hAnsi="GHEA Grapalat"/>
                <w:spacing w:val="-2"/>
                <w:kern w:val="0"/>
              </w:rPr>
              <w:t xml:space="preserve"> </w:t>
            </w:r>
            <w:proofErr w:type="spellStart"/>
            <w:r w:rsidRPr="005709E7">
              <w:rPr>
                <w:rFonts w:ascii="GHEA Grapalat" w:hAnsi="GHEA Grapalat"/>
                <w:spacing w:val="-2"/>
                <w:kern w:val="0"/>
              </w:rPr>
              <w:t>ներկայացուցչի</w:t>
            </w:r>
            <w:proofErr w:type="spellEnd"/>
            <w:r w:rsidRPr="005709E7">
              <w:rPr>
                <w:rFonts w:ascii="GHEA Grapalat" w:hAnsi="GHEA Grapalat"/>
                <w:spacing w:val="-2"/>
                <w:kern w:val="0"/>
              </w:rPr>
              <w:t xml:space="preserve"> </w:t>
            </w:r>
            <w:proofErr w:type="spellStart"/>
            <w:r w:rsidRPr="005709E7">
              <w:rPr>
                <w:rFonts w:ascii="GHEA Grapalat" w:hAnsi="GHEA Grapalat"/>
                <w:spacing w:val="-2"/>
                <w:kern w:val="0"/>
              </w:rPr>
              <w:t>վերաբերյալ</w:t>
            </w:r>
            <w:proofErr w:type="spellEnd"/>
          </w:p>
          <w:p w14:paraId="2356B75F" w14:textId="77777777" w:rsidR="00076B5E" w:rsidRPr="005709E7" w:rsidRDefault="00076B5E" w:rsidP="00E748FD">
            <w:pPr>
              <w:pStyle w:val="Outline1"/>
              <w:keepNext w:val="0"/>
              <w:numPr>
                <w:ilvl w:val="1"/>
                <w:numId w:val="0"/>
              </w:numPr>
              <w:suppressAutoHyphens/>
              <w:spacing w:before="0" w:after="120"/>
              <w:rPr>
                <w:rFonts w:ascii="GHEA Grapalat" w:hAnsi="GHEA Grapalat"/>
                <w:b/>
                <w:spacing w:val="-2"/>
                <w:kern w:val="0"/>
              </w:rPr>
            </w:pPr>
            <w:proofErr w:type="spellStart"/>
            <w:r w:rsidRPr="005709E7">
              <w:rPr>
                <w:rFonts w:ascii="GHEA Grapalat" w:hAnsi="GHEA Grapalat"/>
                <w:spacing w:val="-2"/>
                <w:kern w:val="0"/>
              </w:rPr>
              <w:t>Անուն</w:t>
            </w:r>
            <w:proofErr w:type="spellEnd"/>
            <w:r w:rsidRPr="005709E7">
              <w:rPr>
                <w:rFonts w:ascii="GHEA Grapalat" w:hAnsi="GHEA Grapalat"/>
                <w:spacing w:val="-2"/>
                <w:kern w:val="0"/>
              </w:rPr>
              <w:t xml:space="preserve">. </w:t>
            </w:r>
            <w:r w:rsidRPr="005709E7">
              <w:rPr>
                <w:rFonts w:ascii="GHEA Grapalat" w:hAnsi="GHEA Grapalat"/>
                <w:i/>
                <w:spacing w:val="-2"/>
                <w:kern w:val="0"/>
              </w:rPr>
              <w:t>[</w:t>
            </w:r>
            <w:proofErr w:type="spellStart"/>
            <w:r w:rsidRPr="005709E7">
              <w:rPr>
                <w:rFonts w:ascii="GHEA Grapalat" w:hAnsi="GHEA Grapalat"/>
                <w:i/>
                <w:spacing w:val="-2"/>
                <w:kern w:val="0"/>
              </w:rPr>
              <w:t>Լիազորված</w:t>
            </w:r>
            <w:proofErr w:type="spellEnd"/>
            <w:r w:rsidRPr="005709E7">
              <w:rPr>
                <w:rFonts w:ascii="GHEA Grapalat" w:hAnsi="GHEA Grapalat"/>
                <w:i/>
                <w:spacing w:val="-2"/>
                <w:kern w:val="0"/>
              </w:rPr>
              <w:t xml:space="preserve"> </w:t>
            </w:r>
            <w:proofErr w:type="spellStart"/>
            <w:r w:rsidRPr="005709E7">
              <w:rPr>
                <w:rFonts w:ascii="GHEA Grapalat" w:hAnsi="GHEA Grapalat"/>
                <w:i/>
                <w:spacing w:val="-2"/>
                <w:kern w:val="0"/>
              </w:rPr>
              <w:t>Ներկայացուցչի</w:t>
            </w:r>
            <w:proofErr w:type="spellEnd"/>
            <w:r w:rsidRPr="005709E7">
              <w:rPr>
                <w:rFonts w:ascii="GHEA Grapalat" w:hAnsi="GHEA Grapalat"/>
                <w:i/>
                <w:spacing w:val="-2"/>
                <w:kern w:val="0"/>
              </w:rPr>
              <w:t xml:space="preserve"> </w:t>
            </w:r>
            <w:proofErr w:type="spellStart"/>
            <w:r w:rsidRPr="005709E7">
              <w:rPr>
                <w:rFonts w:ascii="GHEA Grapalat" w:hAnsi="GHEA Grapalat"/>
                <w:i/>
                <w:spacing w:val="-2"/>
                <w:kern w:val="0"/>
              </w:rPr>
              <w:t>անունը</w:t>
            </w:r>
            <w:proofErr w:type="spellEnd"/>
            <w:r w:rsidRPr="005709E7">
              <w:rPr>
                <w:rFonts w:ascii="GHEA Grapalat" w:hAnsi="GHEA Grapalat"/>
                <w:i/>
                <w:spacing w:val="-2"/>
                <w:kern w:val="0"/>
              </w:rPr>
              <w:t>]</w:t>
            </w:r>
          </w:p>
          <w:p w14:paraId="50C58091" w14:textId="77777777" w:rsidR="00076B5E" w:rsidRPr="005709E7" w:rsidRDefault="00076B5E" w:rsidP="00E748FD">
            <w:pPr>
              <w:suppressAutoHyphens/>
              <w:spacing w:after="120"/>
              <w:rPr>
                <w:rFonts w:ascii="GHEA Grapalat" w:hAnsi="GHEA Grapalat"/>
                <w:spacing w:val="-2"/>
              </w:rPr>
            </w:pPr>
            <w:proofErr w:type="spellStart"/>
            <w:r w:rsidRPr="005709E7">
              <w:rPr>
                <w:rFonts w:ascii="GHEA Grapalat" w:hAnsi="GHEA Grapalat"/>
                <w:spacing w:val="-2"/>
              </w:rPr>
              <w:t>Հասցե</w:t>
            </w:r>
            <w:proofErr w:type="spellEnd"/>
            <w:r w:rsidRPr="005709E7">
              <w:rPr>
                <w:rFonts w:ascii="GHEA Grapalat" w:hAnsi="GHEA Grapalat"/>
                <w:spacing w:val="-2"/>
              </w:rPr>
              <w:t xml:space="preserve">. </w:t>
            </w:r>
            <w:r w:rsidRPr="005709E7">
              <w:rPr>
                <w:rFonts w:ascii="GHEA Grapalat" w:hAnsi="GHEA Grapalat"/>
                <w:i/>
                <w:spacing w:val="-2"/>
              </w:rPr>
              <w:t>[</w:t>
            </w:r>
            <w:proofErr w:type="spellStart"/>
            <w:r w:rsidRPr="005709E7">
              <w:rPr>
                <w:rFonts w:ascii="GHEA Grapalat" w:hAnsi="GHEA Grapalat"/>
                <w:i/>
                <w:spacing w:val="-2"/>
              </w:rPr>
              <w:t>Լիազորված</w:t>
            </w:r>
            <w:proofErr w:type="spellEnd"/>
            <w:r w:rsidRPr="005709E7">
              <w:rPr>
                <w:rFonts w:ascii="GHEA Grapalat" w:hAnsi="GHEA Grapalat"/>
                <w:i/>
                <w:spacing w:val="-2"/>
              </w:rPr>
              <w:t xml:space="preserve"> </w:t>
            </w:r>
            <w:proofErr w:type="spellStart"/>
            <w:r w:rsidRPr="005709E7">
              <w:rPr>
                <w:rFonts w:ascii="GHEA Grapalat" w:hAnsi="GHEA Grapalat"/>
                <w:i/>
                <w:spacing w:val="-2"/>
              </w:rPr>
              <w:t>Ներկայացուցչի</w:t>
            </w:r>
            <w:proofErr w:type="spellEnd"/>
            <w:r w:rsidRPr="005709E7">
              <w:rPr>
                <w:rFonts w:ascii="GHEA Grapalat" w:hAnsi="GHEA Grapalat"/>
                <w:i/>
                <w:spacing w:val="-2"/>
              </w:rPr>
              <w:t xml:space="preserve"> </w:t>
            </w:r>
            <w:proofErr w:type="spellStart"/>
            <w:r w:rsidRPr="005709E7">
              <w:rPr>
                <w:rFonts w:ascii="GHEA Grapalat" w:hAnsi="GHEA Grapalat"/>
                <w:i/>
                <w:spacing w:val="-2"/>
              </w:rPr>
              <w:t>հասցեն</w:t>
            </w:r>
            <w:proofErr w:type="spellEnd"/>
            <w:r w:rsidRPr="005709E7">
              <w:rPr>
                <w:rFonts w:ascii="GHEA Grapalat" w:hAnsi="GHEA Grapalat"/>
                <w:i/>
                <w:spacing w:val="-2"/>
              </w:rPr>
              <w:t>]</w:t>
            </w:r>
          </w:p>
          <w:p w14:paraId="43E21856" w14:textId="77777777" w:rsidR="00076B5E" w:rsidRPr="005709E7" w:rsidRDefault="00076B5E" w:rsidP="00E748FD">
            <w:pPr>
              <w:suppressAutoHyphens/>
              <w:spacing w:after="120"/>
              <w:rPr>
                <w:rFonts w:ascii="GHEA Grapalat" w:hAnsi="GHEA Grapalat"/>
                <w:b/>
                <w:spacing w:val="-2"/>
              </w:rPr>
            </w:pPr>
            <w:r w:rsidRPr="005709E7">
              <w:rPr>
                <w:rFonts w:ascii="GHEA Grapalat" w:hAnsi="GHEA Grapalat"/>
                <w:spacing w:val="-2"/>
              </w:rPr>
              <w:t xml:space="preserve">     </w:t>
            </w:r>
            <w:proofErr w:type="spellStart"/>
            <w:r w:rsidRPr="005709E7">
              <w:rPr>
                <w:rFonts w:ascii="GHEA Grapalat" w:hAnsi="GHEA Grapalat"/>
                <w:spacing w:val="-2"/>
              </w:rPr>
              <w:t>Հեռախոսի</w:t>
            </w:r>
            <w:proofErr w:type="spellEnd"/>
            <w:r w:rsidRPr="005709E7">
              <w:rPr>
                <w:rFonts w:ascii="GHEA Grapalat" w:hAnsi="GHEA Grapalat"/>
                <w:spacing w:val="-2"/>
              </w:rPr>
              <w:t>/</w:t>
            </w:r>
            <w:proofErr w:type="spellStart"/>
            <w:r w:rsidRPr="005709E7">
              <w:rPr>
                <w:rFonts w:ascii="GHEA Grapalat" w:hAnsi="GHEA Grapalat"/>
                <w:spacing w:val="-2"/>
              </w:rPr>
              <w:t>Ֆաքսի</w:t>
            </w:r>
            <w:proofErr w:type="spellEnd"/>
            <w:r w:rsidRPr="005709E7">
              <w:rPr>
                <w:rFonts w:ascii="GHEA Grapalat" w:hAnsi="GHEA Grapalat"/>
                <w:spacing w:val="-2"/>
              </w:rPr>
              <w:t xml:space="preserve"> </w:t>
            </w:r>
            <w:proofErr w:type="spellStart"/>
            <w:r w:rsidRPr="005709E7">
              <w:rPr>
                <w:rFonts w:ascii="GHEA Grapalat" w:hAnsi="GHEA Grapalat"/>
                <w:spacing w:val="-2"/>
              </w:rPr>
              <w:t>համարներ</w:t>
            </w:r>
            <w:proofErr w:type="spellEnd"/>
            <w:r w:rsidRPr="005709E7">
              <w:rPr>
                <w:rFonts w:ascii="GHEA Grapalat" w:hAnsi="GHEA Grapalat"/>
                <w:spacing w:val="-2"/>
              </w:rPr>
              <w:t xml:space="preserve">. </w:t>
            </w:r>
            <w:r w:rsidRPr="005709E7">
              <w:rPr>
                <w:rFonts w:ascii="GHEA Grapalat" w:hAnsi="GHEA Grapalat"/>
                <w:i/>
                <w:spacing w:val="-2"/>
              </w:rPr>
              <w:t>[</w:t>
            </w:r>
            <w:proofErr w:type="spellStart"/>
            <w:r w:rsidRPr="005709E7">
              <w:rPr>
                <w:rFonts w:ascii="GHEA Grapalat" w:hAnsi="GHEA Grapalat"/>
                <w:i/>
                <w:spacing w:val="-2"/>
              </w:rPr>
              <w:t>Լիազորված</w:t>
            </w:r>
            <w:proofErr w:type="spellEnd"/>
            <w:r w:rsidRPr="005709E7">
              <w:rPr>
                <w:rFonts w:ascii="GHEA Grapalat" w:hAnsi="GHEA Grapalat"/>
                <w:i/>
                <w:spacing w:val="-2"/>
              </w:rPr>
              <w:t xml:space="preserve"> </w:t>
            </w:r>
            <w:proofErr w:type="spellStart"/>
            <w:r w:rsidRPr="005709E7">
              <w:rPr>
                <w:rFonts w:ascii="GHEA Grapalat" w:hAnsi="GHEA Grapalat"/>
                <w:i/>
                <w:spacing w:val="-2"/>
              </w:rPr>
              <w:t>Ներկայացուցչի</w:t>
            </w:r>
            <w:proofErr w:type="spellEnd"/>
            <w:r w:rsidRPr="005709E7">
              <w:rPr>
                <w:rFonts w:ascii="GHEA Grapalat" w:hAnsi="GHEA Grapalat"/>
                <w:i/>
                <w:spacing w:val="-2"/>
              </w:rPr>
              <w:t xml:space="preserve"> </w:t>
            </w:r>
            <w:proofErr w:type="spellStart"/>
            <w:r w:rsidRPr="005709E7">
              <w:rPr>
                <w:rFonts w:ascii="GHEA Grapalat" w:hAnsi="GHEA Grapalat"/>
                <w:i/>
                <w:spacing w:val="-2"/>
              </w:rPr>
              <w:t>հեռախոսի</w:t>
            </w:r>
            <w:proofErr w:type="spellEnd"/>
            <w:r w:rsidRPr="005709E7">
              <w:rPr>
                <w:rFonts w:ascii="GHEA Grapalat" w:hAnsi="GHEA Grapalat"/>
                <w:i/>
                <w:spacing w:val="-2"/>
              </w:rPr>
              <w:t>/</w:t>
            </w:r>
            <w:proofErr w:type="spellStart"/>
            <w:r w:rsidRPr="005709E7">
              <w:rPr>
                <w:rFonts w:ascii="GHEA Grapalat" w:hAnsi="GHEA Grapalat"/>
                <w:i/>
                <w:spacing w:val="-2"/>
              </w:rPr>
              <w:t>ֆաքսի</w:t>
            </w:r>
            <w:proofErr w:type="spellEnd"/>
            <w:r w:rsidRPr="005709E7">
              <w:rPr>
                <w:rFonts w:ascii="GHEA Grapalat" w:hAnsi="GHEA Grapalat"/>
                <w:i/>
                <w:spacing w:val="-2"/>
              </w:rPr>
              <w:t xml:space="preserve"> </w:t>
            </w:r>
            <w:proofErr w:type="spellStart"/>
            <w:r w:rsidRPr="005709E7">
              <w:rPr>
                <w:rFonts w:ascii="GHEA Grapalat" w:hAnsi="GHEA Grapalat"/>
                <w:i/>
                <w:spacing w:val="-2"/>
              </w:rPr>
              <w:t>համարները</w:t>
            </w:r>
            <w:proofErr w:type="spellEnd"/>
            <w:r w:rsidRPr="005709E7">
              <w:rPr>
                <w:rFonts w:ascii="GHEA Grapalat" w:hAnsi="GHEA Grapalat"/>
                <w:i/>
                <w:spacing w:val="-2"/>
              </w:rPr>
              <w:t>]</w:t>
            </w:r>
          </w:p>
          <w:p w14:paraId="53CC7707" w14:textId="77777777" w:rsidR="00076B5E" w:rsidRPr="005709E7" w:rsidRDefault="00076B5E" w:rsidP="00E748FD">
            <w:pPr>
              <w:suppressAutoHyphens/>
              <w:spacing w:after="200"/>
              <w:rPr>
                <w:rFonts w:ascii="GHEA Grapalat" w:hAnsi="GHEA Grapalat"/>
                <w:spacing w:val="-2"/>
              </w:rPr>
            </w:pPr>
            <w:r w:rsidRPr="005709E7">
              <w:rPr>
                <w:rFonts w:ascii="GHEA Grapalat" w:hAnsi="GHEA Grapalat"/>
                <w:spacing w:val="-2"/>
              </w:rPr>
              <w:t xml:space="preserve">     </w:t>
            </w:r>
            <w:proofErr w:type="spellStart"/>
            <w:r w:rsidRPr="005709E7">
              <w:rPr>
                <w:rFonts w:ascii="GHEA Grapalat" w:hAnsi="GHEA Grapalat"/>
                <w:spacing w:val="-2"/>
              </w:rPr>
              <w:t>Էլ</w:t>
            </w:r>
            <w:proofErr w:type="spellEnd"/>
            <w:r w:rsidRPr="005709E7">
              <w:rPr>
                <w:rFonts w:ascii="GHEA Grapalat" w:hAnsi="GHEA Grapalat"/>
                <w:spacing w:val="-2"/>
              </w:rPr>
              <w:t xml:space="preserve">. </w:t>
            </w:r>
            <w:proofErr w:type="spellStart"/>
            <w:r w:rsidRPr="005709E7">
              <w:rPr>
                <w:rFonts w:ascii="GHEA Grapalat" w:hAnsi="GHEA Grapalat"/>
                <w:spacing w:val="-2"/>
              </w:rPr>
              <w:t>փոստի</w:t>
            </w:r>
            <w:proofErr w:type="spellEnd"/>
            <w:r w:rsidRPr="005709E7">
              <w:rPr>
                <w:rFonts w:ascii="GHEA Grapalat" w:hAnsi="GHEA Grapalat"/>
                <w:spacing w:val="-2"/>
              </w:rPr>
              <w:t xml:space="preserve"> </w:t>
            </w:r>
            <w:proofErr w:type="spellStart"/>
            <w:r w:rsidRPr="005709E7">
              <w:rPr>
                <w:rFonts w:ascii="GHEA Grapalat" w:hAnsi="GHEA Grapalat"/>
                <w:spacing w:val="-2"/>
              </w:rPr>
              <w:t>հասցե</w:t>
            </w:r>
            <w:proofErr w:type="spellEnd"/>
            <w:r w:rsidRPr="005709E7">
              <w:rPr>
                <w:rFonts w:ascii="GHEA Grapalat" w:hAnsi="GHEA Grapalat"/>
                <w:spacing w:val="-2"/>
              </w:rPr>
              <w:t xml:space="preserve">. </w:t>
            </w:r>
            <w:r w:rsidRPr="005709E7">
              <w:rPr>
                <w:rFonts w:ascii="GHEA Grapalat" w:hAnsi="GHEA Grapalat"/>
                <w:i/>
                <w:spacing w:val="-2"/>
              </w:rPr>
              <w:t>[</w:t>
            </w:r>
            <w:proofErr w:type="spellStart"/>
            <w:r w:rsidRPr="005709E7">
              <w:rPr>
                <w:rFonts w:ascii="GHEA Grapalat" w:hAnsi="GHEA Grapalat"/>
                <w:i/>
                <w:spacing w:val="-2"/>
              </w:rPr>
              <w:t>Լիազորված</w:t>
            </w:r>
            <w:proofErr w:type="spellEnd"/>
            <w:r w:rsidRPr="005709E7">
              <w:rPr>
                <w:rFonts w:ascii="GHEA Grapalat" w:hAnsi="GHEA Grapalat"/>
                <w:i/>
                <w:spacing w:val="-2"/>
              </w:rPr>
              <w:t xml:space="preserve"> </w:t>
            </w:r>
            <w:proofErr w:type="spellStart"/>
            <w:r w:rsidRPr="005709E7">
              <w:rPr>
                <w:rFonts w:ascii="GHEA Grapalat" w:hAnsi="GHEA Grapalat"/>
                <w:i/>
                <w:spacing w:val="-2"/>
              </w:rPr>
              <w:t>Ներկայացուցչի</w:t>
            </w:r>
            <w:proofErr w:type="spellEnd"/>
            <w:r w:rsidRPr="005709E7">
              <w:rPr>
                <w:rFonts w:ascii="GHEA Grapalat" w:hAnsi="GHEA Grapalat"/>
                <w:i/>
                <w:spacing w:val="-2"/>
              </w:rPr>
              <w:t xml:space="preserve"> </w:t>
            </w:r>
            <w:proofErr w:type="spellStart"/>
            <w:r w:rsidRPr="005709E7">
              <w:rPr>
                <w:rFonts w:ascii="GHEA Grapalat" w:hAnsi="GHEA Grapalat"/>
                <w:i/>
                <w:spacing w:val="-2"/>
              </w:rPr>
              <w:t>էլ</w:t>
            </w:r>
            <w:proofErr w:type="spellEnd"/>
            <w:r w:rsidRPr="005709E7">
              <w:rPr>
                <w:rFonts w:ascii="GHEA Grapalat" w:hAnsi="GHEA Grapalat"/>
                <w:i/>
                <w:spacing w:val="-2"/>
              </w:rPr>
              <w:t xml:space="preserve">. </w:t>
            </w:r>
            <w:proofErr w:type="spellStart"/>
            <w:r w:rsidRPr="005709E7">
              <w:rPr>
                <w:rFonts w:ascii="GHEA Grapalat" w:hAnsi="GHEA Grapalat"/>
                <w:i/>
                <w:spacing w:val="-2"/>
              </w:rPr>
              <w:t>հասցեն</w:t>
            </w:r>
            <w:proofErr w:type="spellEnd"/>
            <w:r w:rsidRPr="005709E7">
              <w:rPr>
                <w:rFonts w:ascii="GHEA Grapalat" w:hAnsi="GHEA Grapalat"/>
                <w:i/>
                <w:spacing w:val="-2"/>
              </w:rPr>
              <w:t>]</w:t>
            </w:r>
          </w:p>
        </w:tc>
      </w:tr>
      <w:tr w:rsidR="00076B5E" w:rsidRPr="005709E7" w14:paraId="5151499C" w14:textId="77777777" w:rsidTr="002A71AC">
        <w:trPr>
          <w:gridAfter w:val="1"/>
          <w:wAfter w:w="141" w:type="dxa"/>
          <w:cantSplit/>
        </w:trPr>
        <w:tc>
          <w:tcPr>
            <w:tcW w:w="8222" w:type="dxa"/>
            <w:gridSpan w:val="2"/>
          </w:tcPr>
          <w:p w14:paraId="0A9EBC86" w14:textId="77777777" w:rsidR="00076B5E" w:rsidRPr="005709E7" w:rsidRDefault="00076B5E" w:rsidP="000A5D39">
            <w:pPr>
              <w:spacing w:after="200"/>
              <w:ind w:left="29"/>
              <w:rPr>
                <w:rFonts w:ascii="GHEA Grapalat" w:hAnsi="GHEA Grapalat"/>
                <w:i/>
                <w:spacing w:val="-2"/>
              </w:rPr>
            </w:pPr>
            <w:r w:rsidRPr="005709E7">
              <w:rPr>
                <w:rFonts w:ascii="GHEA Grapalat" w:hAnsi="GHEA Grapalat"/>
              </w:rPr>
              <w:lastRenderedPageBreak/>
              <w:t xml:space="preserve">7. </w:t>
            </w:r>
            <w:r w:rsidRPr="005709E7">
              <w:rPr>
                <w:rFonts w:ascii="GHEA Grapalat" w:hAnsi="GHEA Grapalat"/>
              </w:rPr>
              <w:tab/>
            </w:r>
            <w:proofErr w:type="spellStart"/>
            <w:r w:rsidRPr="005709E7">
              <w:rPr>
                <w:rFonts w:ascii="GHEA Grapalat" w:hAnsi="GHEA Grapalat"/>
              </w:rPr>
              <w:t>Կից</w:t>
            </w:r>
            <w:proofErr w:type="spellEnd"/>
            <w:r w:rsidRPr="005709E7">
              <w:rPr>
                <w:rFonts w:ascii="GHEA Grapalat" w:hAnsi="GHEA Grapalat"/>
              </w:rPr>
              <w:t xml:space="preserve">` </w:t>
            </w:r>
            <w:proofErr w:type="spellStart"/>
            <w:r w:rsidRPr="005709E7">
              <w:rPr>
                <w:rFonts w:ascii="GHEA Grapalat" w:hAnsi="GHEA Grapalat"/>
              </w:rPr>
              <w:t>ստորև</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փաստաթղթերի</w:t>
            </w:r>
            <w:proofErr w:type="spellEnd"/>
            <w:r w:rsidRPr="005709E7">
              <w:rPr>
                <w:rFonts w:ascii="GHEA Grapalat" w:hAnsi="GHEA Grapalat"/>
              </w:rPr>
              <w:t xml:space="preserve"> </w:t>
            </w:r>
            <w:proofErr w:type="spellStart"/>
            <w:r w:rsidRPr="005709E7">
              <w:rPr>
                <w:rFonts w:ascii="GHEA Grapalat" w:hAnsi="GHEA Grapalat"/>
              </w:rPr>
              <w:t>բնօրինակների</w:t>
            </w:r>
            <w:proofErr w:type="spellEnd"/>
            <w:r w:rsidRPr="005709E7">
              <w:rPr>
                <w:rFonts w:ascii="GHEA Grapalat" w:hAnsi="GHEA Grapalat"/>
              </w:rPr>
              <w:t xml:space="preserve"> </w:t>
            </w:r>
            <w:proofErr w:type="spellStart"/>
            <w:r w:rsidRPr="005709E7">
              <w:rPr>
                <w:rFonts w:ascii="GHEA Grapalat" w:hAnsi="GHEA Grapalat"/>
              </w:rPr>
              <w:t>պատճենները</w:t>
            </w:r>
            <w:proofErr w:type="spellEnd"/>
            <w:r w:rsidRPr="005709E7">
              <w:rPr>
                <w:rFonts w:ascii="GHEA Grapalat" w:hAnsi="GHEA Grapalat"/>
              </w:rPr>
              <w:t xml:space="preserve">. </w:t>
            </w:r>
            <w:r w:rsidRPr="005709E7">
              <w:rPr>
                <w:rFonts w:ascii="GHEA Grapalat" w:hAnsi="GHEA Grapalat"/>
                <w:i/>
                <w:spacing w:val="-2"/>
              </w:rPr>
              <w:t>[</w:t>
            </w:r>
            <w:proofErr w:type="spellStart"/>
            <w:r w:rsidRPr="005709E7">
              <w:rPr>
                <w:rFonts w:ascii="GHEA Grapalat" w:hAnsi="GHEA Grapalat"/>
                <w:i/>
                <w:spacing w:val="-2"/>
              </w:rPr>
              <w:t>նշեք</w:t>
            </w:r>
            <w:proofErr w:type="spellEnd"/>
            <w:r w:rsidRPr="005709E7">
              <w:rPr>
                <w:rFonts w:ascii="GHEA Grapalat" w:hAnsi="GHEA Grapalat"/>
                <w:i/>
                <w:spacing w:val="-2"/>
              </w:rPr>
              <w:t xml:space="preserve"> </w:t>
            </w:r>
            <w:proofErr w:type="spellStart"/>
            <w:r w:rsidRPr="005709E7">
              <w:rPr>
                <w:rFonts w:ascii="GHEA Grapalat" w:hAnsi="GHEA Grapalat"/>
                <w:i/>
                <w:spacing w:val="-2"/>
              </w:rPr>
              <w:t>կցված</w:t>
            </w:r>
            <w:proofErr w:type="spellEnd"/>
            <w:r w:rsidRPr="005709E7">
              <w:rPr>
                <w:rFonts w:ascii="GHEA Grapalat" w:hAnsi="GHEA Grapalat"/>
                <w:i/>
                <w:spacing w:val="-2"/>
              </w:rPr>
              <w:t xml:space="preserve"> </w:t>
            </w:r>
            <w:proofErr w:type="spellStart"/>
            <w:r w:rsidRPr="005709E7">
              <w:rPr>
                <w:rFonts w:ascii="GHEA Grapalat" w:hAnsi="GHEA Grapalat"/>
                <w:i/>
                <w:spacing w:val="-2"/>
              </w:rPr>
              <w:t>փաստաթղթերը</w:t>
            </w:r>
            <w:proofErr w:type="spellEnd"/>
            <w:r w:rsidRPr="005709E7">
              <w:rPr>
                <w:rFonts w:ascii="GHEA Grapalat" w:hAnsi="GHEA Grapalat"/>
                <w:i/>
                <w:spacing w:val="-2"/>
              </w:rPr>
              <w:t>]</w:t>
            </w:r>
          </w:p>
          <w:p w14:paraId="06B31249" w14:textId="77777777" w:rsidR="00076B5E" w:rsidRPr="005709E7" w:rsidRDefault="00076B5E" w:rsidP="00935146">
            <w:pPr>
              <w:numPr>
                <w:ilvl w:val="0"/>
                <w:numId w:val="60"/>
              </w:numPr>
              <w:suppressAutoHyphens/>
              <w:spacing w:after="120"/>
              <w:ind w:left="29" w:firstLine="0"/>
              <w:rPr>
                <w:rFonts w:ascii="GHEA Grapalat" w:hAnsi="GHEA Grapalat"/>
                <w:spacing w:val="-2"/>
              </w:rPr>
            </w:pPr>
            <w:proofErr w:type="spellStart"/>
            <w:r w:rsidRPr="005709E7">
              <w:rPr>
                <w:rFonts w:ascii="GHEA Grapalat" w:hAnsi="GHEA Grapalat"/>
                <w:spacing w:val="-2"/>
              </w:rPr>
              <w:t>Միավորման</w:t>
            </w:r>
            <w:proofErr w:type="spellEnd"/>
            <w:r w:rsidRPr="005709E7">
              <w:rPr>
                <w:rFonts w:ascii="GHEA Grapalat" w:hAnsi="GHEA Grapalat"/>
                <w:spacing w:val="-2"/>
              </w:rPr>
              <w:t xml:space="preserve"> </w:t>
            </w:r>
            <w:proofErr w:type="spellStart"/>
            <w:r w:rsidRPr="005709E7">
              <w:rPr>
                <w:rFonts w:ascii="GHEA Grapalat" w:hAnsi="GHEA Grapalat"/>
                <w:spacing w:val="-2"/>
              </w:rPr>
              <w:t>մասին</w:t>
            </w:r>
            <w:proofErr w:type="spellEnd"/>
            <w:r w:rsidRPr="005709E7">
              <w:rPr>
                <w:rFonts w:ascii="GHEA Grapalat" w:hAnsi="GHEA Grapalat"/>
                <w:spacing w:val="-2"/>
              </w:rPr>
              <w:t xml:space="preserve"> </w:t>
            </w:r>
            <w:proofErr w:type="spellStart"/>
            <w:r w:rsidRPr="005709E7">
              <w:rPr>
                <w:rFonts w:ascii="GHEA Grapalat" w:hAnsi="GHEA Grapalat"/>
                <w:spacing w:val="-2"/>
              </w:rPr>
              <w:t>հոդվածներ</w:t>
            </w:r>
            <w:proofErr w:type="spellEnd"/>
            <w:r w:rsidRPr="005709E7">
              <w:rPr>
                <w:rFonts w:ascii="GHEA Grapalat" w:hAnsi="GHEA Grapalat"/>
                <w:spacing w:val="-2"/>
              </w:rPr>
              <w:t xml:space="preserve"> (</w:t>
            </w:r>
            <w:proofErr w:type="spellStart"/>
            <w:r w:rsidRPr="005709E7">
              <w:rPr>
                <w:rFonts w:ascii="GHEA Grapalat" w:hAnsi="GHEA Grapalat"/>
                <w:spacing w:val="-2"/>
              </w:rPr>
              <w:t>կամ</w:t>
            </w:r>
            <w:proofErr w:type="spellEnd"/>
            <w:r w:rsidRPr="005709E7">
              <w:rPr>
                <w:rFonts w:ascii="GHEA Grapalat" w:hAnsi="GHEA Grapalat"/>
                <w:spacing w:val="-2"/>
              </w:rPr>
              <w:t xml:space="preserve"> </w:t>
            </w:r>
            <w:proofErr w:type="spellStart"/>
            <w:r w:rsidRPr="005709E7">
              <w:rPr>
                <w:rFonts w:ascii="GHEA Grapalat" w:hAnsi="GHEA Grapalat"/>
                <w:spacing w:val="-2"/>
              </w:rPr>
              <w:t>ասոցացման</w:t>
            </w:r>
            <w:proofErr w:type="spellEnd"/>
            <w:r w:rsidRPr="005709E7">
              <w:rPr>
                <w:rFonts w:ascii="GHEA Grapalat" w:hAnsi="GHEA Grapalat"/>
                <w:spacing w:val="-2"/>
              </w:rPr>
              <w:t xml:space="preserve"> </w:t>
            </w:r>
            <w:proofErr w:type="spellStart"/>
            <w:r w:rsidRPr="005709E7">
              <w:rPr>
                <w:rFonts w:ascii="GHEA Grapalat" w:hAnsi="GHEA Grapalat"/>
                <w:spacing w:val="-2"/>
              </w:rPr>
              <w:t>համարժեք</w:t>
            </w:r>
            <w:proofErr w:type="spellEnd"/>
            <w:r w:rsidRPr="005709E7">
              <w:rPr>
                <w:rFonts w:ascii="GHEA Grapalat" w:hAnsi="GHEA Grapalat"/>
                <w:spacing w:val="-2"/>
              </w:rPr>
              <w:t xml:space="preserve"> </w:t>
            </w:r>
            <w:proofErr w:type="spellStart"/>
            <w:r w:rsidRPr="005709E7">
              <w:rPr>
                <w:rFonts w:ascii="GHEA Grapalat" w:hAnsi="GHEA Grapalat"/>
                <w:spacing w:val="-2"/>
              </w:rPr>
              <w:t>փաստաթղթեր</w:t>
            </w:r>
            <w:proofErr w:type="spellEnd"/>
            <w:r w:rsidRPr="005709E7">
              <w:rPr>
                <w:rFonts w:ascii="GHEA Grapalat" w:hAnsi="GHEA Grapalat"/>
                <w:spacing w:val="-2"/>
              </w:rPr>
              <w:t xml:space="preserve"> և (</w:t>
            </w:r>
            <w:proofErr w:type="spellStart"/>
            <w:r w:rsidRPr="005709E7">
              <w:rPr>
                <w:rFonts w:ascii="GHEA Grapalat" w:hAnsi="GHEA Grapalat"/>
                <w:spacing w:val="-2"/>
              </w:rPr>
              <w:t>կամ</w:t>
            </w:r>
            <w:proofErr w:type="spellEnd"/>
            <w:r w:rsidRPr="005709E7">
              <w:rPr>
                <w:rFonts w:ascii="GHEA Grapalat" w:hAnsi="GHEA Grapalat"/>
                <w:spacing w:val="-2"/>
              </w:rPr>
              <w:t xml:space="preserve">) </w:t>
            </w:r>
            <w:proofErr w:type="spellStart"/>
            <w:r w:rsidRPr="005709E7">
              <w:rPr>
                <w:rFonts w:ascii="GHEA Grapalat" w:hAnsi="GHEA Grapalat"/>
                <w:spacing w:val="-2"/>
              </w:rPr>
              <w:t>վերոնշյալ</w:t>
            </w:r>
            <w:proofErr w:type="spellEnd"/>
            <w:r w:rsidRPr="005709E7">
              <w:rPr>
                <w:rFonts w:ascii="GHEA Grapalat" w:hAnsi="GHEA Grapalat"/>
                <w:spacing w:val="-2"/>
              </w:rPr>
              <w:t xml:space="preserve"> </w:t>
            </w:r>
            <w:proofErr w:type="spellStart"/>
            <w:r w:rsidRPr="005709E7">
              <w:rPr>
                <w:rFonts w:ascii="GHEA Grapalat" w:hAnsi="GHEA Grapalat"/>
                <w:spacing w:val="-2"/>
              </w:rPr>
              <w:t>իրավաբանական</w:t>
            </w:r>
            <w:proofErr w:type="spellEnd"/>
            <w:r w:rsidRPr="005709E7">
              <w:rPr>
                <w:rFonts w:ascii="GHEA Grapalat" w:hAnsi="GHEA Grapalat"/>
                <w:spacing w:val="-2"/>
              </w:rPr>
              <w:t xml:space="preserve"> </w:t>
            </w:r>
            <w:proofErr w:type="spellStart"/>
            <w:r w:rsidRPr="005709E7">
              <w:rPr>
                <w:rFonts w:ascii="GHEA Grapalat" w:hAnsi="GHEA Grapalat"/>
                <w:spacing w:val="-2"/>
              </w:rPr>
              <w:t>անձի</w:t>
            </w:r>
            <w:proofErr w:type="spellEnd"/>
            <w:r w:rsidRPr="005709E7">
              <w:rPr>
                <w:rFonts w:ascii="GHEA Grapalat" w:hAnsi="GHEA Grapalat"/>
                <w:spacing w:val="-2"/>
              </w:rPr>
              <w:t xml:space="preserve"> </w:t>
            </w:r>
            <w:proofErr w:type="spellStart"/>
            <w:r w:rsidRPr="005709E7">
              <w:rPr>
                <w:rFonts w:ascii="GHEA Grapalat" w:hAnsi="GHEA Grapalat"/>
                <w:spacing w:val="-2"/>
              </w:rPr>
              <w:t>գրանցման</w:t>
            </w:r>
            <w:proofErr w:type="spellEnd"/>
            <w:r w:rsidRPr="005709E7">
              <w:rPr>
                <w:rFonts w:ascii="GHEA Grapalat" w:hAnsi="GHEA Grapalat"/>
                <w:spacing w:val="-2"/>
              </w:rPr>
              <w:t xml:space="preserve"> </w:t>
            </w:r>
            <w:proofErr w:type="spellStart"/>
            <w:r w:rsidRPr="005709E7">
              <w:rPr>
                <w:rFonts w:ascii="GHEA Grapalat" w:hAnsi="GHEA Grapalat"/>
                <w:spacing w:val="-2"/>
              </w:rPr>
              <w:t>փաստաթղթերը</w:t>
            </w:r>
            <w:proofErr w:type="spellEnd"/>
            <w:r w:rsidRPr="005709E7">
              <w:rPr>
                <w:rFonts w:ascii="GHEA Grapalat" w:hAnsi="GHEA Grapalat"/>
                <w:spacing w:val="-2"/>
              </w:rPr>
              <w:t xml:space="preserve">` </w:t>
            </w:r>
            <w:proofErr w:type="spellStart"/>
            <w:r w:rsidRPr="005709E7">
              <w:rPr>
                <w:rFonts w:ascii="GHEA Grapalat" w:hAnsi="GHEA Grapalat"/>
                <w:spacing w:val="-2"/>
              </w:rPr>
              <w:t>համաձայն</w:t>
            </w:r>
            <w:proofErr w:type="spellEnd"/>
            <w:r w:rsidRPr="005709E7">
              <w:rPr>
                <w:rFonts w:ascii="GHEA Grapalat" w:hAnsi="GHEA Grapalat"/>
                <w:spacing w:val="-2"/>
              </w:rPr>
              <w:t xml:space="preserve"> ՏՄՄ-ի 4.3 </w:t>
            </w:r>
            <w:proofErr w:type="spellStart"/>
            <w:r w:rsidRPr="005709E7">
              <w:rPr>
                <w:rFonts w:ascii="GHEA Grapalat" w:hAnsi="GHEA Grapalat"/>
                <w:spacing w:val="-2"/>
              </w:rPr>
              <w:t>ենթադրույթի</w:t>
            </w:r>
            <w:proofErr w:type="spellEnd"/>
            <w:r w:rsidRPr="005709E7">
              <w:rPr>
                <w:rFonts w:ascii="GHEA Grapalat" w:hAnsi="GHEA Grapalat"/>
                <w:spacing w:val="-2"/>
              </w:rPr>
              <w:t xml:space="preserve">) </w:t>
            </w:r>
          </w:p>
          <w:p w14:paraId="1ED13770" w14:textId="77777777" w:rsidR="00076B5E" w:rsidRPr="005709E7" w:rsidRDefault="00076B5E" w:rsidP="00935146">
            <w:pPr>
              <w:numPr>
                <w:ilvl w:val="0"/>
                <w:numId w:val="60"/>
              </w:numPr>
              <w:suppressAutoHyphens/>
              <w:spacing w:after="120"/>
              <w:ind w:left="29" w:firstLine="0"/>
              <w:rPr>
                <w:rFonts w:ascii="GHEA Grapalat" w:hAnsi="GHEA Grapalat"/>
                <w:spacing w:val="-2"/>
              </w:rPr>
            </w:pPr>
            <w:r w:rsidRPr="005709E7">
              <w:rPr>
                <w:rFonts w:ascii="GHEA Grapalat" w:hAnsi="GHEA Grapalat"/>
                <w:spacing w:val="-2"/>
              </w:rPr>
              <w:t xml:space="preserve">ՀՁ-ի </w:t>
            </w:r>
            <w:proofErr w:type="spellStart"/>
            <w:r w:rsidRPr="005709E7">
              <w:rPr>
                <w:rFonts w:ascii="GHEA Grapalat" w:hAnsi="GHEA Grapalat"/>
                <w:spacing w:val="-2"/>
              </w:rPr>
              <w:t>առկայության</w:t>
            </w:r>
            <w:proofErr w:type="spellEnd"/>
            <w:r w:rsidRPr="005709E7">
              <w:rPr>
                <w:rFonts w:ascii="GHEA Grapalat" w:hAnsi="GHEA Grapalat"/>
                <w:spacing w:val="-2"/>
              </w:rPr>
              <w:t xml:space="preserve"> </w:t>
            </w:r>
            <w:proofErr w:type="spellStart"/>
            <w:r w:rsidRPr="005709E7">
              <w:rPr>
                <w:rFonts w:ascii="GHEA Grapalat" w:hAnsi="GHEA Grapalat"/>
                <w:spacing w:val="-2"/>
              </w:rPr>
              <w:t>դեպքում</w:t>
            </w:r>
            <w:proofErr w:type="spellEnd"/>
            <w:r w:rsidRPr="005709E7">
              <w:rPr>
                <w:rFonts w:ascii="GHEA Grapalat" w:hAnsi="GHEA Grapalat"/>
                <w:spacing w:val="-2"/>
              </w:rPr>
              <w:t xml:space="preserve">, ՀՁ-ի </w:t>
            </w:r>
            <w:proofErr w:type="spellStart"/>
            <w:r w:rsidRPr="005709E7">
              <w:rPr>
                <w:rFonts w:ascii="GHEA Grapalat" w:hAnsi="GHEA Grapalat"/>
                <w:spacing w:val="-2"/>
              </w:rPr>
              <w:t>ստեղծման</w:t>
            </w:r>
            <w:proofErr w:type="spellEnd"/>
            <w:r w:rsidRPr="005709E7">
              <w:rPr>
                <w:rFonts w:ascii="GHEA Grapalat" w:hAnsi="GHEA Grapalat"/>
                <w:spacing w:val="-2"/>
              </w:rPr>
              <w:t xml:space="preserve"> </w:t>
            </w:r>
            <w:proofErr w:type="spellStart"/>
            <w:r w:rsidRPr="005709E7">
              <w:rPr>
                <w:rFonts w:ascii="GHEA Grapalat" w:hAnsi="GHEA Grapalat"/>
                <w:spacing w:val="-2"/>
              </w:rPr>
              <w:t>կամ</w:t>
            </w:r>
            <w:proofErr w:type="spellEnd"/>
            <w:r w:rsidRPr="005709E7">
              <w:rPr>
                <w:rFonts w:ascii="GHEA Grapalat" w:hAnsi="GHEA Grapalat"/>
                <w:spacing w:val="-2"/>
              </w:rPr>
              <w:t xml:space="preserve"> ՀՁ </w:t>
            </w:r>
            <w:proofErr w:type="spellStart"/>
            <w:r w:rsidRPr="005709E7">
              <w:rPr>
                <w:rFonts w:ascii="GHEA Grapalat" w:hAnsi="GHEA Grapalat"/>
                <w:spacing w:val="-2"/>
              </w:rPr>
              <w:t>համաձայնագրի</w:t>
            </w:r>
            <w:proofErr w:type="spellEnd"/>
            <w:r w:rsidRPr="005709E7">
              <w:rPr>
                <w:rFonts w:ascii="GHEA Grapalat" w:hAnsi="GHEA Grapalat"/>
                <w:spacing w:val="-2"/>
              </w:rPr>
              <w:t xml:space="preserve"> </w:t>
            </w:r>
            <w:proofErr w:type="spellStart"/>
            <w:r w:rsidRPr="005709E7">
              <w:rPr>
                <w:rFonts w:ascii="GHEA Grapalat" w:hAnsi="GHEA Grapalat"/>
                <w:spacing w:val="-2"/>
              </w:rPr>
              <w:t>ստեղծման</w:t>
            </w:r>
            <w:proofErr w:type="spellEnd"/>
            <w:r w:rsidRPr="005709E7">
              <w:rPr>
                <w:rFonts w:ascii="GHEA Grapalat" w:hAnsi="GHEA Grapalat"/>
                <w:spacing w:val="-2"/>
              </w:rPr>
              <w:t xml:space="preserve"> </w:t>
            </w:r>
            <w:proofErr w:type="spellStart"/>
            <w:r w:rsidRPr="005709E7">
              <w:rPr>
                <w:rFonts w:ascii="GHEA Grapalat" w:hAnsi="GHEA Grapalat"/>
                <w:spacing w:val="-2"/>
              </w:rPr>
              <w:t>մտադրության</w:t>
            </w:r>
            <w:proofErr w:type="spellEnd"/>
            <w:r w:rsidRPr="005709E7">
              <w:rPr>
                <w:rFonts w:ascii="GHEA Grapalat" w:hAnsi="GHEA Grapalat"/>
                <w:spacing w:val="-2"/>
              </w:rPr>
              <w:t xml:space="preserve"> </w:t>
            </w:r>
            <w:proofErr w:type="spellStart"/>
            <w:r w:rsidRPr="005709E7">
              <w:rPr>
                <w:rFonts w:ascii="GHEA Grapalat" w:hAnsi="GHEA Grapalat"/>
                <w:spacing w:val="-2"/>
              </w:rPr>
              <w:t>մասին</w:t>
            </w:r>
            <w:proofErr w:type="spellEnd"/>
            <w:r w:rsidRPr="005709E7">
              <w:rPr>
                <w:rFonts w:ascii="GHEA Grapalat" w:hAnsi="GHEA Grapalat"/>
                <w:spacing w:val="-2"/>
              </w:rPr>
              <w:t xml:space="preserve"> </w:t>
            </w:r>
            <w:proofErr w:type="spellStart"/>
            <w:r w:rsidRPr="005709E7">
              <w:rPr>
                <w:rFonts w:ascii="GHEA Grapalat" w:hAnsi="GHEA Grapalat"/>
                <w:spacing w:val="-2"/>
              </w:rPr>
              <w:t>նամակ</w:t>
            </w:r>
            <w:proofErr w:type="spellEnd"/>
            <w:r w:rsidRPr="005709E7">
              <w:rPr>
                <w:rFonts w:ascii="GHEA Grapalat" w:hAnsi="GHEA Grapalat"/>
                <w:spacing w:val="-2"/>
              </w:rPr>
              <w:t xml:space="preserve">` </w:t>
            </w:r>
            <w:proofErr w:type="spellStart"/>
            <w:r w:rsidRPr="005709E7">
              <w:rPr>
                <w:rFonts w:ascii="GHEA Grapalat" w:hAnsi="GHEA Grapalat"/>
                <w:spacing w:val="-2"/>
              </w:rPr>
              <w:t>համաձայն</w:t>
            </w:r>
            <w:proofErr w:type="spellEnd"/>
            <w:r w:rsidRPr="005709E7">
              <w:rPr>
                <w:rFonts w:ascii="GHEA Grapalat" w:hAnsi="GHEA Grapalat"/>
                <w:spacing w:val="-2"/>
              </w:rPr>
              <w:t xml:space="preserve"> ՏՄՄ-ի 4.1 </w:t>
            </w:r>
            <w:proofErr w:type="spellStart"/>
            <w:r w:rsidRPr="005709E7">
              <w:rPr>
                <w:rFonts w:ascii="GHEA Grapalat" w:hAnsi="GHEA Grapalat"/>
                <w:spacing w:val="-2"/>
              </w:rPr>
              <w:t>ենթադրույթի</w:t>
            </w:r>
            <w:proofErr w:type="spellEnd"/>
          </w:p>
          <w:p w14:paraId="5B489103" w14:textId="77777777" w:rsidR="00076B5E" w:rsidRPr="005709E7" w:rsidRDefault="00076B5E" w:rsidP="00935146">
            <w:pPr>
              <w:numPr>
                <w:ilvl w:val="0"/>
                <w:numId w:val="60"/>
              </w:numPr>
              <w:suppressAutoHyphens/>
              <w:spacing w:after="120"/>
              <w:ind w:left="29" w:firstLine="0"/>
              <w:rPr>
                <w:rFonts w:ascii="GHEA Grapalat" w:hAnsi="GHEA Grapalat"/>
                <w:spacing w:val="-2"/>
              </w:rPr>
            </w:pPr>
            <w:proofErr w:type="spellStart"/>
            <w:r w:rsidRPr="005709E7">
              <w:rPr>
                <w:rFonts w:ascii="GHEA Grapalat" w:hAnsi="GHEA Grapalat"/>
                <w:spacing w:val="-2"/>
              </w:rPr>
              <w:t>Պետական</w:t>
            </w:r>
            <w:proofErr w:type="spellEnd"/>
            <w:r w:rsidRPr="005709E7">
              <w:rPr>
                <w:rFonts w:ascii="GHEA Grapalat" w:hAnsi="GHEA Grapalat"/>
                <w:spacing w:val="-2"/>
              </w:rPr>
              <w:t xml:space="preserve"> </w:t>
            </w:r>
            <w:proofErr w:type="spellStart"/>
            <w:r w:rsidRPr="005709E7">
              <w:rPr>
                <w:rFonts w:ascii="GHEA Grapalat" w:hAnsi="GHEA Grapalat"/>
                <w:spacing w:val="-2"/>
              </w:rPr>
              <w:t>հիմնարկ-ձեռնարկության</w:t>
            </w:r>
            <w:proofErr w:type="spellEnd"/>
            <w:r w:rsidRPr="005709E7">
              <w:rPr>
                <w:rFonts w:ascii="GHEA Grapalat" w:hAnsi="GHEA Grapalat"/>
                <w:spacing w:val="-2"/>
              </w:rPr>
              <w:t xml:space="preserve"> </w:t>
            </w:r>
            <w:proofErr w:type="spellStart"/>
            <w:r w:rsidRPr="005709E7">
              <w:rPr>
                <w:rFonts w:ascii="GHEA Grapalat" w:hAnsi="GHEA Grapalat"/>
                <w:spacing w:val="-2"/>
              </w:rPr>
              <w:t>դեպքում</w:t>
            </w:r>
            <w:proofErr w:type="spellEnd"/>
            <w:r w:rsidRPr="005709E7">
              <w:rPr>
                <w:rFonts w:ascii="GHEA Grapalat" w:hAnsi="GHEA Grapalat"/>
                <w:spacing w:val="-2"/>
              </w:rPr>
              <w:t xml:space="preserve">, </w:t>
            </w:r>
            <w:proofErr w:type="spellStart"/>
            <w:r w:rsidRPr="005709E7">
              <w:rPr>
                <w:rFonts w:ascii="GHEA Grapalat" w:hAnsi="GHEA Grapalat"/>
                <w:spacing w:val="-2"/>
              </w:rPr>
              <w:t>համաձայն</w:t>
            </w:r>
            <w:proofErr w:type="spellEnd"/>
            <w:r w:rsidRPr="005709E7">
              <w:rPr>
                <w:rFonts w:ascii="GHEA Grapalat" w:hAnsi="GHEA Grapalat"/>
                <w:spacing w:val="-2"/>
              </w:rPr>
              <w:t xml:space="preserve"> ՏՄՄ-ի 4.5 </w:t>
            </w:r>
            <w:proofErr w:type="spellStart"/>
            <w:r w:rsidRPr="005709E7">
              <w:rPr>
                <w:rFonts w:ascii="GHEA Grapalat" w:hAnsi="GHEA Grapalat"/>
                <w:spacing w:val="-2"/>
              </w:rPr>
              <w:t>ենթադրույթի</w:t>
            </w:r>
            <w:proofErr w:type="spellEnd"/>
            <w:r w:rsidRPr="005709E7">
              <w:rPr>
                <w:rFonts w:ascii="GHEA Grapalat" w:hAnsi="GHEA Grapalat"/>
                <w:spacing w:val="-2"/>
              </w:rPr>
              <w:t xml:space="preserve">, </w:t>
            </w:r>
            <w:proofErr w:type="spellStart"/>
            <w:r w:rsidRPr="005709E7">
              <w:rPr>
                <w:rFonts w:ascii="GHEA Grapalat" w:hAnsi="GHEA Grapalat"/>
                <w:spacing w:val="-2"/>
              </w:rPr>
              <w:t>փաստաթղթեր</w:t>
            </w:r>
            <w:proofErr w:type="spellEnd"/>
            <w:r w:rsidRPr="005709E7">
              <w:rPr>
                <w:rFonts w:ascii="GHEA Grapalat" w:hAnsi="GHEA Grapalat"/>
                <w:spacing w:val="-2"/>
              </w:rPr>
              <w:t xml:space="preserve">, </w:t>
            </w:r>
            <w:proofErr w:type="spellStart"/>
            <w:r w:rsidRPr="005709E7">
              <w:rPr>
                <w:rFonts w:ascii="GHEA Grapalat" w:hAnsi="GHEA Grapalat"/>
                <w:spacing w:val="-2"/>
              </w:rPr>
              <w:t>որոնք</w:t>
            </w:r>
            <w:proofErr w:type="spellEnd"/>
            <w:r w:rsidRPr="005709E7">
              <w:rPr>
                <w:rFonts w:ascii="GHEA Grapalat" w:hAnsi="GHEA Grapalat"/>
                <w:spacing w:val="-2"/>
              </w:rPr>
              <w:t xml:space="preserve"> </w:t>
            </w:r>
            <w:proofErr w:type="spellStart"/>
            <w:r w:rsidRPr="005709E7">
              <w:rPr>
                <w:rFonts w:ascii="GHEA Grapalat" w:hAnsi="GHEA Grapalat"/>
                <w:spacing w:val="-2"/>
              </w:rPr>
              <w:t>հաստատում</w:t>
            </w:r>
            <w:proofErr w:type="spellEnd"/>
            <w:r w:rsidRPr="005709E7">
              <w:rPr>
                <w:rFonts w:ascii="GHEA Grapalat" w:hAnsi="GHEA Grapalat"/>
                <w:spacing w:val="-2"/>
              </w:rPr>
              <w:t xml:space="preserve"> </w:t>
            </w:r>
            <w:proofErr w:type="spellStart"/>
            <w:r w:rsidRPr="005709E7">
              <w:rPr>
                <w:rFonts w:ascii="GHEA Grapalat" w:hAnsi="GHEA Grapalat"/>
                <w:spacing w:val="-2"/>
              </w:rPr>
              <w:t>են</w:t>
            </w:r>
            <w:proofErr w:type="spellEnd"/>
          </w:p>
          <w:p w14:paraId="09F00B51" w14:textId="77777777" w:rsidR="00076B5E" w:rsidRPr="005709E7" w:rsidRDefault="00076B5E" w:rsidP="00935146">
            <w:pPr>
              <w:pStyle w:val="ListParagraph"/>
              <w:numPr>
                <w:ilvl w:val="0"/>
                <w:numId w:val="61"/>
              </w:numPr>
              <w:suppressAutoHyphens/>
              <w:spacing w:after="120"/>
              <w:ind w:left="29" w:firstLine="0"/>
              <w:rPr>
                <w:rFonts w:ascii="GHEA Grapalat" w:hAnsi="GHEA Grapalat"/>
                <w:spacing w:val="-2"/>
              </w:rPr>
            </w:pPr>
            <w:proofErr w:type="spellStart"/>
            <w:r w:rsidRPr="005709E7">
              <w:rPr>
                <w:rFonts w:ascii="GHEA Grapalat" w:hAnsi="GHEA Grapalat"/>
                <w:spacing w:val="-2"/>
              </w:rPr>
              <w:t>իրավաբանորեն</w:t>
            </w:r>
            <w:proofErr w:type="spellEnd"/>
            <w:r w:rsidRPr="005709E7">
              <w:rPr>
                <w:rFonts w:ascii="GHEA Grapalat" w:hAnsi="GHEA Grapalat"/>
                <w:spacing w:val="-2"/>
              </w:rPr>
              <w:t xml:space="preserve"> և </w:t>
            </w:r>
            <w:proofErr w:type="spellStart"/>
            <w:r w:rsidRPr="005709E7">
              <w:rPr>
                <w:rFonts w:ascii="GHEA Grapalat" w:hAnsi="GHEA Grapalat"/>
                <w:spacing w:val="-2"/>
              </w:rPr>
              <w:t>ֆինանսապես</w:t>
            </w:r>
            <w:proofErr w:type="spellEnd"/>
            <w:r w:rsidRPr="005709E7">
              <w:rPr>
                <w:rFonts w:ascii="GHEA Grapalat" w:hAnsi="GHEA Grapalat"/>
                <w:spacing w:val="-2"/>
              </w:rPr>
              <w:t xml:space="preserve"> </w:t>
            </w:r>
            <w:proofErr w:type="spellStart"/>
            <w:r w:rsidRPr="005709E7">
              <w:rPr>
                <w:rFonts w:ascii="GHEA Grapalat" w:hAnsi="GHEA Grapalat"/>
                <w:spacing w:val="-2"/>
              </w:rPr>
              <w:t>անկախությունը</w:t>
            </w:r>
            <w:proofErr w:type="spellEnd"/>
          </w:p>
          <w:p w14:paraId="58EED321" w14:textId="77777777" w:rsidR="00076B5E" w:rsidRPr="005709E7" w:rsidRDefault="00076B5E" w:rsidP="00935146">
            <w:pPr>
              <w:pStyle w:val="ListParagraph"/>
              <w:numPr>
                <w:ilvl w:val="0"/>
                <w:numId w:val="61"/>
              </w:numPr>
              <w:suppressAutoHyphens/>
              <w:spacing w:after="120"/>
              <w:ind w:left="29" w:firstLine="0"/>
              <w:rPr>
                <w:rFonts w:ascii="GHEA Grapalat" w:hAnsi="GHEA Grapalat"/>
                <w:spacing w:val="-2"/>
              </w:rPr>
            </w:pPr>
            <w:proofErr w:type="spellStart"/>
            <w:r w:rsidRPr="005709E7">
              <w:rPr>
                <w:rFonts w:ascii="GHEA Grapalat" w:hAnsi="GHEA Grapalat"/>
                <w:spacing w:val="-2"/>
              </w:rPr>
              <w:t>առևտրային</w:t>
            </w:r>
            <w:proofErr w:type="spellEnd"/>
            <w:r w:rsidRPr="005709E7">
              <w:rPr>
                <w:rFonts w:ascii="GHEA Grapalat" w:hAnsi="GHEA Grapalat"/>
                <w:spacing w:val="-2"/>
              </w:rPr>
              <w:t xml:space="preserve"> </w:t>
            </w:r>
            <w:proofErr w:type="spellStart"/>
            <w:r w:rsidRPr="005709E7">
              <w:rPr>
                <w:rFonts w:ascii="GHEA Grapalat" w:hAnsi="GHEA Grapalat"/>
                <w:spacing w:val="-2"/>
              </w:rPr>
              <w:t>օրենքով</w:t>
            </w:r>
            <w:proofErr w:type="spellEnd"/>
            <w:r w:rsidRPr="005709E7">
              <w:rPr>
                <w:rFonts w:ascii="GHEA Grapalat" w:hAnsi="GHEA Grapalat"/>
                <w:spacing w:val="-2"/>
              </w:rPr>
              <w:t xml:space="preserve"> </w:t>
            </w:r>
            <w:proofErr w:type="spellStart"/>
            <w:r w:rsidRPr="005709E7">
              <w:rPr>
                <w:rFonts w:ascii="GHEA Grapalat" w:hAnsi="GHEA Grapalat"/>
                <w:spacing w:val="-2"/>
              </w:rPr>
              <w:t>գործունեությունը</w:t>
            </w:r>
            <w:proofErr w:type="spellEnd"/>
          </w:p>
          <w:p w14:paraId="5D267560" w14:textId="77777777" w:rsidR="00076B5E" w:rsidRPr="005709E7" w:rsidRDefault="00076B5E" w:rsidP="00935146">
            <w:pPr>
              <w:pStyle w:val="ListParagraph"/>
              <w:numPr>
                <w:ilvl w:val="0"/>
                <w:numId w:val="61"/>
              </w:numPr>
              <w:suppressAutoHyphens/>
              <w:spacing w:after="120"/>
              <w:ind w:left="29" w:firstLine="0"/>
              <w:rPr>
                <w:rFonts w:ascii="GHEA Grapalat" w:hAnsi="GHEA Grapalat"/>
                <w:spacing w:val="-2"/>
              </w:rPr>
            </w:pPr>
            <w:proofErr w:type="spellStart"/>
            <w:r w:rsidRPr="005709E7">
              <w:rPr>
                <w:rFonts w:ascii="GHEA Grapalat" w:hAnsi="GHEA Grapalat"/>
                <w:spacing w:val="-2"/>
              </w:rPr>
              <w:t>այն</w:t>
            </w:r>
            <w:proofErr w:type="spellEnd"/>
            <w:r w:rsidRPr="005709E7">
              <w:rPr>
                <w:rFonts w:ascii="GHEA Grapalat" w:hAnsi="GHEA Grapalat"/>
                <w:spacing w:val="-2"/>
              </w:rPr>
              <w:t xml:space="preserve">, </w:t>
            </w:r>
            <w:proofErr w:type="spellStart"/>
            <w:r w:rsidRPr="005709E7">
              <w:rPr>
                <w:rFonts w:ascii="GHEA Grapalat" w:hAnsi="GHEA Grapalat"/>
                <w:spacing w:val="-2"/>
              </w:rPr>
              <w:t>որ</w:t>
            </w:r>
            <w:proofErr w:type="spellEnd"/>
            <w:r w:rsidRPr="005709E7">
              <w:rPr>
                <w:rFonts w:ascii="GHEA Grapalat" w:hAnsi="GHEA Grapalat"/>
                <w:spacing w:val="-2"/>
              </w:rPr>
              <w:t xml:space="preserve"> </w:t>
            </w:r>
            <w:proofErr w:type="spellStart"/>
            <w:r w:rsidRPr="005709E7">
              <w:rPr>
                <w:rFonts w:ascii="GHEA Grapalat" w:hAnsi="GHEA Grapalat"/>
                <w:spacing w:val="-2"/>
              </w:rPr>
              <w:t>Հայտատուն</w:t>
            </w:r>
            <w:proofErr w:type="spellEnd"/>
            <w:r w:rsidRPr="005709E7">
              <w:rPr>
                <w:rFonts w:ascii="GHEA Grapalat" w:hAnsi="GHEA Grapalat"/>
                <w:spacing w:val="-2"/>
              </w:rPr>
              <w:t xml:space="preserve"> </w:t>
            </w:r>
            <w:proofErr w:type="spellStart"/>
            <w:r w:rsidRPr="005709E7">
              <w:rPr>
                <w:rFonts w:ascii="GHEA Grapalat" w:hAnsi="GHEA Grapalat"/>
                <w:spacing w:val="-2"/>
              </w:rPr>
              <w:t>Գնորդից</w:t>
            </w:r>
            <w:proofErr w:type="spellEnd"/>
            <w:r w:rsidRPr="005709E7">
              <w:rPr>
                <w:rFonts w:ascii="GHEA Grapalat" w:hAnsi="GHEA Grapalat"/>
                <w:spacing w:val="-2"/>
              </w:rPr>
              <w:t xml:space="preserve"> </w:t>
            </w:r>
            <w:proofErr w:type="spellStart"/>
            <w:r w:rsidRPr="005709E7">
              <w:rPr>
                <w:rFonts w:ascii="GHEA Grapalat" w:hAnsi="GHEA Grapalat"/>
                <w:spacing w:val="-2"/>
              </w:rPr>
              <w:t>կախում</w:t>
            </w:r>
            <w:proofErr w:type="spellEnd"/>
            <w:r w:rsidRPr="005709E7">
              <w:rPr>
                <w:rFonts w:ascii="GHEA Grapalat" w:hAnsi="GHEA Grapalat"/>
                <w:spacing w:val="-2"/>
              </w:rPr>
              <w:t xml:space="preserve"> </w:t>
            </w:r>
            <w:proofErr w:type="spellStart"/>
            <w:r w:rsidRPr="005709E7">
              <w:rPr>
                <w:rFonts w:ascii="GHEA Grapalat" w:hAnsi="GHEA Grapalat"/>
                <w:spacing w:val="-2"/>
              </w:rPr>
              <w:t>չունեցող</w:t>
            </w:r>
            <w:proofErr w:type="spellEnd"/>
            <w:r w:rsidRPr="005709E7">
              <w:rPr>
                <w:rFonts w:ascii="GHEA Grapalat" w:hAnsi="GHEA Grapalat"/>
                <w:spacing w:val="-2"/>
              </w:rPr>
              <w:t xml:space="preserve"> </w:t>
            </w:r>
            <w:proofErr w:type="spellStart"/>
            <w:r w:rsidRPr="005709E7">
              <w:rPr>
                <w:rFonts w:ascii="GHEA Grapalat" w:hAnsi="GHEA Grapalat"/>
                <w:spacing w:val="-2"/>
              </w:rPr>
              <w:t>գործակալություն</w:t>
            </w:r>
            <w:proofErr w:type="spellEnd"/>
            <w:r w:rsidRPr="005709E7">
              <w:rPr>
                <w:rFonts w:ascii="GHEA Grapalat" w:hAnsi="GHEA Grapalat"/>
                <w:spacing w:val="-2"/>
              </w:rPr>
              <w:t xml:space="preserve"> է</w:t>
            </w:r>
          </w:p>
          <w:p w14:paraId="2771BC4B" w14:textId="77777777" w:rsidR="00076B5E" w:rsidRPr="005709E7" w:rsidRDefault="00076B5E" w:rsidP="000A5D39">
            <w:pPr>
              <w:suppressAutoHyphens/>
              <w:spacing w:after="120"/>
              <w:ind w:left="29"/>
              <w:rPr>
                <w:rFonts w:ascii="GHEA Grapalat" w:hAnsi="GHEA Grapalat"/>
                <w:spacing w:val="-2"/>
              </w:rPr>
            </w:pPr>
            <w:r w:rsidRPr="005709E7">
              <w:rPr>
                <w:rFonts w:ascii="GHEA Grapalat" w:hAnsi="GHEA Grapalat"/>
                <w:spacing w:val="-2"/>
              </w:rPr>
              <w:t xml:space="preserve">2. </w:t>
            </w:r>
            <w:proofErr w:type="spellStart"/>
            <w:r w:rsidRPr="005709E7">
              <w:rPr>
                <w:rFonts w:ascii="GHEA Grapalat" w:hAnsi="GHEA Grapalat"/>
                <w:spacing w:val="-2"/>
              </w:rPr>
              <w:t>Ներառված</w:t>
            </w:r>
            <w:proofErr w:type="spellEnd"/>
            <w:r w:rsidRPr="005709E7">
              <w:rPr>
                <w:rFonts w:ascii="GHEA Grapalat" w:hAnsi="GHEA Grapalat"/>
                <w:spacing w:val="-2"/>
              </w:rPr>
              <w:t xml:space="preserve"> </w:t>
            </w:r>
            <w:proofErr w:type="spellStart"/>
            <w:r w:rsidRPr="005709E7">
              <w:rPr>
                <w:rFonts w:ascii="GHEA Grapalat" w:hAnsi="GHEA Grapalat"/>
                <w:spacing w:val="-2"/>
              </w:rPr>
              <w:t>են</w:t>
            </w:r>
            <w:proofErr w:type="spellEnd"/>
            <w:r w:rsidRPr="005709E7">
              <w:rPr>
                <w:rFonts w:ascii="GHEA Grapalat" w:hAnsi="GHEA Grapalat"/>
                <w:spacing w:val="-2"/>
              </w:rPr>
              <w:t xml:space="preserve"> </w:t>
            </w:r>
            <w:proofErr w:type="spellStart"/>
            <w:r w:rsidRPr="005709E7">
              <w:rPr>
                <w:rFonts w:ascii="GHEA Grapalat" w:hAnsi="GHEA Grapalat"/>
                <w:spacing w:val="-2"/>
              </w:rPr>
              <w:t>կազմակերպաիրավական</w:t>
            </w:r>
            <w:proofErr w:type="spellEnd"/>
            <w:r w:rsidRPr="005709E7">
              <w:rPr>
                <w:rFonts w:ascii="GHEA Grapalat" w:hAnsi="GHEA Grapalat"/>
                <w:spacing w:val="-2"/>
              </w:rPr>
              <w:t xml:space="preserve"> </w:t>
            </w:r>
            <w:proofErr w:type="spellStart"/>
            <w:r w:rsidRPr="005709E7">
              <w:rPr>
                <w:rFonts w:ascii="GHEA Grapalat" w:hAnsi="GHEA Grapalat"/>
                <w:spacing w:val="-2"/>
              </w:rPr>
              <w:t>կառուցվածքը</w:t>
            </w:r>
            <w:proofErr w:type="spellEnd"/>
            <w:r w:rsidRPr="005709E7">
              <w:rPr>
                <w:rFonts w:ascii="GHEA Grapalat" w:hAnsi="GHEA Grapalat"/>
                <w:spacing w:val="-2"/>
              </w:rPr>
              <w:t xml:space="preserve">, </w:t>
            </w:r>
            <w:proofErr w:type="spellStart"/>
            <w:r w:rsidRPr="005709E7">
              <w:rPr>
                <w:rFonts w:ascii="GHEA Grapalat" w:hAnsi="GHEA Grapalat"/>
                <w:spacing w:val="-2"/>
              </w:rPr>
              <w:t>Տնօրենների</w:t>
            </w:r>
            <w:proofErr w:type="spellEnd"/>
            <w:r w:rsidRPr="005709E7">
              <w:rPr>
                <w:rFonts w:ascii="GHEA Grapalat" w:hAnsi="GHEA Grapalat"/>
                <w:spacing w:val="-2"/>
              </w:rPr>
              <w:t xml:space="preserve"> </w:t>
            </w:r>
            <w:proofErr w:type="spellStart"/>
            <w:r w:rsidRPr="005709E7">
              <w:rPr>
                <w:rFonts w:ascii="GHEA Grapalat" w:hAnsi="GHEA Grapalat"/>
                <w:spacing w:val="-2"/>
              </w:rPr>
              <w:t>խորհրդի</w:t>
            </w:r>
            <w:proofErr w:type="spellEnd"/>
            <w:r w:rsidRPr="005709E7">
              <w:rPr>
                <w:rFonts w:ascii="GHEA Grapalat" w:hAnsi="GHEA Grapalat"/>
                <w:spacing w:val="-2"/>
              </w:rPr>
              <w:t xml:space="preserve"> </w:t>
            </w:r>
            <w:proofErr w:type="spellStart"/>
            <w:r w:rsidRPr="005709E7">
              <w:rPr>
                <w:rFonts w:ascii="GHEA Grapalat" w:hAnsi="GHEA Grapalat"/>
                <w:spacing w:val="-2"/>
              </w:rPr>
              <w:t>ցուցակը</w:t>
            </w:r>
            <w:proofErr w:type="spellEnd"/>
            <w:r w:rsidRPr="005709E7">
              <w:rPr>
                <w:rFonts w:ascii="GHEA Grapalat" w:hAnsi="GHEA Grapalat"/>
                <w:spacing w:val="-2"/>
              </w:rPr>
              <w:t xml:space="preserve"> և </w:t>
            </w:r>
            <w:proofErr w:type="spellStart"/>
            <w:r w:rsidRPr="005709E7">
              <w:rPr>
                <w:rFonts w:ascii="GHEA Grapalat" w:hAnsi="GHEA Grapalat"/>
                <w:spacing w:val="-2"/>
              </w:rPr>
              <w:t>շահառու</w:t>
            </w:r>
            <w:proofErr w:type="spellEnd"/>
            <w:r w:rsidRPr="005709E7">
              <w:rPr>
                <w:rFonts w:ascii="GHEA Grapalat" w:hAnsi="GHEA Grapalat"/>
                <w:spacing w:val="-2"/>
              </w:rPr>
              <w:t xml:space="preserve"> </w:t>
            </w:r>
            <w:proofErr w:type="spellStart"/>
            <w:r w:rsidRPr="005709E7">
              <w:rPr>
                <w:rFonts w:ascii="GHEA Grapalat" w:hAnsi="GHEA Grapalat"/>
                <w:spacing w:val="-2"/>
              </w:rPr>
              <w:t>սեփականությունը</w:t>
            </w:r>
            <w:proofErr w:type="spellEnd"/>
            <w:r w:rsidRPr="005709E7">
              <w:rPr>
                <w:rFonts w:ascii="GHEA Grapalat" w:hAnsi="GHEA Grapalat"/>
                <w:spacing w:val="-2"/>
              </w:rPr>
              <w:t xml:space="preserve">: </w:t>
            </w:r>
          </w:p>
        </w:tc>
      </w:tr>
    </w:tbl>
    <w:p w14:paraId="3681C0A3" w14:textId="77777777" w:rsidR="00076B5E" w:rsidRPr="005709E7" w:rsidRDefault="00076B5E" w:rsidP="00F320FC">
      <w:pPr>
        <w:jc w:val="center"/>
        <w:rPr>
          <w:rFonts w:ascii="GHEA Grapalat" w:hAnsi="GHEA Grapalat"/>
          <w:b/>
          <w:sz w:val="36"/>
        </w:rPr>
      </w:pPr>
      <w:r w:rsidRPr="005709E7">
        <w:rPr>
          <w:rFonts w:ascii="GHEA Grapalat" w:hAnsi="GHEA Grapalat"/>
        </w:rPr>
        <w:br w:type="page"/>
      </w:r>
      <w:bookmarkStart w:id="262" w:name="_Toc381360133"/>
      <w:bookmarkStart w:id="263" w:name="_Toc499746355"/>
      <w:proofErr w:type="spellStart"/>
      <w:r w:rsidRPr="005709E7">
        <w:rPr>
          <w:rFonts w:ascii="GHEA Grapalat" w:hAnsi="GHEA Grapalat"/>
          <w:b/>
          <w:sz w:val="36"/>
        </w:rPr>
        <w:lastRenderedPageBreak/>
        <w:t>Համատեղ</w:t>
      </w:r>
      <w:proofErr w:type="spellEnd"/>
      <w:r w:rsidRPr="005709E7">
        <w:rPr>
          <w:rFonts w:ascii="GHEA Grapalat" w:hAnsi="GHEA Grapalat"/>
          <w:b/>
          <w:sz w:val="36"/>
        </w:rPr>
        <w:t xml:space="preserve"> </w:t>
      </w:r>
      <w:proofErr w:type="spellStart"/>
      <w:r w:rsidRPr="005709E7">
        <w:rPr>
          <w:rFonts w:ascii="GHEA Grapalat" w:hAnsi="GHEA Grapalat"/>
          <w:b/>
          <w:sz w:val="36"/>
        </w:rPr>
        <w:t>ձեռնարկության</w:t>
      </w:r>
      <w:proofErr w:type="spellEnd"/>
      <w:r w:rsidRPr="005709E7">
        <w:rPr>
          <w:rFonts w:ascii="GHEA Grapalat" w:hAnsi="GHEA Grapalat"/>
          <w:b/>
          <w:sz w:val="36"/>
        </w:rPr>
        <w:t xml:space="preserve"> </w:t>
      </w:r>
      <w:proofErr w:type="spellStart"/>
      <w:r w:rsidRPr="005709E7">
        <w:rPr>
          <w:rFonts w:ascii="GHEA Grapalat" w:hAnsi="GHEA Grapalat"/>
          <w:b/>
          <w:sz w:val="36"/>
        </w:rPr>
        <w:t>գործընկերոջ</w:t>
      </w:r>
      <w:proofErr w:type="spellEnd"/>
      <w:r w:rsidRPr="005709E7">
        <w:rPr>
          <w:rFonts w:ascii="GHEA Grapalat" w:hAnsi="GHEA Grapalat"/>
          <w:b/>
          <w:sz w:val="36"/>
        </w:rPr>
        <w:t xml:space="preserve"> </w:t>
      </w:r>
      <w:proofErr w:type="spellStart"/>
      <w:r w:rsidRPr="005709E7">
        <w:rPr>
          <w:rFonts w:ascii="GHEA Grapalat" w:hAnsi="GHEA Grapalat"/>
          <w:b/>
          <w:sz w:val="36"/>
        </w:rPr>
        <w:t>տվյալների</w:t>
      </w:r>
      <w:proofErr w:type="spellEnd"/>
      <w:r w:rsidRPr="005709E7">
        <w:rPr>
          <w:rFonts w:ascii="GHEA Grapalat" w:hAnsi="GHEA Grapalat"/>
          <w:b/>
          <w:sz w:val="36"/>
        </w:rPr>
        <w:t xml:space="preserve"> </w:t>
      </w:r>
      <w:proofErr w:type="spellStart"/>
      <w:r w:rsidRPr="005709E7">
        <w:rPr>
          <w:rFonts w:ascii="GHEA Grapalat" w:hAnsi="GHEA Grapalat"/>
          <w:b/>
          <w:sz w:val="36"/>
        </w:rPr>
        <w:t>ձև</w:t>
      </w:r>
      <w:bookmarkEnd w:id="262"/>
      <w:bookmarkEnd w:id="263"/>
      <w:proofErr w:type="spellEnd"/>
    </w:p>
    <w:p w14:paraId="2AC7F453" w14:textId="77777777" w:rsidR="00076B5E" w:rsidRPr="005709E7" w:rsidRDefault="00076B5E" w:rsidP="00E748FD">
      <w:pPr>
        <w:pStyle w:val="BankNormal"/>
        <w:jc w:val="both"/>
        <w:rPr>
          <w:rFonts w:ascii="GHEA Grapalat" w:hAnsi="GHEA Grapalat"/>
          <w:i/>
          <w:iCs/>
        </w:rPr>
      </w:pPr>
      <w:r w:rsidRPr="005709E7">
        <w:rPr>
          <w:rFonts w:ascii="GHEA Grapalat" w:hAnsi="GHEA Grapalat"/>
          <w:i/>
          <w:iCs/>
        </w:rPr>
        <w:t>[</w:t>
      </w:r>
      <w:proofErr w:type="spellStart"/>
      <w:r w:rsidRPr="005709E7">
        <w:rPr>
          <w:rFonts w:ascii="GHEA Grapalat" w:hAnsi="GHEA Grapalat"/>
          <w:i/>
          <w:iCs/>
        </w:rPr>
        <w:t>Հայտատուն</w:t>
      </w:r>
      <w:proofErr w:type="spellEnd"/>
      <w:r w:rsidRPr="005709E7">
        <w:rPr>
          <w:rFonts w:ascii="GHEA Grapalat" w:hAnsi="GHEA Grapalat"/>
          <w:i/>
          <w:iCs/>
        </w:rPr>
        <w:t xml:space="preserve"> </w:t>
      </w:r>
      <w:proofErr w:type="spellStart"/>
      <w:r w:rsidRPr="005709E7">
        <w:rPr>
          <w:rFonts w:ascii="GHEA Grapalat" w:hAnsi="GHEA Grapalat"/>
          <w:i/>
          <w:iCs/>
        </w:rPr>
        <w:t>պետք</w:t>
      </w:r>
      <w:proofErr w:type="spellEnd"/>
      <w:r w:rsidRPr="005709E7">
        <w:rPr>
          <w:rFonts w:ascii="GHEA Grapalat" w:hAnsi="GHEA Grapalat"/>
          <w:i/>
          <w:iCs/>
        </w:rPr>
        <w:t xml:space="preserve"> է </w:t>
      </w:r>
      <w:proofErr w:type="spellStart"/>
      <w:r w:rsidRPr="005709E7">
        <w:rPr>
          <w:rFonts w:ascii="GHEA Grapalat" w:hAnsi="GHEA Grapalat"/>
          <w:i/>
          <w:iCs/>
        </w:rPr>
        <w:t>լրացնի</w:t>
      </w:r>
      <w:proofErr w:type="spellEnd"/>
      <w:r w:rsidRPr="005709E7">
        <w:rPr>
          <w:rFonts w:ascii="GHEA Grapalat" w:hAnsi="GHEA Grapalat"/>
          <w:i/>
          <w:iCs/>
        </w:rPr>
        <w:t xml:space="preserve"> </w:t>
      </w:r>
      <w:proofErr w:type="spellStart"/>
      <w:r w:rsidRPr="005709E7">
        <w:rPr>
          <w:rFonts w:ascii="GHEA Grapalat" w:hAnsi="GHEA Grapalat"/>
          <w:i/>
          <w:iCs/>
        </w:rPr>
        <w:t>այս</w:t>
      </w:r>
      <w:proofErr w:type="spellEnd"/>
      <w:r w:rsidRPr="005709E7">
        <w:rPr>
          <w:rFonts w:ascii="GHEA Grapalat" w:hAnsi="GHEA Grapalat"/>
          <w:i/>
          <w:iCs/>
        </w:rPr>
        <w:t xml:space="preserve"> </w:t>
      </w:r>
      <w:proofErr w:type="spellStart"/>
      <w:r w:rsidRPr="005709E7">
        <w:rPr>
          <w:rFonts w:ascii="GHEA Grapalat" w:hAnsi="GHEA Grapalat"/>
          <w:i/>
          <w:iCs/>
        </w:rPr>
        <w:t>Ձևը</w:t>
      </w:r>
      <w:proofErr w:type="spellEnd"/>
      <w:r w:rsidRPr="005709E7">
        <w:rPr>
          <w:rFonts w:ascii="GHEA Grapalat" w:hAnsi="GHEA Grapalat"/>
          <w:i/>
          <w:iCs/>
        </w:rPr>
        <w:t xml:space="preserve">` </w:t>
      </w:r>
      <w:proofErr w:type="spellStart"/>
      <w:r w:rsidRPr="005709E7">
        <w:rPr>
          <w:rFonts w:ascii="GHEA Grapalat" w:hAnsi="GHEA Grapalat"/>
          <w:i/>
          <w:iCs/>
        </w:rPr>
        <w:t>համաձայն</w:t>
      </w:r>
      <w:proofErr w:type="spellEnd"/>
      <w:r w:rsidRPr="005709E7">
        <w:rPr>
          <w:rFonts w:ascii="GHEA Grapalat" w:hAnsi="GHEA Grapalat"/>
          <w:i/>
          <w:iCs/>
        </w:rPr>
        <w:t xml:space="preserve"> </w:t>
      </w:r>
      <w:proofErr w:type="spellStart"/>
      <w:r w:rsidRPr="005709E7">
        <w:rPr>
          <w:rFonts w:ascii="GHEA Grapalat" w:hAnsi="GHEA Grapalat"/>
          <w:i/>
          <w:iCs/>
        </w:rPr>
        <w:t>ստորև</w:t>
      </w:r>
      <w:proofErr w:type="spellEnd"/>
      <w:r w:rsidRPr="005709E7">
        <w:rPr>
          <w:rFonts w:ascii="GHEA Grapalat" w:hAnsi="GHEA Grapalat"/>
          <w:i/>
          <w:iCs/>
        </w:rPr>
        <w:t xml:space="preserve"> </w:t>
      </w:r>
      <w:proofErr w:type="spellStart"/>
      <w:r w:rsidRPr="005709E7">
        <w:rPr>
          <w:rFonts w:ascii="GHEA Grapalat" w:hAnsi="GHEA Grapalat"/>
          <w:i/>
          <w:iCs/>
        </w:rPr>
        <w:t>բերված</w:t>
      </w:r>
      <w:proofErr w:type="spellEnd"/>
      <w:r w:rsidRPr="005709E7">
        <w:rPr>
          <w:rFonts w:ascii="GHEA Grapalat" w:hAnsi="GHEA Grapalat"/>
          <w:i/>
          <w:iCs/>
        </w:rPr>
        <w:t xml:space="preserve"> </w:t>
      </w:r>
      <w:proofErr w:type="spellStart"/>
      <w:r w:rsidRPr="005709E7">
        <w:rPr>
          <w:rFonts w:ascii="GHEA Grapalat" w:hAnsi="GHEA Grapalat"/>
          <w:i/>
          <w:iCs/>
        </w:rPr>
        <w:t>ցուցումների</w:t>
      </w:r>
      <w:proofErr w:type="spellEnd"/>
      <w:r w:rsidRPr="005709E7">
        <w:rPr>
          <w:rFonts w:ascii="GHEA Grapalat" w:hAnsi="GHEA Grapalat"/>
          <w:i/>
          <w:iCs/>
        </w:rPr>
        <w:t>]</w:t>
      </w:r>
    </w:p>
    <w:p w14:paraId="53F4D617" w14:textId="77777777" w:rsidR="00076B5E" w:rsidRPr="005709E7" w:rsidRDefault="00076B5E" w:rsidP="00E748FD">
      <w:pPr>
        <w:jc w:val="right"/>
        <w:rPr>
          <w:rFonts w:ascii="GHEA Grapalat" w:hAnsi="GHEA Grapalat"/>
        </w:rPr>
      </w:pPr>
      <w:proofErr w:type="spellStart"/>
      <w:r w:rsidRPr="005709E7">
        <w:rPr>
          <w:rFonts w:ascii="GHEA Grapalat" w:hAnsi="GHEA Grapalat"/>
        </w:rPr>
        <w:t>Ամսաթիվ</w:t>
      </w:r>
      <w:proofErr w:type="spellEnd"/>
      <w:r w:rsidRPr="005709E7">
        <w:rPr>
          <w:rFonts w:ascii="GHEA Grapalat" w:hAnsi="GHEA Grapalat"/>
        </w:rPr>
        <w:t xml:space="preserve">. </w:t>
      </w:r>
      <w:r w:rsidRPr="005709E7">
        <w:rPr>
          <w:rFonts w:ascii="GHEA Grapalat" w:hAnsi="GHEA Grapalat"/>
          <w:i/>
        </w:rPr>
        <w:t>[</w:t>
      </w:r>
      <w:proofErr w:type="spellStart"/>
      <w:r w:rsidRPr="005709E7">
        <w:rPr>
          <w:rFonts w:ascii="GHEA Grapalat" w:hAnsi="GHEA Grapalat"/>
          <w:i/>
        </w:rPr>
        <w:t>Հայտի</w:t>
      </w:r>
      <w:proofErr w:type="spellEnd"/>
      <w:r w:rsidRPr="005709E7">
        <w:rPr>
          <w:rFonts w:ascii="GHEA Grapalat" w:hAnsi="GHEA Grapalat"/>
          <w:i/>
        </w:rPr>
        <w:t xml:space="preserve"> </w:t>
      </w:r>
      <w:proofErr w:type="spellStart"/>
      <w:r w:rsidRPr="005709E7">
        <w:rPr>
          <w:rFonts w:ascii="GHEA Grapalat" w:hAnsi="GHEA Grapalat"/>
          <w:i/>
        </w:rPr>
        <w:t>ներկայացման</w:t>
      </w:r>
      <w:proofErr w:type="spellEnd"/>
      <w:r w:rsidRPr="005709E7">
        <w:rPr>
          <w:rFonts w:ascii="GHEA Grapalat" w:hAnsi="GHEA Grapalat"/>
          <w:i/>
        </w:rPr>
        <w:t xml:space="preserve"> </w:t>
      </w:r>
      <w:proofErr w:type="spellStart"/>
      <w:r w:rsidRPr="005709E7">
        <w:rPr>
          <w:rFonts w:ascii="GHEA Grapalat" w:hAnsi="GHEA Grapalat"/>
          <w:i/>
        </w:rPr>
        <w:t>ժամկետ</w:t>
      </w:r>
      <w:proofErr w:type="spellEnd"/>
      <w:r w:rsidRPr="005709E7">
        <w:rPr>
          <w:rFonts w:ascii="GHEA Grapalat" w:hAnsi="GHEA Grapalat"/>
          <w:i/>
        </w:rPr>
        <w:t xml:space="preserve"> (</w:t>
      </w:r>
      <w:proofErr w:type="spellStart"/>
      <w:r w:rsidRPr="005709E7">
        <w:rPr>
          <w:rFonts w:ascii="GHEA Grapalat" w:hAnsi="GHEA Grapalat"/>
          <w:i/>
        </w:rPr>
        <w:t>օր</w:t>
      </w:r>
      <w:proofErr w:type="spellEnd"/>
      <w:r w:rsidRPr="005709E7">
        <w:rPr>
          <w:rFonts w:ascii="GHEA Grapalat" w:hAnsi="GHEA Grapalat"/>
          <w:i/>
        </w:rPr>
        <w:t xml:space="preserve">, </w:t>
      </w:r>
      <w:proofErr w:type="spellStart"/>
      <w:r w:rsidRPr="005709E7">
        <w:rPr>
          <w:rFonts w:ascii="GHEA Grapalat" w:hAnsi="GHEA Grapalat"/>
          <w:i/>
        </w:rPr>
        <w:t>ամիս</w:t>
      </w:r>
      <w:proofErr w:type="spellEnd"/>
      <w:r w:rsidRPr="005709E7">
        <w:rPr>
          <w:rFonts w:ascii="GHEA Grapalat" w:hAnsi="GHEA Grapalat"/>
          <w:i/>
        </w:rPr>
        <w:t xml:space="preserve">, </w:t>
      </w:r>
      <w:proofErr w:type="spellStart"/>
      <w:r w:rsidRPr="005709E7">
        <w:rPr>
          <w:rFonts w:ascii="GHEA Grapalat" w:hAnsi="GHEA Grapalat"/>
          <w:i/>
        </w:rPr>
        <w:t>տարի</w:t>
      </w:r>
      <w:proofErr w:type="spellEnd"/>
      <w:r w:rsidRPr="005709E7">
        <w:rPr>
          <w:rFonts w:ascii="GHEA Grapalat" w:hAnsi="GHEA Grapalat"/>
        </w:rPr>
        <w:t xml:space="preserve">] </w:t>
      </w:r>
    </w:p>
    <w:p w14:paraId="72C60433" w14:textId="77777777" w:rsidR="00076B5E" w:rsidRPr="005709E7" w:rsidRDefault="00076B5E" w:rsidP="00E748FD">
      <w:pPr>
        <w:tabs>
          <w:tab w:val="right" w:pos="9360"/>
        </w:tabs>
        <w:jc w:val="right"/>
        <w:rPr>
          <w:rFonts w:ascii="GHEA Grapalat" w:hAnsi="GHEA Grapalat"/>
        </w:rPr>
      </w:pPr>
      <w:r w:rsidRPr="005709E7">
        <w:rPr>
          <w:rFonts w:ascii="GHEA Grapalat" w:hAnsi="GHEA Grapalat"/>
        </w:rPr>
        <w:t xml:space="preserve">ԱՍՍ No.: </w:t>
      </w:r>
      <w:r w:rsidRPr="005709E7">
        <w:rPr>
          <w:rFonts w:ascii="GHEA Grapalat" w:hAnsi="GHEA Grapalat"/>
          <w:i/>
        </w:rPr>
        <w:t>[</w:t>
      </w:r>
      <w:proofErr w:type="spellStart"/>
      <w:r w:rsidRPr="005709E7">
        <w:rPr>
          <w:rFonts w:ascii="GHEA Grapalat" w:hAnsi="GHEA Grapalat"/>
          <w:i/>
        </w:rPr>
        <w:t>մրցութային</w:t>
      </w:r>
      <w:proofErr w:type="spellEnd"/>
      <w:r w:rsidRPr="005709E7">
        <w:rPr>
          <w:rFonts w:ascii="GHEA Grapalat" w:hAnsi="GHEA Grapalat"/>
          <w:i/>
        </w:rPr>
        <w:t xml:space="preserve"> </w:t>
      </w:r>
      <w:proofErr w:type="spellStart"/>
      <w:r w:rsidRPr="005709E7">
        <w:rPr>
          <w:rFonts w:ascii="GHEA Grapalat" w:hAnsi="GHEA Grapalat"/>
          <w:i/>
        </w:rPr>
        <w:t>գործընթացի</w:t>
      </w:r>
      <w:proofErr w:type="spellEnd"/>
      <w:r w:rsidRPr="005709E7">
        <w:rPr>
          <w:rFonts w:ascii="GHEA Grapalat" w:hAnsi="GHEA Grapalat"/>
          <w:i/>
        </w:rPr>
        <w:t xml:space="preserve"> </w:t>
      </w:r>
      <w:proofErr w:type="spellStart"/>
      <w:r w:rsidRPr="005709E7">
        <w:rPr>
          <w:rFonts w:ascii="GHEA Grapalat" w:hAnsi="GHEA Grapalat"/>
          <w:i/>
        </w:rPr>
        <w:t>համար</w:t>
      </w:r>
      <w:proofErr w:type="spellEnd"/>
      <w:r w:rsidRPr="005709E7">
        <w:rPr>
          <w:rFonts w:ascii="GHEA Grapalat" w:hAnsi="GHEA Grapalat"/>
          <w:i/>
        </w:rPr>
        <w:t>]</w:t>
      </w:r>
    </w:p>
    <w:p w14:paraId="319BFC2F" w14:textId="77777777" w:rsidR="00076B5E" w:rsidRPr="005709E7" w:rsidRDefault="00076B5E" w:rsidP="00E748FD">
      <w:pPr>
        <w:jc w:val="right"/>
        <w:rPr>
          <w:rFonts w:ascii="GHEA Grapalat" w:hAnsi="GHEA Grapalat"/>
        </w:rPr>
      </w:pPr>
    </w:p>
    <w:p w14:paraId="48266107" w14:textId="77777777" w:rsidR="00076B5E" w:rsidRPr="005709E7" w:rsidRDefault="00076B5E" w:rsidP="00E748FD">
      <w:pPr>
        <w:jc w:val="right"/>
        <w:rPr>
          <w:rFonts w:ascii="GHEA Grapalat" w:hAnsi="GHEA Grapalat"/>
        </w:rPr>
      </w:pPr>
      <w:r w:rsidRPr="005709E7">
        <w:rPr>
          <w:rFonts w:ascii="GHEA Grapalat" w:hAnsi="GHEA Grapalat"/>
        </w:rPr>
        <w:t xml:space="preserve">________ </w:t>
      </w:r>
      <w:proofErr w:type="spellStart"/>
      <w:r w:rsidRPr="005709E7">
        <w:rPr>
          <w:rFonts w:ascii="GHEA Grapalat" w:hAnsi="GHEA Grapalat"/>
        </w:rPr>
        <w:t>րդ</w:t>
      </w:r>
      <w:proofErr w:type="spellEnd"/>
      <w:r w:rsidRPr="005709E7">
        <w:rPr>
          <w:rFonts w:ascii="GHEA Grapalat" w:hAnsi="GHEA Grapalat"/>
        </w:rPr>
        <w:t xml:space="preserve"> </w:t>
      </w:r>
      <w:proofErr w:type="spellStart"/>
      <w:r w:rsidRPr="005709E7">
        <w:rPr>
          <w:rFonts w:ascii="GHEA Grapalat" w:hAnsi="GHEA Grapalat"/>
        </w:rPr>
        <w:t>էջ</w:t>
      </w:r>
      <w:proofErr w:type="spellEnd"/>
      <w:r w:rsidRPr="005709E7">
        <w:rPr>
          <w:rFonts w:ascii="GHEA Grapalat" w:hAnsi="GHEA Grapalat"/>
        </w:rPr>
        <w:t xml:space="preserve">_ ______ </w:t>
      </w:r>
      <w:proofErr w:type="spellStart"/>
      <w:r w:rsidRPr="005709E7">
        <w:rPr>
          <w:rFonts w:ascii="GHEA Grapalat" w:hAnsi="GHEA Grapalat"/>
        </w:rPr>
        <w:t>էջից</w:t>
      </w:r>
      <w:proofErr w:type="spellEnd"/>
    </w:p>
    <w:p w14:paraId="03652E1A" w14:textId="77777777" w:rsidR="00076B5E" w:rsidRPr="005709E7" w:rsidRDefault="00076B5E" w:rsidP="00E748FD">
      <w:pPr>
        <w:suppressAutoHyphens/>
        <w:rPr>
          <w:rFonts w:ascii="GHEA Grapalat" w:hAnsi="GHEA Grapalat"/>
          <w:spacing w:val="-2"/>
        </w:rPr>
      </w:pPr>
    </w:p>
    <w:tbl>
      <w:tblPr>
        <w:tblW w:w="101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3"/>
      </w:tblGrid>
      <w:tr w:rsidR="00076B5E" w:rsidRPr="005709E7" w14:paraId="14CFD530" w14:textId="77777777" w:rsidTr="0066439E">
        <w:trPr>
          <w:cantSplit/>
          <w:trHeight w:val="440"/>
        </w:trPr>
        <w:tc>
          <w:tcPr>
            <w:tcW w:w="10193" w:type="dxa"/>
            <w:tcBorders>
              <w:bottom w:val="nil"/>
            </w:tcBorders>
          </w:tcPr>
          <w:p w14:paraId="5BA645C7" w14:textId="77777777" w:rsidR="00076B5E" w:rsidRPr="005709E7" w:rsidRDefault="00076B5E" w:rsidP="00E748FD">
            <w:pPr>
              <w:pStyle w:val="BodyText"/>
              <w:spacing w:before="40" w:after="160"/>
              <w:rPr>
                <w:rFonts w:ascii="GHEA Grapalat" w:hAnsi="GHEA Grapalat"/>
              </w:rPr>
            </w:pPr>
            <w:r w:rsidRPr="005709E7">
              <w:rPr>
                <w:rFonts w:ascii="GHEA Grapalat" w:hAnsi="GHEA Grapalat"/>
              </w:rPr>
              <w:t>1.</w:t>
            </w:r>
            <w:r w:rsidRPr="005709E7">
              <w:rPr>
                <w:rFonts w:ascii="GHEA Grapalat" w:hAnsi="GHEA Grapalat"/>
              </w:rPr>
              <w:tab/>
            </w:r>
            <w:proofErr w:type="spellStart"/>
            <w:r w:rsidRPr="005709E7">
              <w:rPr>
                <w:rFonts w:ascii="GHEA Grapalat" w:hAnsi="GHEA Grapalat"/>
                <w:spacing w:val="-2"/>
              </w:rPr>
              <w:t>Հայտատուի</w:t>
            </w:r>
            <w:proofErr w:type="spellEnd"/>
            <w:r w:rsidRPr="005709E7">
              <w:rPr>
                <w:rFonts w:ascii="GHEA Grapalat" w:hAnsi="GHEA Grapalat"/>
                <w:spacing w:val="-2"/>
              </w:rPr>
              <w:t xml:space="preserve"> </w:t>
            </w:r>
            <w:proofErr w:type="spellStart"/>
            <w:r w:rsidRPr="005709E7">
              <w:rPr>
                <w:rFonts w:ascii="GHEA Grapalat" w:hAnsi="GHEA Grapalat"/>
                <w:spacing w:val="-2"/>
              </w:rPr>
              <w:t>իրավաբանական</w:t>
            </w:r>
            <w:proofErr w:type="spellEnd"/>
            <w:r w:rsidRPr="005709E7">
              <w:rPr>
                <w:rFonts w:ascii="GHEA Grapalat" w:hAnsi="GHEA Grapalat"/>
                <w:spacing w:val="-2"/>
              </w:rPr>
              <w:t xml:space="preserve"> </w:t>
            </w:r>
            <w:proofErr w:type="spellStart"/>
            <w:r w:rsidRPr="005709E7">
              <w:rPr>
                <w:rFonts w:ascii="GHEA Grapalat" w:hAnsi="GHEA Grapalat"/>
                <w:spacing w:val="-2"/>
              </w:rPr>
              <w:t>անուն</w:t>
            </w:r>
            <w:proofErr w:type="spellEnd"/>
            <w:r w:rsidRPr="005709E7">
              <w:rPr>
                <w:rFonts w:ascii="GHEA Grapalat" w:hAnsi="GHEA Grapalat"/>
                <w:spacing w:val="-2"/>
              </w:rPr>
              <w:t>.</w:t>
            </w:r>
            <w:r w:rsidRPr="005709E7">
              <w:rPr>
                <w:rFonts w:ascii="GHEA Grapalat" w:hAnsi="GHEA Grapalat"/>
              </w:rPr>
              <w:t xml:space="preserve"> </w:t>
            </w:r>
            <w:r w:rsidRPr="005709E7">
              <w:rPr>
                <w:rFonts w:ascii="GHEA Grapalat" w:hAnsi="GHEA Grapalat"/>
                <w:bCs/>
                <w:i/>
                <w:iCs/>
              </w:rPr>
              <w:t>[</w:t>
            </w:r>
            <w:proofErr w:type="spellStart"/>
            <w:r w:rsidRPr="005709E7">
              <w:rPr>
                <w:rFonts w:ascii="GHEA Grapalat" w:hAnsi="GHEA Grapalat"/>
                <w:bCs/>
                <w:i/>
                <w:iCs/>
              </w:rPr>
              <w:t>Հայտատուի</w:t>
            </w:r>
            <w:proofErr w:type="spellEnd"/>
            <w:r w:rsidRPr="005709E7">
              <w:rPr>
                <w:rFonts w:ascii="GHEA Grapalat" w:hAnsi="GHEA Grapalat"/>
                <w:bCs/>
                <w:i/>
                <w:iCs/>
              </w:rPr>
              <w:t xml:space="preserve"> </w:t>
            </w:r>
            <w:proofErr w:type="spellStart"/>
            <w:r w:rsidRPr="005709E7">
              <w:rPr>
                <w:rFonts w:ascii="GHEA Grapalat" w:hAnsi="GHEA Grapalat"/>
                <w:bCs/>
                <w:i/>
                <w:iCs/>
              </w:rPr>
              <w:t>իրավաբանական</w:t>
            </w:r>
            <w:proofErr w:type="spellEnd"/>
            <w:r w:rsidRPr="005709E7">
              <w:rPr>
                <w:rFonts w:ascii="GHEA Grapalat" w:hAnsi="GHEA Grapalat"/>
                <w:bCs/>
                <w:i/>
                <w:iCs/>
              </w:rPr>
              <w:t xml:space="preserve"> </w:t>
            </w:r>
            <w:proofErr w:type="spellStart"/>
            <w:r w:rsidRPr="005709E7">
              <w:rPr>
                <w:rFonts w:ascii="GHEA Grapalat" w:hAnsi="GHEA Grapalat"/>
                <w:bCs/>
                <w:i/>
                <w:iCs/>
              </w:rPr>
              <w:t>անունը</w:t>
            </w:r>
            <w:proofErr w:type="spellEnd"/>
            <w:r w:rsidRPr="005709E7">
              <w:rPr>
                <w:rFonts w:ascii="GHEA Grapalat" w:hAnsi="GHEA Grapalat"/>
                <w:bCs/>
                <w:i/>
                <w:iCs/>
              </w:rPr>
              <w:t>]</w:t>
            </w:r>
          </w:p>
        </w:tc>
      </w:tr>
      <w:tr w:rsidR="00076B5E" w:rsidRPr="005709E7" w14:paraId="183AED7A" w14:textId="77777777" w:rsidTr="0066439E">
        <w:trPr>
          <w:cantSplit/>
          <w:trHeight w:val="674"/>
        </w:trPr>
        <w:tc>
          <w:tcPr>
            <w:tcW w:w="10193" w:type="dxa"/>
            <w:tcBorders>
              <w:left w:val="single" w:sz="4" w:space="0" w:color="auto"/>
            </w:tcBorders>
          </w:tcPr>
          <w:p w14:paraId="04324984" w14:textId="77777777" w:rsidR="00076B5E" w:rsidRPr="005709E7" w:rsidRDefault="00076B5E" w:rsidP="00E748FD">
            <w:pPr>
              <w:pStyle w:val="BodyText"/>
              <w:spacing w:before="40" w:after="160"/>
              <w:rPr>
                <w:rFonts w:ascii="GHEA Grapalat" w:hAnsi="GHEA Grapalat"/>
                <w:b/>
              </w:rPr>
            </w:pPr>
            <w:r w:rsidRPr="005709E7">
              <w:rPr>
                <w:rFonts w:ascii="GHEA Grapalat" w:hAnsi="GHEA Grapalat"/>
              </w:rPr>
              <w:t>2.</w:t>
            </w:r>
            <w:r w:rsidRPr="005709E7">
              <w:rPr>
                <w:rFonts w:ascii="GHEA Grapalat" w:hAnsi="GHEA Grapalat"/>
              </w:rPr>
              <w:tab/>
            </w:r>
            <w:proofErr w:type="spellStart"/>
            <w:r w:rsidRPr="005709E7">
              <w:rPr>
                <w:rFonts w:ascii="GHEA Grapalat" w:hAnsi="GHEA Grapalat"/>
                <w:spacing w:val="-2"/>
              </w:rPr>
              <w:t>Համատեղ</w:t>
            </w:r>
            <w:proofErr w:type="spellEnd"/>
            <w:r w:rsidRPr="005709E7">
              <w:rPr>
                <w:rFonts w:ascii="GHEA Grapalat" w:hAnsi="GHEA Grapalat"/>
                <w:spacing w:val="-2"/>
              </w:rPr>
              <w:t xml:space="preserve"> </w:t>
            </w:r>
            <w:proofErr w:type="spellStart"/>
            <w:r w:rsidRPr="005709E7">
              <w:rPr>
                <w:rFonts w:ascii="GHEA Grapalat" w:hAnsi="GHEA Grapalat"/>
                <w:spacing w:val="-2"/>
              </w:rPr>
              <w:t>ձեռնարկության</w:t>
            </w:r>
            <w:proofErr w:type="spellEnd"/>
            <w:r w:rsidRPr="005709E7">
              <w:rPr>
                <w:rFonts w:ascii="GHEA Grapalat" w:hAnsi="GHEA Grapalat"/>
                <w:spacing w:val="-2"/>
              </w:rPr>
              <w:t xml:space="preserve"> </w:t>
            </w:r>
            <w:proofErr w:type="spellStart"/>
            <w:r w:rsidRPr="005709E7">
              <w:rPr>
                <w:rFonts w:ascii="GHEA Grapalat" w:hAnsi="GHEA Grapalat"/>
                <w:spacing w:val="-2"/>
              </w:rPr>
              <w:t>կողմի</w:t>
            </w:r>
            <w:proofErr w:type="spellEnd"/>
            <w:r w:rsidRPr="005709E7">
              <w:rPr>
                <w:rFonts w:ascii="GHEA Grapalat" w:hAnsi="GHEA Grapalat"/>
                <w:spacing w:val="-2"/>
              </w:rPr>
              <w:t xml:space="preserve"> </w:t>
            </w:r>
            <w:proofErr w:type="spellStart"/>
            <w:r w:rsidRPr="005709E7">
              <w:rPr>
                <w:rFonts w:ascii="GHEA Grapalat" w:hAnsi="GHEA Grapalat"/>
                <w:spacing w:val="-2"/>
              </w:rPr>
              <w:t>իրավաբանական</w:t>
            </w:r>
            <w:proofErr w:type="spellEnd"/>
            <w:r w:rsidRPr="005709E7">
              <w:rPr>
                <w:rFonts w:ascii="GHEA Grapalat" w:hAnsi="GHEA Grapalat"/>
                <w:spacing w:val="-2"/>
              </w:rPr>
              <w:t xml:space="preserve"> </w:t>
            </w:r>
            <w:proofErr w:type="spellStart"/>
            <w:r w:rsidRPr="005709E7">
              <w:rPr>
                <w:rFonts w:ascii="GHEA Grapalat" w:hAnsi="GHEA Grapalat"/>
                <w:spacing w:val="-2"/>
              </w:rPr>
              <w:t>անունը</w:t>
            </w:r>
            <w:proofErr w:type="spellEnd"/>
            <w:r w:rsidRPr="005709E7">
              <w:rPr>
                <w:rFonts w:ascii="GHEA Grapalat" w:hAnsi="GHEA Grapalat"/>
                <w:spacing w:val="-2"/>
              </w:rPr>
              <w:t xml:space="preserve">. </w:t>
            </w:r>
            <w:r w:rsidRPr="005709E7">
              <w:rPr>
                <w:rFonts w:ascii="GHEA Grapalat" w:hAnsi="GHEA Grapalat"/>
                <w:bCs/>
                <w:i/>
                <w:iCs/>
                <w:spacing w:val="-2"/>
              </w:rPr>
              <w:t xml:space="preserve">[ՀՁ-ի </w:t>
            </w:r>
            <w:proofErr w:type="spellStart"/>
            <w:r w:rsidRPr="005709E7">
              <w:rPr>
                <w:rFonts w:ascii="GHEA Grapalat" w:hAnsi="GHEA Grapalat"/>
                <w:bCs/>
                <w:i/>
                <w:iCs/>
                <w:spacing w:val="-2"/>
              </w:rPr>
              <w:t>կողմի</w:t>
            </w:r>
            <w:proofErr w:type="spellEnd"/>
            <w:r w:rsidRPr="005709E7">
              <w:rPr>
                <w:rFonts w:ascii="GHEA Grapalat" w:hAnsi="GHEA Grapalat"/>
                <w:bCs/>
                <w:i/>
                <w:iCs/>
                <w:spacing w:val="-2"/>
              </w:rPr>
              <w:t xml:space="preserve"> </w:t>
            </w:r>
            <w:proofErr w:type="spellStart"/>
            <w:r w:rsidRPr="005709E7">
              <w:rPr>
                <w:rFonts w:ascii="GHEA Grapalat" w:hAnsi="GHEA Grapalat"/>
                <w:bCs/>
                <w:i/>
                <w:iCs/>
                <w:spacing w:val="-2"/>
              </w:rPr>
              <w:t>անունը</w:t>
            </w:r>
            <w:proofErr w:type="spellEnd"/>
            <w:r w:rsidRPr="005709E7">
              <w:rPr>
                <w:rFonts w:ascii="GHEA Grapalat" w:hAnsi="GHEA Grapalat"/>
                <w:bCs/>
                <w:i/>
                <w:iCs/>
                <w:spacing w:val="-2"/>
              </w:rPr>
              <w:t>]</w:t>
            </w:r>
          </w:p>
        </w:tc>
      </w:tr>
      <w:tr w:rsidR="00076B5E" w:rsidRPr="005709E7" w14:paraId="67F472E7" w14:textId="77777777" w:rsidTr="0066439E">
        <w:trPr>
          <w:cantSplit/>
          <w:trHeight w:val="674"/>
        </w:trPr>
        <w:tc>
          <w:tcPr>
            <w:tcW w:w="10193" w:type="dxa"/>
            <w:tcBorders>
              <w:left w:val="single" w:sz="4" w:space="0" w:color="auto"/>
            </w:tcBorders>
          </w:tcPr>
          <w:p w14:paraId="27B50E5B" w14:textId="77777777" w:rsidR="00076B5E" w:rsidRPr="005709E7" w:rsidRDefault="00076B5E" w:rsidP="00E748FD">
            <w:pPr>
              <w:pStyle w:val="BodyText"/>
              <w:spacing w:before="40" w:after="160"/>
              <w:rPr>
                <w:rFonts w:ascii="GHEA Grapalat" w:hAnsi="GHEA Grapalat"/>
                <w:b/>
              </w:rPr>
            </w:pPr>
            <w:r w:rsidRPr="005709E7">
              <w:rPr>
                <w:rFonts w:ascii="GHEA Grapalat" w:hAnsi="GHEA Grapalat"/>
              </w:rPr>
              <w:t>3.</w:t>
            </w:r>
            <w:r w:rsidRPr="005709E7">
              <w:rPr>
                <w:rFonts w:ascii="GHEA Grapalat" w:hAnsi="GHEA Grapalat"/>
              </w:rPr>
              <w:tab/>
              <w:t xml:space="preserve">ՀՁ-ի </w:t>
            </w:r>
            <w:proofErr w:type="spellStart"/>
            <w:r w:rsidRPr="005709E7">
              <w:rPr>
                <w:rFonts w:ascii="GHEA Grapalat" w:hAnsi="GHEA Grapalat"/>
              </w:rPr>
              <w:t>կողմի</w:t>
            </w:r>
            <w:proofErr w:type="spellEnd"/>
            <w:r w:rsidRPr="005709E7">
              <w:rPr>
                <w:rFonts w:ascii="GHEA Grapalat" w:hAnsi="GHEA Grapalat"/>
              </w:rPr>
              <w:t xml:space="preserve"> </w:t>
            </w:r>
            <w:proofErr w:type="spellStart"/>
            <w:r w:rsidRPr="005709E7">
              <w:rPr>
                <w:rFonts w:ascii="GHEA Grapalat" w:hAnsi="GHEA Grapalat"/>
              </w:rPr>
              <w:t>գրանցման</w:t>
            </w:r>
            <w:proofErr w:type="spellEnd"/>
            <w:r w:rsidRPr="005709E7">
              <w:rPr>
                <w:rFonts w:ascii="GHEA Grapalat" w:hAnsi="GHEA Grapalat"/>
              </w:rPr>
              <w:t xml:space="preserve"> </w:t>
            </w:r>
            <w:proofErr w:type="spellStart"/>
            <w:r w:rsidRPr="005709E7">
              <w:rPr>
                <w:rFonts w:ascii="GHEA Grapalat" w:hAnsi="GHEA Grapalat"/>
              </w:rPr>
              <w:t>երկիր</w:t>
            </w:r>
            <w:proofErr w:type="spellEnd"/>
            <w:r w:rsidRPr="005709E7">
              <w:rPr>
                <w:rFonts w:ascii="GHEA Grapalat" w:hAnsi="GHEA Grapalat"/>
              </w:rPr>
              <w:t>.</w:t>
            </w:r>
            <w:r w:rsidRPr="005709E7">
              <w:rPr>
                <w:rFonts w:ascii="GHEA Grapalat" w:hAnsi="GHEA Grapalat"/>
                <w:spacing w:val="-2"/>
              </w:rPr>
              <w:t xml:space="preserve"> </w:t>
            </w:r>
            <w:r w:rsidRPr="005709E7">
              <w:rPr>
                <w:rFonts w:ascii="GHEA Grapalat" w:hAnsi="GHEA Grapalat"/>
                <w:bCs/>
                <w:i/>
                <w:iCs/>
                <w:spacing w:val="-2"/>
              </w:rPr>
              <w:t>[</w:t>
            </w:r>
            <w:proofErr w:type="spellStart"/>
            <w:r w:rsidRPr="005709E7">
              <w:rPr>
                <w:rFonts w:ascii="GHEA Grapalat" w:hAnsi="GHEA Grapalat"/>
                <w:bCs/>
                <w:i/>
                <w:iCs/>
                <w:spacing w:val="-2"/>
              </w:rPr>
              <w:t>Գրանցման</w:t>
            </w:r>
            <w:proofErr w:type="spellEnd"/>
            <w:r w:rsidRPr="005709E7">
              <w:rPr>
                <w:rFonts w:ascii="GHEA Grapalat" w:hAnsi="GHEA Grapalat"/>
                <w:bCs/>
                <w:i/>
                <w:iCs/>
                <w:spacing w:val="-2"/>
              </w:rPr>
              <w:t xml:space="preserve"> </w:t>
            </w:r>
            <w:proofErr w:type="spellStart"/>
            <w:r w:rsidRPr="005709E7">
              <w:rPr>
                <w:rFonts w:ascii="GHEA Grapalat" w:hAnsi="GHEA Grapalat"/>
                <w:bCs/>
                <w:i/>
                <w:iCs/>
                <w:spacing w:val="-2"/>
              </w:rPr>
              <w:t>Երկիր</w:t>
            </w:r>
            <w:proofErr w:type="spellEnd"/>
            <w:r w:rsidRPr="005709E7">
              <w:rPr>
                <w:rFonts w:ascii="GHEA Grapalat" w:hAnsi="GHEA Grapalat"/>
                <w:bCs/>
                <w:i/>
                <w:iCs/>
                <w:spacing w:val="-2"/>
              </w:rPr>
              <w:t>]</w:t>
            </w:r>
          </w:p>
        </w:tc>
      </w:tr>
      <w:tr w:rsidR="00076B5E" w:rsidRPr="005709E7" w14:paraId="2D771226" w14:textId="77777777" w:rsidTr="0066439E">
        <w:trPr>
          <w:cantSplit/>
        </w:trPr>
        <w:tc>
          <w:tcPr>
            <w:tcW w:w="10193" w:type="dxa"/>
            <w:tcBorders>
              <w:left w:val="single" w:sz="4" w:space="0" w:color="auto"/>
            </w:tcBorders>
          </w:tcPr>
          <w:p w14:paraId="27E8EA73" w14:textId="77777777" w:rsidR="00076B5E" w:rsidRPr="005709E7" w:rsidRDefault="00076B5E" w:rsidP="00E748FD">
            <w:pPr>
              <w:pStyle w:val="BodyText"/>
              <w:spacing w:before="40" w:after="160"/>
              <w:rPr>
                <w:rFonts w:ascii="GHEA Grapalat" w:hAnsi="GHEA Grapalat"/>
              </w:rPr>
            </w:pPr>
            <w:r w:rsidRPr="005709E7">
              <w:rPr>
                <w:rFonts w:ascii="GHEA Grapalat" w:hAnsi="GHEA Grapalat"/>
              </w:rPr>
              <w:t>4.</w:t>
            </w:r>
            <w:r w:rsidRPr="005709E7">
              <w:rPr>
                <w:rFonts w:ascii="GHEA Grapalat" w:hAnsi="GHEA Grapalat"/>
              </w:rPr>
              <w:tab/>
            </w:r>
            <w:r w:rsidRPr="005709E7">
              <w:rPr>
                <w:rFonts w:ascii="GHEA Grapalat" w:hAnsi="GHEA Grapalat"/>
                <w:spacing w:val="-2"/>
              </w:rPr>
              <w:t xml:space="preserve">ՀՁ-ի </w:t>
            </w:r>
            <w:proofErr w:type="spellStart"/>
            <w:r w:rsidRPr="005709E7">
              <w:rPr>
                <w:rFonts w:ascii="GHEA Grapalat" w:hAnsi="GHEA Grapalat"/>
                <w:spacing w:val="-2"/>
              </w:rPr>
              <w:t>կողմի</w:t>
            </w:r>
            <w:proofErr w:type="spellEnd"/>
            <w:r w:rsidRPr="005709E7">
              <w:rPr>
                <w:rFonts w:ascii="GHEA Grapalat" w:hAnsi="GHEA Grapalat"/>
                <w:spacing w:val="-2"/>
              </w:rPr>
              <w:t xml:space="preserve"> </w:t>
            </w:r>
            <w:proofErr w:type="spellStart"/>
            <w:r w:rsidRPr="005709E7">
              <w:rPr>
                <w:rFonts w:ascii="GHEA Grapalat" w:hAnsi="GHEA Grapalat"/>
                <w:spacing w:val="-2"/>
              </w:rPr>
              <w:t>գրանցման</w:t>
            </w:r>
            <w:proofErr w:type="spellEnd"/>
            <w:r w:rsidRPr="005709E7">
              <w:rPr>
                <w:rFonts w:ascii="GHEA Grapalat" w:hAnsi="GHEA Grapalat"/>
                <w:spacing w:val="-2"/>
              </w:rPr>
              <w:t xml:space="preserve"> </w:t>
            </w:r>
            <w:proofErr w:type="spellStart"/>
            <w:r w:rsidRPr="005709E7">
              <w:rPr>
                <w:rFonts w:ascii="GHEA Grapalat" w:hAnsi="GHEA Grapalat"/>
                <w:spacing w:val="-2"/>
              </w:rPr>
              <w:t>տարի</w:t>
            </w:r>
            <w:proofErr w:type="spellEnd"/>
            <w:r w:rsidRPr="005709E7">
              <w:rPr>
                <w:rFonts w:ascii="GHEA Grapalat" w:hAnsi="GHEA Grapalat"/>
                <w:spacing w:val="-2"/>
              </w:rPr>
              <w:t xml:space="preserve">. </w:t>
            </w:r>
            <w:r w:rsidRPr="005709E7">
              <w:rPr>
                <w:rFonts w:ascii="GHEA Grapalat" w:hAnsi="GHEA Grapalat"/>
                <w:bCs/>
                <w:i/>
                <w:iCs/>
                <w:spacing w:val="-2"/>
              </w:rPr>
              <w:t xml:space="preserve">[ՀՁ-ի </w:t>
            </w:r>
            <w:proofErr w:type="spellStart"/>
            <w:r w:rsidRPr="005709E7">
              <w:rPr>
                <w:rFonts w:ascii="GHEA Grapalat" w:hAnsi="GHEA Grapalat"/>
                <w:bCs/>
                <w:i/>
                <w:iCs/>
                <w:spacing w:val="-2"/>
              </w:rPr>
              <w:t>կողմի</w:t>
            </w:r>
            <w:proofErr w:type="spellEnd"/>
            <w:r w:rsidRPr="005709E7">
              <w:rPr>
                <w:rFonts w:ascii="GHEA Grapalat" w:hAnsi="GHEA Grapalat"/>
                <w:bCs/>
                <w:i/>
                <w:iCs/>
                <w:spacing w:val="-2"/>
              </w:rPr>
              <w:t xml:space="preserve"> </w:t>
            </w:r>
            <w:proofErr w:type="spellStart"/>
            <w:r w:rsidRPr="005709E7">
              <w:rPr>
                <w:rFonts w:ascii="GHEA Grapalat" w:hAnsi="GHEA Grapalat"/>
                <w:bCs/>
                <w:i/>
                <w:iCs/>
                <w:spacing w:val="-2"/>
              </w:rPr>
              <w:t>գրանցման</w:t>
            </w:r>
            <w:proofErr w:type="spellEnd"/>
            <w:r w:rsidRPr="005709E7">
              <w:rPr>
                <w:rFonts w:ascii="GHEA Grapalat" w:hAnsi="GHEA Grapalat"/>
                <w:bCs/>
                <w:i/>
                <w:iCs/>
                <w:spacing w:val="-2"/>
              </w:rPr>
              <w:t xml:space="preserve"> </w:t>
            </w:r>
            <w:proofErr w:type="spellStart"/>
            <w:r w:rsidRPr="005709E7">
              <w:rPr>
                <w:rFonts w:ascii="GHEA Grapalat" w:hAnsi="GHEA Grapalat"/>
                <w:bCs/>
                <w:i/>
                <w:iCs/>
                <w:spacing w:val="-2"/>
              </w:rPr>
              <w:t>տարի</w:t>
            </w:r>
            <w:proofErr w:type="spellEnd"/>
            <w:r w:rsidRPr="005709E7">
              <w:rPr>
                <w:rFonts w:ascii="GHEA Grapalat" w:hAnsi="GHEA Grapalat"/>
                <w:bCs/>
                <w:i/>
                <w:iCs/>
                <w:spacing w:val="-2"/>
              </w:rPr>
              <w:t>]</w:t>
            </w:r>
          </w:p>
        </w:tc>
      </w:tr>
      <w:tr w:rsidR="00076B5E" w:rsidRPr="005709E7" w14:paraId="37938BE9" w14:textId="77777777" w:rsidTr="0066439E">
        <w:trPr>
          <w:cantSplit/>
        </w:trPr>
        <w:tc>
          <w:tcPr>
            <w:tcW w:w="10193" w:type="dxa"/>
            <w:tcBorders>
              <w:left w:val="single" w:sz="4" w:space="0" w:color="auto"/>
            </w:tcBorders>
          </w:tcPr>
          <w:p w14:paraId="4C000383" w14:textId="77777777" w:rsidR="00076B5E" w:rsidRPr="005709E7" w:rsidRDefault="00076B5E" w:rsidP="00E748FD">
            <w:pPr>
              <w:pStyle w:val="BodyText"/>
              <w:spacing w:before="40" w:after="160"/>
              <w:rPr>
                <w:rFonts w:ascii="GHEA Grapalat" w:hAnsi="GHEA Grapalat"/>
              </w:rPr>
            </w:pPr>
            <w:r w:rsidRPr="005709E7">
              <w:rPr>
                <w:rFonts w:ascii="GHEA Grapalat" w:hAnsi="GHEA Grapalat"/>
              </w:rPr>
              <w:t>5.</w:t>
            </w:r>
            <w:r w:rsidRPr="005709E7">
              <w:rPr>
                <w:rFonts w:ascii="GHEA Grapalat" w:hAnsi="GHEA Grapalat"/>
              </w:rPr>
              <w:tab/>
            </w:r>
            <w:r w:rsidRPr="005709E7">
              <w:rPr>
                <w:rFonts w:ascii="GHEA Grapalat" w:hAnsi="GHEA Grapalat"/>
                <w:spacing w:val="-2"/>
              </w:rPr>
              <w:t xml:space="preserve">ՀՁ-ի </w:t>
            </w:r>
            <w:proofErr w:type="spellStart"/>
            <w:r w:rsidRPr="005709E7">
              <w:rPr>
                <w:rFonts w:ascii="GHEA Grapalat" w:hAnsi="GHEA Grapalat"/>
                <w:spacing w:val="-2"/>
              </w:rPr>
              <w:t>կողմի</w:t>
            </w:r>
            <w:proofErr w:type="spellEnd"/>
            <w:r w:rsidRPr="005709E7">
              <w:rPr>
                <w:rFonts w:ascii="GHEA Grapalat" w:hAnsi="GHEA Grapalat"/>
                <w:spacing w:val="-2"/>
              </w:rPr>
              <w:t xml:space="preserve"> </w:t>
            </w:r>
            <w:proofErr w:type="spellStart"/>
            <w:r w:rsidRPr="005709E7">
              <w:rPr>
                <w:rFonts w:ascii="GHEA Grapalat" w:hAnsi="GHEA Grapalat"/>
                <w:spacing w:val="-2"/>
              </w:rPr>
              <w:t>իրավաբանական</w:t>
            </w:r>
            <w:proofErr w:type="spellEnd"/>
            <w:r w:rsidRPr="005709E7">
              <w:rPr>
                <w:rFonts w:ascii="GHEA Grapalat" w:hAnsi="GHEA Grapalat"/>
                <w:spacing w:val="-2"/>
              </w:rPr>
              <w:t xml:space="preserve"> </w:t>
            </w:r>
            <w:proofErr w:type="spellStart"/>
            <w:r w:rsidRPr="005709E7">
              <w:rPr>
                <w:rFonts w:ascii="GHEA Grapalat" w:hAnsi="GHEA Grapalat"/>
                <w:spacing w:val="-2"/>
              </w:rPr>
              <w:t>հասցե</w:t>
            </w:r>
            <w:proofErr w:type="spellEnd"/>
            <w:r w:rsidRPr="005709E7">
              <w:rPr>
                <w:rFonts w:ascii="GHEA Grapalat" w:hAnsi="GHEA Grapalat"/>
                <w:spacing w:val="-2"/>
              </w:rPr>
              <w:t xml:space="preserve">` </w:t>
            </w:r>
            <w:proofErr w:type="spellStart"/>
            <w:r w:rsidRPr="005709E7">
              <w:rPr>
                <w:rFonts w:ascii="GHEA Grapalat" w:hAnsi="GHEA Grapalat"/>
                <w:spacing w:val="-2"/>
              </w:rPr>
              <w:t>գրանցված</w:t>
            </w:r>
            <w:proofErr w:type="spellEnd"/>
            <w:r w:rsidRPr="005709E7">
              <w:rPr>
                <w:rFonts w:ascii="GHEA Grapalat" w:hAnsi="GHEA Grapalat"/>
                <w:spacing w:val="-2"/>
              </w:rPr>
              <w:t xml:space="preserve"> </w:t>
            </w:r>
            <w:proofErr w:type="spellStart"/>
            <w:r w:rsidRPr="005709E7">
              <w:rPr>
                <w:rFonts w:ascii="GHEA Grapalat" w:hAnsi="GHEA Grapalat"/>
                <w:spacing w:val="-2"/>
              </w:rPr>
              <w:t>երկրում</w:t>
            </w:r>
            <w:proofErr w:type="spellEnd"/>
            <w:r w:rsidRPr="005709E7">
              <w:rPr>
                <w:rFonts w:ascii="GHEA Grapalat" w:hAnsi="GHEA Grapalat"/>
                <w:spacing w:val="-2"/>
              </w:rPr>
              <w:t xml:space="preserve">. </w:t>
            </w:r>
            <w:r w:rsidRPr="005709E7">
              <w:rPr>
                <w:rFonts w:ascii="GHEA Grapalat" w:hAnsi="GHEA Grapalat"/>
                <w:bCs/>
                <w:i/>
                <w:iCs/>
                <w:spacing w:val="-2"/>
              </w:rPr>
              <w:t xml:space="preserve">[ՀՁ-ի </w:t>
            </w:r>
            <w:proofErr w:type="spellStart"/>
            <w:r w:rsidRPr="005709E7">
              <w:rPr>
                <w:rFonts w:ascii="GHEA Grapalat" w:hAnsi="GHEA Grapalat"/>
                <w:bCs/>
                <w:i/>
                <w:iCs/>
                <w:spacing w:val="-2"/>
              </w:rPr>
              <w:t>իրավաբանական</w:t>
            </w:r>
            <w:proofErr w:type="spellEnd"/>
            <w:r w:rsidRPr="005709E7">
              <w:rPr>
                <w:rFonts w:ascii="GHEA Grapalat" w:hAnsi="GHEA Grapalat"/>
                <w:bCs/>
                <w:i/>
                <w:iCs/>
                <w:spacing w:val="-2"/>
              </w:rPr>
              <w:t xml:space="preserve"> </w:t>
            </w:r>
            <w:proofErr w:type="spellStart"/>
            <w:r w:rsidRPr="005709E7">
              <w:rPr>
                <w:rFonts w:ascii="GHEA Grapalat" w:hAnsi="GHEA Grapalat"/>
                <w:bCs/>
                <w:i/>
                <w:iCs/>
                <w:spacing w:val="-2"/>
              </w:rPr>
              <w:t>հասցեն</w:t>
            </w:r>
            <w:proofErr w:type="spellEnd"/>
            <w:r w:rsidRPr="005709E7">
              <w:rPr>
                <w:rFonts w:ascii="GHEA Grapalat" w:hAnsi="GHEA Grapalat"/>
                <w:bCs/>
                <w:i/>
                <w:iCs/>
                <w:spacing w:val="-2"/>
              </w:rPr>
              <w:t xml:space="preserve"> </w:t>
            </w:r>
            <w:proofErr w:type="spellStart"/>
            <w:r w:rsidRPr="005709E7">
              <w:rPr>
                <w:rFonts w:ascii="GHEA Grapalat" w:hAnsi="GHEA Grapalat"/>
                <w:bCs/>
                <w:i/>
                <w:iCs/>
                <w:spacing w:val="-2"/>
              </w:rPr>
              <w:t>գրանցման</w:t>
            </w:r>
            <w:proofErr w:type="spellEnd"/>
            <w:r w:rsidRPr="005709E7">
              <w:rPr>
                <w:rFonts w:ascii="GHEA Grapalat" w:hAnsi="GHEA Grapalat"/>
                <w:bCs/>
                <w:i/>
                <w:iCs/>
                <w:spacing w:val="-2"/>
              </w:rPr>
              <w:t xml:space="preserve"> </w:t>
            </w:r>
            <w:proofErr w:type="spellStart"/>
            <w:r w:rsidRPr="005709E7">
              <w:rPr>
                <w:rFonts w:ascii="GHEA Grapalat" w:hAnsi="GHEA Grapalat"/>
                <w:bCs/>
                <w:i/>
                <w:iCs/>
                <w:spacing w:val="-2"/>
              </w:rPr>
              <w:t>երկրում</w:t>
            </w:r>
            <w:proofErr w:type="spellEnd"/>
            <w:r w:rsidRPr="005709E7">
              <w:rPr>
                <w:rFonts w:ascii="GHEA Grapalat" w:hAnsi="GHEA Grapalat"/>
                <w:bCs/>
                <w:i/>
                <w:iCs/>
                <w:spacing w:val="-2"/>
              </w:rPr>
              <w:t>]</w:t>
            </w:r>
          </w:p>
        </w:tc>
      </w:tr>
      <w:tr w:rsidR="00076B5E" w:rsidRPr="005709E7" w14:paraId="674E679F" w14:textId="77777777" w:rsidTr="0066439E">
        <w:trPr>
          <w:cantSplit/>
        </w:trPr>
        <w:tc>
          <w:tcPr>
            <w:tcW w:w="10193" w:type="dxa"/>
          </w:tcPr>
          <w:p w14:paraId="326B42E3" w14:textId="77777777" w:rsidR="00076B5E" w:rsidRPr="005709E7" w:rsidRDefault="00076B5E" w:rsidP="00E748FD">
            <w:pPr>
              <w:pStyle w:val="BodyText"/>
              <w:spacing w:before="40" w:after="160"/>
              <w:rPr>
                <w:rFonts w:ascii="GHEA Grapalat" w:hAnsi="GHEA Grapalat"/>
              </w:rPr>
            </w:pPr>
            <w:r w:rsidRPr="005709E7">
              <w:rPr>
                <w:rFonts w:ascii="GHEA Grapalat" w:hAnsi="GHEA Grapalat"/>
              </w:rPr>
              <w:t>6.</w:t>
            </w:r>
            <w:r w:rsidRPr="005709E7">
              <w:rPr>
                <w:rFonts w:ascii="GHEA Grapalat" w:hAnsi="GHEA Grapalat"/>
              </w:rPr>
              <w:tab/>
              <w:t xml:space="preserve">ՀՁ-ի </w:t>
            </w:r>
            <w:proofErr w:type="spellStart"/>
            <w:r w:rsidRPr="005709E7">
              <w:rPr>
                <w:rFonts w:ascii="GHEA Grapalat" w:hAnsi="GHEA Grapalat"/>
              </w:rPr>
              <w:t>կողմի</w:t>
            </w:r>
            <w:proofErr w:type="spellEnd"/>
            <w:r w:rsidRPr="005709E7">
              <w:rPr>
                <w:rFonts w:ascii="GHEA Grapalat" w:hAnsi="GHEA Grapalat"/>
              </w:rPr>
              <w:t xml:space="preserve"> </w:t>
            </w:r>
            <w:proofErr w:type="spellStart"/>
            <w:r w:rsidRPr="005709E7">
              <w:rPr>
                <w:rFonts w:ascii="GHEA Grapalat" w:hAnsi="GHEA Grapalat"/>
              </w:rPr>
              <w:t>լիազորված</w:t>
            </w:r>
            <w:proofErr w:type="spellEnd"/>
            <w:r w:rsidRPr="005709E7">
              <w:rPr>
                <w:rFonts w:ascii="GHEA Grapalat" w:hAnsi="GHEA Grapalat"/>
              </w:rPr>
              <w:t xml:space="preserve"> </w:t>
            </w:r>
            <w:proofErr w:type="spellStart"/>
            <w:r w:rsidRPr="005709E7">
              <w:rPr>
                <w:rFonts w:ascii="GHEA Grapalat" w:hAnsi="GHEA Grapalat"/>
              </w:rPr>
              <w:t>ներկայացուցչի</w:t>
            </w:r>
            <w:proofErr w:type="spellEnd"/>
            <w:r w:rsidRPr="005709E7">
              <w:rPr>
                <w:rFonts w:ascii="GHEA Grapalat" w:hAnsi="GHEA Grapalat"/>
              </w:rPr>
              <w:t xml:space="preserve"> </w:t>
            </w:r>
            <w:proofErr w:type="spellStart"/>
            <w:r w:rsidRPr="005709E7">
              <w:rPr>
                <w:rFonts w:ascii="GHEA Grapalat" w:hAnsi="GHEA Grapalat"/>
              </w:rPr>
              <w:t>մասին</w:t>
            </w:r>
            <w:proofErr w:type="spellEnd"/>
            <w:r w:rsidRPr="005709E7">
              <w:rPr>
                <w:rFonts w:ascii="GHEA Grapalat" w:hAnsi="GHEA Grapalat"/>
              </w:rPr>
              <w:t xml:space="preserve"> </w:t>
            </w:r>
            <w:proofErr w:type="spellStart"/>
            <w:r w:rsidRPr="005709E7">
              <w:rPr>
                <w:rFonts w:ascii="GHEA Grapalat" w:hAnsi="GHEA Grapalat"/>
              </w:rPr>
              <w:t>տեղեկատվություն</w:t>
            </w:r>
            <w:proofErr w:type="spellEnd"/>
          </w:p>
          <w:p w14:paraId="57F1BEC1" w14:textId="77777777" w:rsidR="00076B5E" w:rsidRPr="005709E7" w:rsidRDefault="00076B5E" w:rsidP="00E748FD">
            <w:pPr>
              <w:pStyle w:val="BodyText"/>
              <w:spacing w:before="40" w:after="160"/>
              <w:rPr>
                <w:rFonts w:ascii="GHEA Grapalat" w:hAnsi="GHEA Grapalat"/>
                <w:b/>
              </w:rPr>
            </w:pPr>
            <w:proofErr w:type="spellStart"/>
            <w:r w:rsidRPr="005709E7">
              <w:rPr>
                <w:rFonts w:ascii="GHEA Grapalat" w:hAnsi="GHEA Grapalat"/>
              </w:rPr>
              <w:t>Անուն</w:t>
            </w:r>
            <w:proofErr w:type="spellEnd"/>
            <w:r w:rsidRPr="005709E7">
              <w:rPr>
                <w:rFonts w:ascii="GHEA Grapalat" w:hAnsi="GHEA Grapalat"/>
              </w:rPr>
              <w:t xml:space="preserve">. </w:t>
            </w:r>
            <w:r w:rsidRPr="005709E7">
              <w:rPr>
                <w:rFonts w:ascii="GHEA Grapalat" w:hAnsi="GHEA Grapalat"/>
                <w:i/>
              </w:rPr>
              <w:t xml:space="preserve">[ՀՁ-ի </w:t>
            </w:r>
            <w:proofErr w:type="spellStart"/>
            <w:r w:rsidRPr="005709E7">
              <w:rPr>
                <w:rFonts w:ascii="GHEA Grapalat" w:hAnsi="GHEA Grapalat"/>
                <w:i/>
              </w:rPr>
              <w:t>կողմի</w:t>
            </w:r>
            <w:proofErr w:type="spellEnd"/>
            <w:r w:rsidRPr="005709E7">
              <w:rPr>
                <w:rFonts w:ascii="GHEA Grapalat" w:hAnsi="GHEA Grapalat"/>
                <w:i/>
              </w:rPr>
              <w:t xml:space="preserve"> </w:t>
            </w:r>
            <w:proofErr w:type="spellStart"/>
            <w:r w:rsidRPr="005709E7">
              <w:rPr>
                <w:rFonts w:ascii="GHEA Grapalat" w:hAnsi="GHEA Grapalat"/>
                <w:i/>
              </w:rPr>
              <w:t>լիազորված</w:t>
            </w:r>
            <w:proofErr w:type="spellEnd"/>
            <w:r w:rsidRPr="005709E7">
              <w:rPr>
                <w:rFonts w:ascii="GHEA Grapalat" w:hAnsi="GHEA Grapalat"/>
                <w:i/>
              </w:rPr>
              <w:t xml:space="preserve"> </w:t>
            </w:r>
            <w:proofErr w:type="spellStart"/>
            <w:r w:rsidRPr="005709E7">
              <w:rPr>
                <w:rFonts w:ascii="GHEA Grapalat" w:hAnsi="GHEA Grapalat"/>
                <w:i/>
              </w:rPr>
              <w:t>ներկայացուցչի</w:t>
            </w:r>
            <w:proofErr w:type="spellEnd"/>
            <w:r w:rsidRPr="005709E7">
              <w:rPr>
                <w:rFonts w:ascii="GHEA Grapalat" w:hAnsi="GHEA Grapalat"/>
                <w:i/>
              </w:rPr>
              <w:t xml:space="preserve"> </w:t>
            </w:r>
            <w:proofErr w:type="spellStart"/>
            <w:r w:rsidRPr="005709E7">
              <w:rPr>
                <w:rFonts w:ascii="GHEA Grapalat" w:hAnsi="GHEA Grapalat"/>
                <w:i/>
              </w:rPr>
              <w:t>անուն</w:t>
            </w:r>
            <w:proofErr w:type="spellEnd"/>
            <w:r w:rsidRPr="005709E7">
              <w:rPr>
                <w:rFonts w:ascii="GHEA Grapalat" w:hAnsi="GHEA Grapalat"/>
                <w:i/>
              </w:rPr>
              <w:t>]</w:t>
            </w:r>
          </w:p>
          <w:p w14:paraId="702FC61B" w14:textId="77777777" w:rsidR="00076B5E" w:rsidRPr="005709E7" w:rsidRDefault="00076B5E" w:rsidP="00E748FD">
            <w:pPr>
              <w:pStyle w:val="BodyText"/>
              <w:spacing w:before="40" w:after="160"/>
              <w:rPr>
                <w:rFonts w:ascii="GHEA Grapalat" w:hAnsi="GHEA Grapalat"/>
                <w:b/>
              </w:rPr>
            </w:pPr>
            <w:proofErr w:type="spellStart"/>
            <w:r w:rsidRPr="005709E7">
              <w:rPr>
                <w:rFonts w:ascii="GHEA Grapalat" w:hAnsi="GHEA Grapalat"/>
              </w:rPr>
              <w:t>Հասցե</w:t>
            </w:r>
            <w:proofErr w:type="spellEnd"/>
            <w:r w:rsidRPr="005709E7">
              <w:rPr>
                <w:rFonts w:ascii="GHEA Grapalat" w:hAnsi="GHEA Grapalat"/>
              </w:rPr>
              <w:t xml:space="preserve">. </w:t>
            </w:r>
            <w:r w:rsidRPr="005709E7">
              <w:rPr>
                <w:rFonts w:ascii="GHEA Grapalat" w:hAnsi="GHEA Grapalat"/>
                <w:i/>
              </w:rPr>
              <w:t xml:space="preserve">[ՀՁ-ի </w:t>
            </w:r>
            <w:proofErr w:type="spellStart"/>
            <w:r w:rsidRPr="005709E7">
              <w:rPr>
                <w:rFonts w:ascii="GHEA Grapalat" w:hAnsi="GHEA Grapalat"/>
                <w:i/>
              </w:rPr>
              <w:t>կողմի</w:t>
            </w:r>
            <w:proofErr w:type="spellEnd"/>
            <w:r w:rsidRPr="005709E7">
              <w:rPr>
                <w:rFonts w:ascii="GHEA Grapalat" w:hAnsi="GHEA Grapalat"/>
                <w:i/>
              </w:rPr>
              <w:t xml:space="preserve"> </w:t>
            </w:r>
            <w:proofErr w:type="spellStart"/>
            <w:r w:rsidRPr="005709E7">
              <w:rPr>
                <w:rFonts w:ascii="GHEA Grapalat" w:hAnsi="GHEA Grapalat"/>
                <w:i/>
              </w:rPr>
              <w:t>լիազորված</w:t>
            </w:r>
            <w:proofErr w:type="spellEnd"/>
            <w:r w:rsidRPr="005709E7">
              <w:rPr>
                <w:rFonts w:ascii="GHEA Grapalat" w:hAnsi="GHEA Grapalat"/>
                <w:i/>
              </w:rPr>
              <w:t xml:space="preserve"> </w:t>
            </w:r>
            <w:proofErr w:type="spellStart"/>
            <w:r w:rsidRPr="005709E7">
              <w:rPr>
                <w:rFonts w:ascii="GHEA Grapalat" w:hAnsi="GHEA Grapalat"/>
                <w:i/>
              </w:rPr>
              <w:t>ներկայացուցչի</w:t>
            </w:r>
            <w:proofErr w:type="spellEnd"/>
            <w:r w:rsidRPr="005709E7">
              <w:rPr>
                <w:rFonts w:ascii="GHEA Grapalat" w:hAnsi="GHEA Grapalat"/>
                <w:i/>
              </w:rPr>
              <w:t xml:space="preserve"> </w:t>
            </w:r>
            <w:proofErr w:type="spellStart"/>
            <w:r w:rsidRPr="005709E7">
              <w:rPr>
                <w:rFonts w:ascii="GHEA Grapalat" w:hAnsi="GHEA Grapalat"/>
                <w:i/>
              </w:rPr>
              <w:t>հասցե</w:t>
            </w:r>
            <w:proofErr w:type="spellEnd"/>
            <w:r w:rsidRPr="005709E7">
              <w:rPr>
                <w:rFonts w:ascii="GHEA Grapalat" w:hAnsi="GHEA Grapalat"/>
                <w:i/>
              </w:rPr>
              <w:t>]</w:t>
            </w:r>
          </w:p>
          <w:p w14:paraId="73CFEB66" w14:textId="77777777" w:rsidR="00076B5E" w:rsidRPr="005709E7" w:rsidRDefault="00076B5E" w:rsidP="00E748FD">
            <w:pPr>
              <w:pStyle w:val="BodyText"/>
              <w:spacing w:before="40" w:after="160"/>
              <w:rPr>
                <w:rFonts w:ascii="GHEA Grapalat" w:hAnsi="GHEA Grapalat"/>
                <w:i/>
              </w:rPr>
            </w:pPr>
            <w:proofErr w:type="spellStart"/>
            <w:r w:rsidRPr="005709E7">
              <w:rPr>
                <w:rFonts w:ascii="GHEA Grapalat" w:hAnsi="GHEA Grapalat"/>
                <w:spacing w:val="-2"/>
              </w:rPr>
              <w:t>Հեռախոսի</w:t>
            </w:r>
            <w:proofErr w:type="spellEnd"/>
            <w:r w:rsidRPr="005709E7">
              <w:rPr>
                <w:rFonts w:ascii="GHEA Grapalat" w:hAnsi="GHEA Grapalat"/>
                <w:spacing w:val="-2"/>
              </w:rPr>
              <w:t>/</w:t>
            </w:r>
            <w:proofErr w:type="spellStart"/>
            <w:r w:rsidRPr="005709E7">
              <w:rPr>
                <w:rFonts w:ascii="GHEA Grapalat" w:hAnsi="GHEA Grapalat"/>
                <w:spacing w:val="-2"/>
              </w:rPr>
              <w:t>Ֆաքսի</w:t>
            </w:r>
            <w:proofErr w:type="spellEnd"/>
            <w:r w:rsidRPr="005709E7">
              <w:rPr>
                <w:rFonts w:ascii="GHEA Grapalat" w:hAnsi="GHEA Grapalat"/>
                <w:spacing w:val="-2"/>
              </w:rPr>
              <w:t xml:space="preserve"> </w:t>
            </w:r>
            <w:proofErr w:type="spellStart"/>
            <w:r w:rsidRPr="005709E7">
              <w:rPr>
                <w:rFonts w:ascii="GHEA Grapalat" w:hAnsi="GHEA Grapalat"/>
                <w:spacing w:val="-2"/>
              </w:rPr>
              <w:t>համարներ</w:t>
            </w:r>
            <w:proofErr w:type="spellEnd"/>
            <w:r w:rsidRPr="005709E7">
              <w:rPr>
                <w:rFonts w:ascii="GHEA Grapalat" w:hAnsi="GHEA Grapalat"/>
                <w:spacing w:val="-2"/>
              </w:rPr>
              <w:t>.</w:t>
            </w:r>
            <w:r w:rsidRPr="005709E7">
              <w:rPr>
                <w:rFonts w:ascii="GHEA Grapalat" w:hAnsi="GHEA Grapalat"/>
              </w:rPr>
              <w:t xml:space="preserve"> </w:t>
            </w:r>
            <w:r w:rsidRPr="005709E7">
              <w:rPr>
                <w:rFonts w:ascii="GHEA Grapalat" w:hAnsi="GHEA Grapalat"/>
                <w:i/>
              </w:rPr>
              <w:t xml:space="preserve">[ՀՁ-ի </w:t>
            </w:r>
            <w:proofErr w:type="spellStart"/>
            <w:r w:rsidRPr="005709E7">
              <w:rPr>
                <w:rFonts w:ascii="GHEA Grapalat" w:hAnsi="GHEA Grapalat"/>
                <w:i/>
              </w:rPr>
              <w:t>կողմի</w:t>
            </w:r>
            <w:proofErr w:type="spellEnd"/>
            <w:r w:rsidRPr="005709E7">
              <w:rPr>
                <w:rFonts w:ascii="GHEA Grapalat" w:hAnsi="GHEA Grapalat"/>
                <w:i/>
              </w:rPr>
              <w:t xml:space="preserve"> </w:t>
            </w:r>
            <w:proofErr w:type="spellStart"/>
            <w:r w:rsidRPr="005709E7">
              <w:rPr>
                <w:rFonts w:ascii="GHEA Grapalat" w:hAnsi="GHEA Grapalat"/>
                <w:i/>
              </w:rPr>
              <w:t>լիազորված</w:t>
            </w:r>
            <w:proofErr w:type="spellEnd"/>
            <w:r w:rsidRPr="005709E7">
              <w:rPr>
                <w:rFonts w:ascii="GHEA Grapalat" w:hAnsi="GHEA Grapalat"/>
                <w:i/>
              </w:rPr>
              <w:t xml:space="preserve"> </w:t>
            </w:r>
            <w:proofErr w:type="spellStart"/>
            <w:r w:rsidRPr="005709E7">
              <w:rPr>
                <w:rFonts w:ascii="GHEA Grapalat" w:hAnsi="GHEA Grapalat"/>
                <w:i/>
              </w:rPr>
              <w:t>ներկայացուցչի</w:t>
            </w:r>
            <w:proofErr w:type="spellEnd"/>
            <w:r w:rsidRPr="005709E7">
              <w:rPr>
                <w:rFonts w:ascii="GHEA Grapalat" w:hAnsi="GHEA Grapalat"/>
                <w:i/>
              </w:rPr>
              <w:t xml:space="preserve"> </w:t>
            </w:r>
            <w:proofErr w:type="spellStart"/>
            <w:r w:rsidRPr="005709E7">
              <w:rPr>
                <w:rFonts w:ascii="GHEA Grapalat" w:hAnsi="GHEA Grapalat"/>
                <w:i/>
              </w:rPr>
              <w:t>հեռախոսի</w:t>
            </w:r>
            <w:proofErr w:type="spellEnd"/>
            <w:r w:rsidRPr="005709E7">
              <w:rPr>
                <w:rFonts w:ascii="GHEA Grapalat" w:hAnsi="GHEA Grapalat"/>
                <w:i/>
              </w:rPr>
              <w:t>/</w:t>
            </w:r>
            <w:proofErr w:type="spellStart"/>
            <w:r w:rsidRPr="005709E7">
              <w:rPr>
                <w:rFonts w:ascii="GHEA Grapalat" w:hAnsi="GHEA Grapalat"/>
                <w:i/>
              </w:rPr>
              <w:t>ֆաքսի</w:t>
            </w:r>
            <w:proofErr w:type="spellEnd"/>
            <w:r w:rsidRPr="005709E7">
              <w:rPr>
                <w:rFonts w:ascii="GHEA Grapalat" w:hAnsi="GHEA Grapalat"/>
                <w:i/>
              </w:rPr>
              <w:t xml:space="preserve"> </w:t>
            </w:r>
            <w:proofErr w:type="spellStart"/>
            <w:r w:rsidRPr="005709E7">
              <w:rPr>
                <w:rFonts w:ascii="GHEA Grapalat" w:hAnsi="GHEA Grapalat"/>
                <w:i/>
              </w:rPr>
              <w:t>համարներ</w:t>
            </w:r>
            <w:proofErr w:type="spellEnd"/>
            <w:r w:rsidRPr="005709E7">
              <w:rPr>
                <w:rFonts w:ascii="GHEA Grapalat" w:hAnsi="GHEA Grapalat"/>
                <w:i/>
              </w:rPr>
              <w:t>]</w:t>
            </w:r>
          </w:p>
          <w:p w14:paraId="0A868FFC" w14:textId="77777777" w:rsidR="00076B5E" w:rsidRPr="005709E7" w:rsidRDefault="00076B5E" w:rsidP="00E748FD">
            <w:pPr>
              <w:pStyle w:val="BodyText"/>
              <w:spacing w:before="40" w:after="160"/>
              <w:rPr>
                <w:rFonts w:ascii="GHEA Grapalat" w:hAnsi="GHEA Grapalat"/>
              </w:rPr>
            </w:pPr>
            <w:proofErr w:type="spellStart"/>
            <w:r w:rsidRPr="005709E7">
              <w:rPr>
                <w:rFonts w:ascii="GHEA Grapalat" w:hAnsi="GHEA Grapalat"/>
              </w:rPr>
              <w:t>Էլ</w:t>
            </w:r>
            <w:proofErr w:type="spellEnd"/>
            <w:r w:rsidRPr="005709E7">
              <w:rPr>
                <w:rFonts w:ascii="GHEA Grapalat" w:hAnsi="GHEA Grapalat"/>
              </w:rPr>
              <w:t xml:space="preserve">. </w:t>
            </w:r>
            <w:proofErr w:type="spellStart"/>
            <w:r w:rsidRPr="005709E7">
              <w:rPr>
                <w:rFonts w:ascii="GHEA Grapalat" w:hAnsi="GHEA Grapalat"/>
              </w:rPr>
              <w:t>փոստի</w:t>
            </w:r>
            <w:proofErr w:type="spellEnd"/>
            <w:r w:rsidRPr="005709E7">
              <w:rPr>
                <w:rFonts w:ascii="GHEA Grapalat" w:hAnsi="GHEA Grapalat"/>
              </w:rPr>
              <w:t xml:space="preserve"> </w:t>
            </w:r>
            <w:proofErr w:type="spellStart"/>
            <w:r w:rsidRPr="005709E7">
              <w:rPr>
                <w:rFonts w:ascii="GHEA Grapalat" w:hAnsi="GHEA Grapalat"/>
              </w:rPr>
              <w:t>հասցե</w:t>
            </w:r>
            <w:proofErr w:type="spellEnd"/>
            <w:r w:rsidRPr="005709E7">
              <w:rPr>
                <w:rFonts w:ascii="GHEA Grapalat" w:hAnsi="GHEA Grapalat"/>
              </w:rPr>
              <w:t xml:space="preserve">. </w:t>
            </w:r>
            <w:r w:rsidRPr="005709E7">
              <w:rPr>
                <w:rFonts w:ascii="GHEA Grapalat" w:hAnsi="GHEA Grapalat"/>
                <w:i/>
              </w:rPr>
              <w:t xml:space="preserve">[ՀՁ-ի </w:t>
            </w:r>
            <w:proofErr w:type="spellStart"/>
            <w:r w:rsidRPr="005709E7">
              <w:rPr>
                <w:rFonts w:ascii="GHEA Grapalat" w:hAnsi="GHEA Grapalat"/>
                <w:i/>
              </w:rPr>
              <w:t>կողմի</w:t>
            </w:r>
            <w:proofErr w:type="spellEnd"/>
            <w:r w:rsidRPr="005709E7">
              <w:rPr>
                <w:rFonts w:ascii="GHEA Grapalat" w:hAnsi="GHEA Grapalat"/>
                <w:i/>
              </w:rPr>
              <w:t xml:space="preserve"> </w:t>
            </w:r>
            <w:proofErr w:type="spellStart"/>
            <w:r w:rsidRPr="005709E7">
              <w:rPr>
                <w:rFonts w:ascii="GHEA Grapalat" w:hAnsi="GHEA Grapalat"/>
                <w:i/>
              </w:rPr>
              <w:t>լիազորված</w:t>
            </w:r>
            <w:proofErr w:type="spellEnd"/>
            <w:r w:rsidRPr="005709E7">
              <w:rPr>
                <w:rFonts w:ascii="GHEA Grapalat" w:hAnsi="GHEA Grapalat"/>
                <w:i/>
              </w:rPr>
              <w:t xml:space="preserve"> </w:t>
            </w:r>
            <w:proofErr w:type="spellStart"/>
            <w:r w:rsidRPr="005709E7">
              <w:rPr>
                <w:rFonts w:ascii="GHEA Grapalat" w:hAnsi="GHEA Grapalat"/>
                <w:i/>
              </w:rPr>
              <w:t>ներկայացուցչի</w:t>
            </w:r>
            <w:proofErr w:type="spellEnd"/>
            <w:r w:rsidRPr="005709E7">
              <w:rPr>
                <w:rFonts w:ascii="GHEA Grapalat" w:hAnsi="GHEA Grapalat"/>
                <w:i/>
              </w:rPr>
              <w:t xml:space="preserve"> </w:t>
            </w:r>
            <w:proofErr w:type="spellStart"/>
            <w:r w:rsidRPr="005709E7">
              <w:rPr>
                <w:rFonts w:ascii="GHEA Grapalat" w:hAnsi="GHEA Grapalat"/>
                <w:i/>
              </w:rPr>
              <w:t>էլ</w:t>
            </w:r>
            <w:proofErr w:type="spellEnd"/>
            <w:r w:rsidRPr="005709E7">
              <w:rPr>
                <w:rFonts w:ascii="GHEA Grapalat" w:hAnsi="GHEA Grapalat"/>
                <w:i/>
              </w:rPr>
              <w:t xml:space="preserve"> </w:t>
            </w:r>
            <w:proofErr w:type="spellStart"/>
            <w:r w:rsidRPr="005709E7">
              <w:rPr>
                <w:rFonts w:ascii="GHEA Grapalat" w:hAnsi="GHEA Grapalat"/>
                <w:i/>
              </w:rPr>
              <w:t>փոստի</w:t>
            </w:r>
            <w:proofErr w:type="spellEnd"/>
            <w:r w:rsidRPr="005709E7">
              <w:rPr>
                <w:rFonts w:ascii="GHEA Grapalat" w:hAnsi="GHEA Grapalat"/>
                <w:i/>
              </w:rPr>
              <w:t xml:space="preserve"> </w:t>
            </w:r>
            <w:proofErr w:type="spellStart"/>
            <w:r w:rsidRPr="005709E7">
              <w:rPr>
                <w:rFonts w:ascii="GHEA Grapalat" w:hAnsi="GHEA Grapalat"/>
                <w:i/>
              </w:rPr>
              <w:t>հասցե</w:t>
            </w:r>
            <w:proofErr w:type="spellEnd"/>
            <w:r w:rsidRPr="005709E7">
              <w:rPr>
                <w:rFonts w:ascii="GHEA Grapalat" w:hAnsi="GHEA Grapalat"/>
                <w:i/>
              </w:rPr>
              <w:t>]</w:t>
            </w:r>
          </w:p>
        </w:tc>
      </w:tr>
      <w:tr w:rsidR="00076B5E" w:rsidRPr="005709E7" w14:paraId="201C278E" w14:textId="77777777" w:rsidTr="0066439E">
        <w:tc>
          <w:tcPr>
            <w:tcW w:w="10193" w:type="dxa"/>
          </w:tcPr>
          <w:p w14:paraId="45EA3DFD" w14:textId="77777777" w:rsidR="00076B5E" w:rsidRPr="005709E7" w:rsidRDefault="00076B5E" w:rsidP="00E748FD">
            <w:pPr>
              <w:spacing w:after="200"/>
              <w:rPr>
                <w:rFonts w:ascii="GHEA Grapalat" w:hAnsi="GHEA Grapalat"/>
                <w:i/>
                <w:spacing w:val="-2"/>
              </w:rPr>
            </w:pPr>
            <w:r w:rsidRPr="005709E7">
              <w:rPr>
                <w:rFonts w:ascii="GHEA Grapalat" w:hAnsi="GHEA Grapalat"/>
                <w:spacing w:val="-2"/>
              </w:rPr>
              <w:t>7.</w:t>
            </w:r>
            <w:r w:rsidRPr="005709E7">
              <w:rPr>
                <w:rFonts w:ascii="GHEA Grapalat" w:hAnsi="GHEA Grapalat"/>
                <w:spacing w:val="-2"/>
              </w:rPr>
              <w:tab/>
            </w:r>
            <w:proofErr w:type="spellStart"/>
            <w:r w:rsidRPr="005709E7">
              <w:rPr>
                <w:rFonts w:ascii="GHEA Grapalat" w:hAnsi="GHEA Grapalat"/>
              </w:rPr>
              <w:t>Կից</w:t>
            </w:r>
            <w:proofErr w:type="spellEnd"/>
            <w:r w:rsidRPr="005709E7">
              <w:rPr>
                <w:rFonts w:ascii="GHEA Grapalat" w:hAnsi="GHEA Grapalat"/>
              </w:rPr>
              <w:t xml:space="preserve">` </w:t>
            </w:r>
            <w:proofErr w:type="spellStart"/>
            <w:r w:rsidRPr="005709E7">
              <w:rPr>
                <w:rFonts w:ascii="GHEA Grapalat" w:hAnsi="GHEA Grapalat"/>
              </w:rPr>
              <w:t>ստորև</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փաստաթղթերի</w:t>
            </w:r>
            <w:proofErr w:type="spellEnd"/>
            <w:r w:rsidRPr="005709E7">
              <w:rPr>
                <w:rFonts w:ascii="GHEA Grapalat" w:hAnsi="GHEA Grapalat"/>
              </w:rPr>
              <w:t xml:space="preserve"> </w:t>
            </w:r>
            <w:proofErr w:type="spellStart"/>
            <w:r w:rsidRPr="005709E7">
              <w:rPr>
                <w:rFonts w:ascii="GHEA Grapalat" w:hAnsi="GHEA Grapalat"/>
              </w:rPr>
              <w:t>բնօրինակների</w:t>
            </w:r>
            <w:proofErr w:type="spellEnd"/>
            <w:r w:rsidRPr="005709E7">
              <w:rPr>
                <w:rFonts w:ascii="GHEA Grapalat" w:hAnsi="GHEA Grapalat"/>
              </w:rPr>
              <w:t xml:space="preserve"> </w:t>
            </w:r>
            <w:proofErr w:type="spellStart"/>
            <w:r w:rsidRPr="005709E7">
              <w:rPr>
                <w:rFonts w:ascii="GHEA Grapalat" w:hAnsi="GHEA Grapalat"/>
              </w:rPr>
              <w:t>պատճենները</w:t>
            </w:r>
            <w:proofErr w:type="spellEnd"/>
            <w:r w:rsidRPr="005709E7">
              <w:rPr>
                <w:rFonts w:ascii="GHEA Grapalat" w:hAnsi="GHEA Grapalat"/>
              </w:rPr>
              <w:t xml:space="preserve">. </w:t>
            </w:r>
            <w:r w:rsidRPr="005709E7">
              <w:rPr>
                <w:rFonts w:ascii="GHEA Grapalat" w:hAnsi="GHEA Grapalat"/>
                <w:i/>
                <w:spacing w:val="-2"/>
              </w:rPr>
              <w:t>[</w:t>
            </w:r>
            <w:proofErr w:type="spellStart"/>
            <w:r w:rsidRPr="005709E7">
              <w:rPr>
                <w:rFonts w:ascii="GHEA Grapalat" w:hAnsi="GHEA Grapalat"/>
                <w:i/>
                <w:spacing w:val="-2"/>
              </w:rPr>
              <w:t>նշեք</w:t>
            </w:r>
            <w:proofErr w:type="spellEnd"/>
            <w:r w:rsidRPr="005709E7">
              <w:rPr>
                <w:rFonts w:ascii="GHEA Grapalat" w:hAnsi="GHEA Grapalat"/>
                <w:i/>
                <w:spacing w:val="-2"/>
              </w:rPr>
              <w:t xml:space="preserve"> </w:t>
            </w:r>
            <w:proofErr w:type="spellStart"/>
            <w:r w:rsidRPr="005709E7">
              <w:rPr>
                <w:rFonts w:ascii="GHEA Grapalat" w:hAnsi="GHEA Grapalat"/>
                <w:i/>
                <w:spacing w:val="-2"/>
              </w:rPr>
              <w:t>կցված</w:t>
            </w:r>
            <w:proofErr w:type="spellEnd"/>
            <w:r w:rsidRPr="005709E7">
              <w:rPr>
                <w:rFonts w:ascii="GHEA Grapalat" w:hAnsi="GHEA Grapalat"/>
                <w:i/>
                <w:spacing w:val="-2"/>
              </w:rPr>
              <w:t xml:space="preserve"> </w:t>
            </w:r>
            <w:proofErr w:type="spellStart"/>
            <w:r w:rsidRPr="005709E7">
              <w:rPr>
                <w:rFonts w:ascii="GHEA Grapalat" w:hAnsi="GHEA Grapalat"/>
                <w:i/>
                <w:spacing w:val="-2"/>
              </w:rPr>
              <w:t>փաստաթղթերը</w:t>
            </w:r>
            <w:proofErr w:type="spellEnd"/>
            <w:r w:rsidRPr="005709E7">
              <w:rPr>
                <w:rFonts w:ascii="GHEA Grapalat" w:hAnsi="GHEA Grapalat"/>
                <w:i/>
                <w:spacing w:val="-2"/>
              </w:rPr>
              <w:t>]</w:t>
            </w:r>
          </w:p>
          <w:p w14:paraId="4658FD15" w14:textId="77777777" w:rsidR="00076B5E" w:rsidRPr="005709E7" w:rsidRDefault="00076B5E" w:rsidP="00E748FD">
            <w:pPr>
              <w:suppressAutoHyphens/>
              <w:spacing w:after="120"/>
              <w:rPr>
                <w:rFonts w:ascii="GHEA Grapalat" w:hAnsi="GHEA Grapalat"/>
                <w:spacing w:val="-2"/>
              </w:rPr>
            </w:pPr>
            <w:r w:rsidRPr="005709E7">
              <w:rPr>
                <w:rFonts w:ascii="GHEA Grapalat" w:eastAsia="MS Mincho" w:hAnsi="GHEA Grapalat"/>
                <w:spacing w:val="-2"/>
              </w:rPr>
              <w:sym w:font="Wingdings" w:char="F0A8"/>
            </w:r>
            <w:r w:rsidRPr="005709E7">
              <w:rPr>
                <w:rFonts w:ascii="GHEA Grapalat" w:eastAsia="MS Mincho" w:hAnsi="GHEA Grapalat"/>
                <w:spacing w:val="-2"/>
              </w:rPr>
              <w:tab/>
            </w:r>
            <w:proofErr w:type="spellStart"/>
            <w:r w:rsidRPr="005709E7">
              <w:rPr>
                <w:rFonts w:ascii="GHEA Grapalat" w:hAnsi="GHEA Grapalat"/>
                <w:spacing w:val="-2"/>
              </w:rPr>
              <w:t>Միավորման</w:t>
            </w:r>
            <w:proofErr w:type="spellEnd"/>
            <w:r w:rsidRPr="005709E7">
              <w:rPr>
                <w:rFonts w:ascii="GHEA Grapalat" w:hAnsi="GHEA Grapalat"/>
                <w:spacing w:val="-2"/>
              </w:rPr>
              <w:t xml:space="preserve"> </w:t>
            </w:r>
            <w:proofErr w:type="spellStart"/>
            <w:r w:rsidRPr="005709E7">
              <w:rPr>
                <w:rFonts w:ascii="GHEA Grapalat" w:hAnsi="GHEA Grapalat"/>
                <w:spacing w:val="-2"/>
              </w:rPr>
              <w:t>մասին</w:t>
            </w:r>
            <w:proofErr w:type="spellEnd"/>
            <w:r w:rsidRPr="005709E7">
              <w:rPr>
                <w:rFonts w:ascii="GHEA Grapalat" w:hAnsi="GHEA Grapalat"/>
                <w:spacing w:val="-2"/>
              </w:rPr>
              <w:t xml:space="preserve"> </w:t>
            </w:r>
            <w:proofErr w:type="spellStart"/>
            <w:r w:rsidRPr="005709E7">
              <w:rPr>
                <w:rFonts w:ascii="GHEA Grapalat" w:hAnsi="GHEA Grapalat"/>
                <w:spacing w:val="-2"/>
              </w:rPr>
              <w:t>հոդվածներ</w:t>
            </w:r>
            <w:proofErr w:type="spellEnd"/>
            <w:r w:rsidRPr="005709E7">
              <w:rPr>
                <w:rFonts w:ascii="GHEA Grapalat" w:hAnsi="GHEA Grapalat"/>
                <w:spacing w:val="-2"/>
              </w:rPr>
              <w:t xml:space="preserve"> (</w:t>
            </w:r>
            <w:proofErr w:type="spellStart"/>
            <w:r w:rsidRPr="005709E7">
              <w:rPr>
                <w:rFonts w:ascii="GHEA Grapalat" w:hAnsi="GHEA Grapalat"/>
                <w:spacing w:val="-2"/>
              </w:rPr>
              <w:t>կամ</w:t>
            </w:r>
            <w:proofErr w:type="spellEnd"/>
            <w:r w:rsidRPr="005709E7">
              <w:rPr>
                <w:rFonts w:ascii="GHEA Grapalat" w:hAnsi="GHEA Grapalat"/>
                <w:spacing w:val="-2"/>
              </w:rPr>
              <w:t xml:space="preserve"> </w:t>
            </w:r>
            <w:proofErr w:type="spellStart"/>
            <w:r w:rsidRPr="005709E7">
              <w:rPr>
                <w:rFonts w:ascii="GHEA Grapalat" w:hAnsi="GHEA Grapalat"/>
                <w:spacing w:val="-2"/>
              </w:rPr>
              <w:t>ասոցացման</w:t>
            </w:r>
            <w:proofErr w:type="spellEnd"/>
            <w:r w:rsidRPr="005709E7">
              <w:rPr>
                <w:rFonts w:ascii="GHEA Grapalat" w:hAnsi="GHEA Grapalat"/>
                <w:spacing w:val="-2"/>
              </w:rPr>
              <w:t xml:space="preserve"> </w:t>
            </w:r>
            <w:proofErr w:type="spellStart"/>
            <w:r w:rsidRPr="005709E7">
              <w:rPr>
                <w:rFonts w:ascii="GHEA Grapalat" w:hAnsi="GHEA Grapalat"/>
                <w:spacing w:val="-2"/>
              </w:rPr>
              <w:t>համարժեք</w:t>
            </w:r>
            <w:proofErr w:type="spellEnd"/>
            <w:r w:rsidRPr="005709E7">
              <w:rPr>
                <w:rFonts w:ascii="GHEA Grapalat" w:hAnsi="GHEA Grapalat"/>
                <w:spacing w:val="-2"/>
              </w:rPr>
              <w:t xml:space="preserve"> </w:t>
            </w:r>
            <w:proofErr w:type="spellStart"/>
            <w:r w:rsidRPr="005709E7">
              <w:rPr>
                <w:rFonts w:ascii="GHEA Grapalat" w:hAnsi="GHEA Grapalat"/>
                <w:spacing w:val="-2"/>
              </w:rPr>
              <w:t>փաստաթղթեր</w:t>
            </w:r>
            <w:proofErr w:type="spellEnd"/>
            <w:r w:rsidRPr="005709E7">
              <w:rPr>
                <w:rFonts w:ascii="GHEA Grapalat" w:hAnsi="GHEA Grapalat"/>
                <w:spacing w:val="-2"/>
              </w:rPr>
              <w:t xml:space="preserve"> և (</w:t>
            </w:r>
            <w:proofErr w:type="spellStart"/>
            <w:r w:rsidRPr="005709E7">
              <w:rPr>
                <w:rFonts w:ascii="GHEA Grapalat" w:hAnsi="GHEA Grapalat"/>
                <w:spacing w:val="-2"/>
              </w:rPr>
              <w:t>կամ</w:t>
            </w:r>
            <w:proofErr w:type="spellEnd"/>
            <w:r w:rsidRPr="005709E7">
              <w:rPr>
                <w:rFonts w:ascii="GHEA Grapalat" w:hAnsi="GHEA Grapalat"/>
                <w:spacing w:val="-2"/>
              </w:rPr>
              <w:t xml:space="preserve">) </w:t>
            </w:r>
            <w:proofErr w:type="spellStart"/>
            <w:r w:rsidRPr="005709E7">
              <w:rPr>
                <w:rFonts w:ascii="GHEA Grapalat" w:hAnsi="GHEA Grapalat"/>
                <w:spacing w:val="-2"/>
              </w:rPr>
              <w:t>վերոնշյալ</w:t>
            </w:r>
            <w:proofErr w:type="spellEnd"/>
            <w:r w:rsidRPr="005709E7">
              <w:rPr>
                <w:rFonts w:ascii="GHEA Grapalat" w:hAnsi="GHEA Grapalat"/>
                <w:spacing w:val="-2"/>
              </w:rPr>
              <w:t xml:space="preserve"> </w:t>
            </w:r>
            <w:proofErr w:type="spellStart"/>
            <w:r w:rsidRPr="005709E7">
              <w:rPr>
                <w:rFonts w:ascii="GHEA Grapalat" w:hAnsi="GHEA Grapalat"/>
                <w:spacing w:val="-2"/>
              </w:rPr>
              <w:t>իրավաբանական</w:t>
            </w:r>
            <w:proofErr w:type="spellEnd"/>
            <w:r w:rsidRPr="005709E7">
              <w:rPr>
                <w:rFonts w:ascii="GHEA Grapalat" w:hAnsi="GHEA Grapalat"/>
                <w:spacing w:val="-2"/>
              </w:rPr>
              <w:t xml:space="preserve"> </w:t>
            </w:r>
            <w:proofErr w:type="spellStart"/>
            <w:r w:rsidRPr="005709E7">
              <w:rPr>
                <w:rFonts w:ascii="GHEA Grapalat" w:hAnsi="GHEA Grapalat"/>
                <w:spacing w:val="-2"/>
              </w:rPr>
              <w:t>անձի</w:t>
            </w:r>
            <w:proofErr w:type="spellEnd"/>
            <w:r w:rsidRPr="005709E7">
              <w:rPr>
                <w:rFonts w:ascii="GHEA Grapalat" w:hAnsi="GHEA Grapalat"/>
                <w:spacing w:val="-2"/>
              </w:rPr>
              <w:t xml:space="preserve"> </w:t>
            </w:r>
            <w:proofErr w:type="spellStart"/>
            <w:r w:rsidRPr="005709E7">
              <w:rPr>
                <w:rFonts w:ascii="GHEA Grapalat" w:hAnsi="GHEA Grapalat"/>
                <w:spacing w:val="-2"/>
              </w:rPr>
              <w:t>գրանցման</w:t>
            </w:r>
            <w:proofErr w:type="spellEnd"/>
            <w:r w:rsidRPr="005709E7">
              <w:rPr>
                <w:rFonts w:ascii="GHEA Grapalat" w:hAnsi="GHEA Grapalat"/>
                <w:spacing w:val="-2"/>
              </w:rPr>
              <w:t xml:space="preserve"> </w:t>
            </w:r>
            <w:proofErr w:type="spellStart"/>
            <w:r w:rsidRPr="005709E7">
              <w:rPr>
                <w:rFonts w:ascii="GHEA Grapalat" w:hAnsi="GHEA Grapalat"/>
                <w:spacing w:val="-2"/>
              </w:rPr>
              <w:t>փաստաթղթերը</w:t>
            </w:r>
            <w:proofErr w:type="spellEnd"/>
            <w:r w:rsidRPr="005709E7">
              <w:rPr>
                <w:rFonts w:ascii="GHEA Grapalat" w:hAnsi="GHEA Grapalat"/>
                <w:spacing w:val="-2"/>
              </w:rPr>
              <w:t xml:space="preserve">` </w:t>
            </w:r>
            <w:proofErr w:type="spellStart"/>
            <w:r w:rsidRPr="005709E7">
              <w:rPr>
                <w:rFonts w:ascii="GHEA Grapalat" w:hAnsi="GHEA Grapalat"/>
                <w:spacing w:val="-2"/>
              </w:rPr>
              <w:t>համաձայն</w:t>
            </w:r>
            <w:proofErr w:type="spellEnd"/>
            <w:r w:rsidRPr="005709E7">
              <w:rPr>
                <w:rFonts w:ascii="GHEA Grapalat" w:hAnsi="GHEA Grapalat"/>
                <w:spacing w:val="-2"/>
              </w:rPr>
              <w:t xml:space="preserve"> ՏՄՄ-ի 4.3 </w:t>
            </w:r>
            <w:proofErr w:type="spellStart"/>
            <w:r w:rsidRPr="005709E7">
              <w:rPr>
                <w:rFonts w:ascii="GHEA Grapalat" w:hAnsi="GHEA Grapalat"/>
                <w:spacing w:val="-2"/>
              </w:rPr>
              <w:t>ենթադրույթի</w:t>
            </w:r>
            <w:proofErr w:type="spellEnd"/>
            <w:r w:rsidRPr="005709E7">
              <w:rPr>
                <w:rFonts w:ascii="GHEA Grapalat" w:hAnsi="GHEA Grapalat"/>
                <w:spacing w:val="-2"/>
              </w:rPr>
              <w:t xml:space="preserve">) </w:t>
            </w:r>
          </w:p>
          <w:p w14:paraId="5EF1F73A" w14:textId="77777777" w:rsidR="00076B5E" w:rsidRPr="005709E7" w:rsidRDefault="00076B5E" w:rsidP="000A5D39">
            <w:pPr>
              <w:tabs>
                <w:tab w:val="left" w:pos="9001"/>
              </w:tabs>
              <w:spacing w:before="40" w:after="120"/>
              <w:rPr>
                <w:rFonts w:ascii="GHEA Grapalat" w:hAnsi="GHEA Grapalat"/>
                <w:spacing w:val="-2"/>
                <w:sz w:val="22"/>
                <w:szCs w:val="22"/>
              </w:rPr>
            </w:pPr>
            <w:r w:rsidRPr="005709E7">
              <w:rPr>
                <w:rFonts w:ascii="GHEA Grapalat" w:eastAsia="MS Mincho" w:hAnsi="GHEA Grapalat"/>
                <w:spacing w:val="-2"/>
              </w:rPr>
              <w:sym w:font="Wingdings" w:char="F0A8"/>
            </w:r>
            <w:proofErr w:type="spellStart"/>
            <w:r w:rsidRPr="005709E7">
              <w:rPr>
                <w:rFonts w:ascii="GHEA Grapalat" w:hAnsi="GHEA Grapalat"/>
                <w:spacing w:val="-2"/>
              </w:rPr>
              <w:t>Գնորդի</w:t>
            </w:r>
            <w:proofErr w:type="spellEnd"/>
            <w:r w:rsidRPr="005709E7">
              <w:rPr>
                <w:rFonts w:ascii="GHEA Grapalat" w:hAnsi="GHEA Grapalat"/>
                <w:spacing w:val="-2"/>
              </w:rPr>
              <w:t xml:space="preserve"> </w:t>
            </w:r>
            <w:proofErr w:type="spellStart"/>
            <w:r w:rsidRPr="005709E7">
              <w:rPr>
                <w:rFonts w:ascii="GHEA Grapalat" w:hAnsi="GHEA Grapalat"/>
                <w:spacing w:val="-2"/>
              </w:rPr>
              <w:t>երկրում</w:t>
            </w:r>
            <w:proofErr w:type="spellEnd"/>
            <w:r w:rsidRPr="005709E7">
              <w:rPr>
                <w:rFonts w:ascii="GHEA Grapalat" w:hAnsi="GHEA Grapalat"/>
                <w:spacing w:val="-2"/>
              </w:rPr>
              <w:t xml:space="preserve"> </w:t>
            </w:r>
            <w:proofErr w:type="spellStart"/>
            <w:r w:rsidRPr="005709E7">
              <w:rPr>
                <w:rFonts w:ascii="GHEA Grapalat" w:hAnsi="GHEA Grapalat"/>
                <w:spacing w:val="-2"/>
              </w:rPr>
              <w:t>պետությանը</w:t>
            </w:r>
            <w:proofErr w:type="spellEnd"/>
            <w:r w:rsidRPr="005709E7">
              <w:rPr>
                <w:rFonts w:ascii="GHEA Grapalat" w:hAnsi="GHEA Grapalat"/>
                <w:spacing w:val="-2"/>
              </w:rPr>
              <w:t xml:space="preserve"> </w:t>
            </w:r>
            <w:proofErr w:type="spellStart"/>
            <w:r w:rsidRPr="005709E7">
              <w:rPr>
                <w:rFonts w:ascii="GHEA Grapalat" w:hAnsi="GHEA Grapalat"/>
                <w:spacing w:val="-2"/>
              </w:rPr>
              <w:t>պատկանող</w:t>
            </w:r>
            <w:proofErr w:type="spellEnd"/>
            <w:r w:rsidRPr="005709E7">
              <w:rPr>
                <w:rFonts w:ascii="GHEA Grapalat" w:hAnsi="GHEA Grapalat"/>
                <w:spacing w:val="-2"/>
              </w:rPr>
              <w:t xml:space="preserve"> </w:t>
            </w:r>
            <w:proofErr w:type="spellStart"/>
            <w:r w:rsidRPr="005709E7">
              <w:rPr>
                <w:rFonts w:ascii="GHEA Grapalat" w:hAnsi="GHEA Grapalat"/>
                <w:spacing w:val="-2"/>
              </w:rPr>
              <w:t>հաստատության</w:t>
            </w:r>
            <w:proofErr w:type="spellEnd"/>
            <w:r w:rsidRPr="005709E7">
              <w:rPr>
                <w:rFonts w:ascii="GHEA Grapalat" w:hAnsi="GHEA Grapalat"/>
                <w:spacing w:val="-2"/>
              </w:rPr>
              <w:t xml:space="preserve"> </w:t>
            </w:r>
            <w:proofErr w:type="spellStart"/>
            <w:r w:rsidRPr="005709E7">
              <w:rPr>
                <w:rFonts w:ascii="GHEA Grapalat" w:hAnsi="GHEA Grapalat"/>
                <w:spacing w:val="-2"/>
              </w:rPr>
              <w:t>դեպքում</w:t>
            </w:r>
            <w:proofErr w:type="spellEnd"/>
            <w:r w:rsidRPr="005709E7">
              <w:rPr>
                <w:rFonts w:ascii="GHEA Grapalat" w:hAnsi="GHEA Grapalat"/>
                <w:spacing w:val="-2"/>
              </w:rPr>
              <w:t xml:space="preserve">, </w:t>
            </w:r>
            <w:proofErr w:type="spellStart"/>
            <w:r w:rsidRPr="005709E7">
              <w:rPr>
                <w:rFonts w:ascii="GHEA Grapalat" w:hAnsi="GHEA Grapalat"/>
                <w:spacing w:val="-2"/>
              </w:rPr>
              <w:t>փաստաթղթային</w:t>
            </w:r>
            <w:proofErr w:type="spellEnd"/>
            <w:r w:rsidRPr="005709E7">
              <w:rPr>
                <w:rFonts w:ascii="GHEA Grapalat" w:hAnsi="GHEA Grapalat"/>
                <w:spacing w:val="-2"/>
              </w:rPr>
              <w:t xml:space="preserve"> </w:t>
            </w:r>
            <w:proofErr w:type="spellStart"/>
            <w:r w:rsidRPr="005709E7">
              <w:rPr>
                <w:rFonts w:ascii="GHEA Grapalat" w:hAnsi="GHEA Grapalat"/>
                <w:spacing w:val="-2"/>
              </w:rPr>
              <w:t>հիմնավորում</w:t>
            </w:r>
            <w:proofErr w:type="spellEnd"/>
            <w:r w:rsidRPr="005709E7">
              <w:rPr>
                <w:rFonts w:ascii="GHEA Grapalat" w:hAnsi="GHEA Grapalat"/>
                <w:spacing w:val="-2"/>
              </w:rPr>
              <w:t xml:space="preserve"> </w:t>
            </w:r>
            <w:proofErr w:type="spellStart"/>
            <w:r w:rsidRPr="005709E7">
              <w:rPr>
                <w:rFonts w:ascii="GHEA Grapalat" w:hAnsi="GHEA Grapalat"/>
                <w:spacing w:val="-2"/>
              </w:rPr>
              <w:t>առ</w:t>
            </w:r>
            <w:proofErr w:type="spellEnd"/>
            <w:r w:rsidRPr="005709E7">
              <w:rPr>
                <w:rFonts w:ascii="GHEA Grapalat" w:hAnsi="GHEA Grapalat"/>
                <w:spacing w:val="-2"/>
              </w:rPr>
              <w:t xml:space="preserve"> </w:t>
            </w:r>
            <w:proofErr w:type="spellStart"/>
            <w:r w:rsidRPr="005709E7">
              <w:rPr>
                <w:rFonts w:ascii="GHEA Grapalat" w:hAnsi="GHEA Grapalat"/>
                <w:spacing w:val="-2"/>
              </w:rPr>
              <w:t>այն</w:t>
            </w:r>
            <w:proofErr w:type="spellEnd"/>
            <w:r w:rsidRPr="005709E7">
              <w:rPr>
                <w:rFonts w:ascii="GHEA Grapalat" w:hAnsi="GHEA Grapalat"/>
                <w:spacing w:val="-2"/>
              </w:rPr>
              <w:t xml:space="preserve">, </w:t>
            </w:r>
            <w:proofErr w:type="spellStart"/>
            <w:r w:rsidRPr="005709E7">
              <w:rPr>
                <w:rFonts w:ascii="GHEA Grapalat" w:hAnsi="GHEA Grapalat"/>
                <w:spacing w:val="-2"/>
              </w:rPr>
              <w:t>որ</w:t>
            </w:r>
            <w:proofErr w:type="spellEnd"/>
            <w:r w:rsidRPr="005709E7">
              <w:rPr>
                <w:rFonts w:ascii="GHEA Grapalat" w:hAnsi="GHEA Grapalat"/>
                <w:spacing w:val="-2"/>
              </w:rPr>
              <w:t xml:space="preserve"> </w:t>
            </w:r>
            <w:proofErr w:type="spellStart"/>
            <w:r w:rsidRPr="005709E7">
              <w:rPr>
                <w:rFonts w:ascii="GHEA Grapalat" w:hAnsi="GHEA Grapalat"/>
                <w:spacing w:val="-2"/>
              </w:rPr>
              <w:t>հաստատությունը</w:t>
            </w:r>
            <w:proofErr w:type="spellEnd"/>
            <w:r w:rsidRPr="005709E7">
              <w:rPr>
                <w:rFonts w:ascii="GHEA Grapalat" w:hAnsi="GHEA Grapalat"/>
                <w:spacing w:val="-2"/>
              </w:rPr>
              <w:t xml:space="preserve"> </w:t>
            </w:r>
            <w:proofErr w:type="spellStart"/>
            <w:r w:rsidRPr="005709E7">
              <w:rPr>
                <w:rFonts w:ascii="GHEA Grapalat" w:hAnsi="GHEA Grapalat"/>
                <w:spacing w:val="-2"/>
              </w:rPr>
              <w:t>իրավաբանորեն</w:t>
            </w:r>
            <w:proofErr w:type="spellEnd"/>
            <w:r w:rsidRPr="005709E7">
              <w:rPr>
                <w:rFonts w:ascii="GHEA Grapalat" w:hAnsi="GHEA Grapalat"/>
                <w:spacing w:val="-2"/>
              </w:rPr>
              <w:t xml:space="preserve"> և </w:t>
            </w:r>
            <w:proofErr w:type="spellStart"/>
            <w:r w:rsidRPr="005709E7">
              <w:rPr>
                <w:rFonts w:ascii="GHEA Grapalat" w:hAnsi="GHEA Grapalat"/>
                <w:spacing w:val="-2"/>
              </w:rPr>
              <w:t>ֆինանսապես</w:t>
            </w:r>
            <w:proofErr w:type="spellEnd"/>
            <w:r w:rsidRPr="005709E7">
              <w:rPr>
                <w:rFonts w:ascii="GHEA Grapalat" w:hAnsi="GHEA Grapalat"/>
                <w:spacing w:val="-2"/>
              </w:rPr>
              <w:t xml:space="preserve"> </w:t>
            </w:r>
            <w:proofErr w:type="spellStart"/>
            <w:r w:rsidRPr="005709E7">
              <w:rPr>
                <w:rFonts w:ascii="GHEA Grapalat" w:hAnsi="GHEA Grapalat"/>
                <w:spacing w:val="-2"/>
              </w:rPr>
              <w:t>անկախ</w:t>
            </w:r>
            <w:proofErr w:type="spellEnd"/>
            <w:r w:rsidRPr="005709E7">
              <w:rPr>
                <w:rFonts w:ascii="GHEA Grapalat" w:hAnsi="GHEA Grapalat"/>
                <w:spacing w:val="-2"/>
              </w:rPr>
              <w:t xml:space="preserve"> է, և </w:t>
            </w:r>
            <w:proofErr w:type="spellStart"/>
            <w:r w:rsidRPr="005709E7">
              <w:rPr>
                <w:rFonts w:ascii="GHEA Grapalat" w:hAnsi="GHEA Grapalat"/>
                <w:spacing w:val="-2"/>
              </w:rPr>
              <w:t>գործում</w:t>
            </w:r>
            <w:proofErr w:type="spellEnd"/>
            <w:r w:rsidRPr="005709E7">
              <w:rPr>
                <w:rFonts w:ascii="GHEA Grapalat" w:hAnsi="GHEA Grapalat"/>
                <w:spacing w:val="-2"/>
              </w:rPr>
              <w:t xml:space="preserve"> է </w:t>
            </w:r>
            <w:proofErr w:type="spellStart"/>
            <w:r w:rsidRPr="005709E7">
              <w:rPr>
                <w:rFonts w:ascii="GHEA Grapalat" w:hAnsi="GHEA Grapalat"/>
                <w:spacing w:val="-2"/>
              </w:rPr>
              <w:t>առևտրային</w:t>
            </w:r>
            <w:proofErr w:type="spellEnd"/>
            <w:r w:rsidRPr="005709E7">
              <w:rPr>
                <w:rFonts w:ascii="GHEA Grapalat" w:hAnsi="GHEA Grapalat"/>
                <w:spacing w:val="-2"/>
              </w:rPr>
              <w:t xml:space="preserve"> </w:t>
            </w:r>
            <w:proofErr w:type="spellStart"/>
            <w:r w:rsidRPr="005709E7">
              <w:rPr>
                <w:rFonts w:ascii="GHEA Grapalat" w:hAnsi="GHEA Grapalat"/>
                <w:spacing w:val="-2"/>
              </w:rPr>
              <w:t>օրենքի</w:t>
            </w:r>
            <w:proofErr w:type="spellEnd"/>
            <w:r w:rsidRPr="005709E7">
              <w:rPr>
                <w:rFonts w:ascii="GHEA Grapalat" w:hAnsi="GHEA Grapalat"/>
                <w:spacing w:val="-2"/>
              </w:rPr>
              <w:t xml:space="preserve"> </w:t>
            </w:r>
            <w:proofErr w:type="spellStart"/>
            <w:r w:rsidRPr="005709E7">
              <w:rPr>
                <w:rFonts w:ascii="GHEA Grapalat" w:hAnsi="GHEA Grapalat"/>
                <w:spacing w:val="-2"/>
              </w:rPr>
              <w:t>համապատասխան</w:t>
            </w:r>
            <w:proofErr w:type="spellEnd"/>
            <w:r w:rsidRPr="005709E7">
              <w:rPr>
                <w:rFonts w:ascii="GHEA Grapalat" w:hAnsi="GHEA Grapalat"/>
                <w:spacing w:val="-2"/>
              </w:rPr>
              <w:t xml:space="preserve">` </w:t>
            </w:r>
            <w:proofErr w:type="spellStart"/>
            <w:r w:rsidRPr="005709E7">
              <w:rPr>
                <w:rFonts w:ascii="GHEA Grapalat" w:hAnsi="GHEA Grapalat"/>
                <w:spacing w:val="-2"/>
              </w:rPr>
              <w:t>համաձայն</w:t>
            </w:r>
            <w:proofErr w:type="spellEnd"/>
            <w:r w:rsidRPr="005709E7">
              <w:rPr>
                <w:rFonts w:ascii="GHEA Grapalat" w:hAnsi="GHEA Grapalat"/>
                <w:spacing w:val="-2"/>
              </w:rPr>
              <w:t xml:space="preserve"> ՏՄՄ-ի 4.5 </w:t>
            </w:r>
            <w:proofErr w:type="spellStart"/>
            <w:r w:rsidRPr="005709E7">
              <w:rPr>
                <w:rFonts w:ascii="GHEA Grapalat" w:hAnsi="GHEA Grapalat"/>
                <w:spacing w:val="-2"/>
              </w:rPr>
              <w:t>ենթադրույթի</w:t>
            </w:r>
            <w:proofErr w:type="spellEnd"/>
            <w:r w:rsidRPr="005709E7">
              <w:rPr>
                <w:rFonts w:ascii="GHEA Grapalat" w:hAnsi="GHEA Grapalat"/>
                <w:spacing w:val="-2"/>
              </w:rPr>
              <w:t>:</w:t>
            </w:r>
          </w:p>
          <w:p w14:paraId="03A65BCB" w14:textId="77777777" w:rsidR="00076B5E" w:rsidRPr="005709E7" w:rsidRDefault="00076B5E" w:rsidP="000A5D39">
            <w:pPr>
              <w:tabs>
                <w:tab w:val="left" w:pos="9001"/>
              </w:tabs>
              <w:suppressAutoHyphens/>
              <w:spacing w:before="40" w:after="160"/>
              <w:rPr>
                <w:rFonts w:ascii="GHEA Grapalat" w:hAnsi="GHEA Grapalat"/>
                <w:spacing w:val="-2"/>
              </w:rPr>
            </w:pPr>
            <w:r w:rsidRPr="005709E7">
              <w:rPr>
                <w:rFonts w:ascii="GHEA Grapalat" w:hAnsi="GHEA Grapalat"/>
                <w:spacing w:val="-2"/>
                <w:sz w:val="22"/>
                <w:szCs w:val="22"/>
              </w:rPr>
              <w:t xml:space="preserve">2. </w:t>
            </w:r>
            <w:proofErr w:type="spellStart"/>
            <w:r w:rsidRPr="005709E7">
              <w:rPr>
                <w:rFonts w:ascii="GHEA Grapalat" w:hAnsi="GHEA Grapalat"/>
                <w:spacing w:val="-2"/>
              </w:rPr>
              <w:t>Ներառված</w:t>
            </w:r>
            <w:proofErr w:type="spellEnd"/>
            <w:r w:rsidRPr="005709E7">
              <w:rPr>
                <w:rFonts w:ascii="GHEA Grapalat" w:hAnsi="GHEA Grapalat"/>
                <w:spacing w:val="-2"/>
              </w:rPr>
              <w:t xml:space="preserve"> </w:t>
            </w:r>
            <w:proofErr w:type="spellStart"/>
            <w:r w:rsidRPr="005709E7">
              <w:rPr>
                <w:rFonts w:ascii="GHEA Grapalat" w:hAnsi="GHEA Grapalat"/>
                <w:spacing w:val="-2"/>
              </w:rPr>
              <w:t>են</w:t>
            </w:r>
            <w:proofErr w:type="spellEnd"/>
            <w:r w:rsidRPr="005709E7">
              <w:rPr>
                <w:rFonts w:ascii="GHEA Grapalat" w:hAnsi="GHEA Grapalat"/>
                <w:spacing w:val="-2"/>
              </w:rPr>
              <w:t xml:space="preserve"> </w:t>
            </w:r>
            <w:proofErr w:type="spellStart"/>
            <w:r w:rsidRPr="005709E7">
              <w:rPr>
                <w:rFonts w:ascii="GHEA Grapalat" w:hAnsi="GHEA Grapalat"/>
                <w:spacing w:val="-2"/>
              </w:rPr>
              <w:t>կազմակերպաիրավական</w:t>
            </w:r>
            <w:proofErr w:type="spellEnd"/>
            <w:r w:rsidRPr="005709E7">
              <w:rPr>
                <w:rFonts w:ascii="GHEA Grapalat" w:hAnsi="GHEA Grapalat"/>
                <w:spacing w:val="-2"/>
              </w:rPr>
              <w:t xml:space="preserve"> </w:t>
            </w:r>
            <w:proofErr w:type="spellStart"/>
            <w:r w:rsidRPr="005709E7">
              <w:rPr>
                <w:rFonts w:ascii="GHEA Grapalat" w:hAnsi="GHEA Grapalat"/>
                <w:spacing w:val="-2"/>
              </w:rPr>
              <w:t>կառուցվածքը</w:t>
            </w:r>
            <w:proofErr w:type="spellEnd"/>
            <w:r w:rsidRPr="005709E7">
              <w:rPr>
                <w:rFonts w:ascii="GHEA Grapalat" w:hAnsi="GHEA Grapalat"/>
                <w:spacing w:val="-2"/>
              </w:rPr>
              <w:t xml:space="preserve">, </w:t>
            </w:r>
            <w:proofErr w:type="spellStart"/>
            <w:r w:rsidRPr="005709E7">
              <w:rPr>
                <w:rFonts w:ascii="GHEA Grapalat" w:hAnsi="GHEA Grapalat"/>
                <w:spacing w:val="-2"/>
              </w:rPr>
              <w:t>Տնօրենների</w:t>
            </w:r>
            <w:proofErr w:type="spellEnd"/>
            <w:r w:rsidRPr="005709E7">
              <w:rPr>
                <w:rFonts w:ascii="GHEA Grapalat" w:hAnsi="GHEA Grapalat"/>
                <w:spacing w:val="-2"/>
              </w:rPr>
              <w:t xml:space="preserve"> </w:t>
            </w:r>
            <w:proofErr w:type="spellStart"/>
            <w:r w:rsidRPr="005709E7">
              <w:rPr>
                <w:rFonts w:ascii="GHEA Grapalat" w:hAnsi="GHEA Grapalat"/>
                <w:spacing w:val="-2"/>
              </w:rPr>
              <w:t>խորհրդի</w:t>
            </w:r>
            <w:proofErr w:type="spellEnd"/>
            <w:r w:rsidRPr="005709E7">
              <w:rPr>
                <w:rFonts w:ascii="GHEA Grapalat" w:hAnsi="GHEA Grapalat"/>
                <w:spacing w:val="-2"/>
              </w:rPr>
              <w:t xml:space="preserve"> </w:t>
            </w:r>
            <w:proofErr w:type="spellStart"/>
            <w:r w:rsidRPr="005709E7">
              <w:rPr>
                <w:rFonts w:ascii="GHEA Grapalat" w:hAnsi="GHEA Grapalat"/>
                <w:spacing w:val="-2"/>
              </w:rPr>
              <w:t>ցուցակը</w:t>
            </w:r>
            <w:proofErr w:type="spellEnd"/>
            <w:r w:rsidRPr="005709E7">
              <w:rPr>
                <w:rFonts w:ascii="GHEA Grapalat" w:hAnsi="GHEA Grapalat"/>
                <w:spacing w:val="-2"/>
              </w:rPr>
              <w:t xml:space="preserve"> և </w:t>
            </w:r>
            <w:proofErr w:type="spellStart"/>
            <w:r w:rsidRPr="005709E7">
              <w:rPr>
                <w:rFonts w:ascii="GHEA Grapalat" w:hAnsi="GHEA Grapalat"/>
                <w:spacing w:val="-2"/>
              </w:rPr>
              <w:t>շահառու</w:t>
            </w:r>
            <w:proofErr w:type="spellEnd"/>
            <w:r w:rsidRPr="005709E7">
              <w:rPr>
                <w:rFonts w:ascii="GHEA Grapalat" w:hAnsi="GHEA Grapalat"/>
                <w:spacing w:val="-2"/>
              </w:rPr>
              <w:t xml:space="preserve"> </w:t>
            </w:r>
            <w:proofErr w:type="spellStart"/>
            <w:r w:rsidRPr="005709E7">
              <w:rPr>
                <w:rFonts w:ascii="GHEA Grapalat" w:hAnsi="GHEA Grapalat"/>
                <w:spacing w:val="-2"/>
              </w:rPr>
              <w:t>սեփականությունը</w:t>
            </w:r>
            <w:proofErr w:type="spellEnd"/>
            <w:r w:rsidRPr="005709E7">
              <w:rPr>
                <w:rFonts w:ascii="GHEA Grapalat" w:hAnsi="GHEA Grapalat"/>
                <w:spacing w:val="-2"/>
              </w:rPr>
              <w:t xml:space="preserve">: </w:t>
            </w:r>
          </w:p>
        </w:tc>
      </w:tr>
    </w:tbl>
    <w:p w14:paraId="73263DE3" w14:textId="77777777" w:rsidR="00CC6DEF" w:rsidRPr="005709E7" w:rsidRDefault="00076B5E" w:rsidP="0066439E">
      <w:pPr>
        <w:pStyle w:val="SectionVHeader"/>
        <w:rPr>
          <w:rFonts w:ascii="GHEA Grapalat" w:hAnsi="GHEA Grapalat"/>
        </w:rPr>
      </w:pPr>
      <w:r w:rsidRPr="005709E7">
        <w:rPr>
          <w:rFonts w:ascii="GHEA Grapalat" w:hAnsi="GHEA Grapalat"/>
        </w:rPr>
        <w:br w:type="page"/>
      </w:r>
      <w:proofErr w:type="spellStart"/>
      <w:r w:rsidRPr="005709E7">
        <w:rPr>
          <w:rFonts w:ascii="GHEA Grapalat" w:hAnsi="GHEA Grapalat"/>
        </w:rPr>
        <w:lastRenderedPageBreak/>
        <w:t>Գնացուցակի</w:t>
      </w:r>
      <w:proofErr w:type="spellEnd"/>
      <w:r w:rsidRPr="005709E7">
        <w:rPr>
          <w:rFonts w:ascii="GHEA Grapalat" w:hAnsi="GHEA Grapalat"/>
        </w:rPr>
        <w:t xml:space="preserve"> </w:t>
      </w:r>
      <w:proofErr w:type="spellStart"/>
      <w:r w:rsidRPr="005709E7">
        <w:rPr>
          <w:rFonts w:ascii="GHEA Grapalat" w:hAnsi="GHEA Grapalat"/>
        </w:rPr>
        <w:t>ձևեր</w:t>
      </w:r>
      <w:proofErr w:type="spellEnd"/>
    </w:p>
    <w:p w14:paraId="1A49C8AB" w14:textId="77777777" w:rsidR="00CC6DEF" w:rsidRPr="005709E7" w:rsidRDefault="00CC6DEF" w:rsidP="00E748FD">
      <w:pPr>
        <w:pStyle w:val="Title"/>
        <w:rPr>
          <w:rFonts w:ascii="GHEA Grapalat" w:hAnsi="GHEA Grapalat"/>
        </w:rPr>
      </w:pPr>
    </w:p>
    <w:p w14:paraId="1BA41A65" w14:textId="77777777" w:rsidR="00076B5E" w:rsidRPr="005709E7" w:rsidRDefault="00076B5E" w:rsidP="00F320FC">
      <w:pPr>
        <w:jc w:val="both"/>
        <w:rPr>
          <w:rFonts w:ascii="GHEA Grapalat" w:hAnsi="GHEA Grapalat"/>
        </w:rPr>
      </w:pPr>
      <w:bookmarkStart w:id="264" w:name="_Toc381360137"/>
      <w:bookmarkStart w:id="265" w:name="_Toc499743331"/>
      <w:bookmarkStart w:id="266" w:name="_Toc499746356"/>
      <w:r w:rsidRPr="005709E7">
        <w:rPr>
          <w:rFonts w:ascii="GHEA Grapalat" w:hAnsi="GHEA Grapalat"/>
        </w:rPr>
        <w:t>[</w:t>
      </w:r>
      <w:proofErr w:type="spellStart"/>
      <w:r w:rsidRPr="005709E7">
        <w:rPr>
          <w:rFonts w:ascii="GHEA Grapalat" w:hAnsi="GHEA Grapalat"/>
        </w:rPr>
        <w:t>Հայտատուն</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լրացնի</w:t>
      </w:r>
      <w:proofErr w:type="spellEnd"/>
      <w:r w:rsidRPr="005709E7">
        <w:rPr>
          <w:rFonts w:ascii="GHEA Grapalat" w:hAnsi="GHEA Grapalat"/>
        </w:rPr>
        <w:t xml:space="preserve"> </w:t>
      </w:r>
      <w:proofErr w:type="spellStart"/>
      <w:r w:rsidRPr="005709E7">
        <w:rPr>
          <w:rFonts w:ascii="GHEA Grapalat" w:hAnsi="GHEA Grapalat"/>
        </w:rPr>
        <w:t>այս</w:t>
      </w:r>
      <w:proofErr w:type="spellEnd"/>
      <w:r w:rsidRPr="005709E7">
        <w:rPr>
          <w:rFonts w:ascii="GHEA Grapalat" w:hAnsi="GHEA Grapalat"/>
        </w:rPr>
        <w:t xml:space="preserve"> </w:t>
      </w:r>
      <w:proofErr w:type="spellStart"/>
      <w:r w:rsidRPr="005709E7">
        <w:rPr>
          <w:rFonts w:ascii="GHEA Grapalat" w:hAnsi="GHEA Grapalat"/>
        </w:rPr>
        <w:t>Գնացուցակի</w:t>
      </w:r>
      <w:proofErr w:type="spellEnd"/>
      <w:r w:rsidRPr="005709E7">
        <w:rPr>
          <w:rFonts w:ascii="GHEA Grapalat" w:hAnsi="GHEA Grapalat"/>
        </w:rPr>
        <w:t xml:space="preserve"> </w:t>
      </w:r>
      <w:proofErr w:type="spellStart"/>
      <w:r w:rsidRPr="005709E7">
        <w:rPr>
          <w:rFonts w:ascii="GHEA Grapalat" w:hAnsi="GHEA Grapalat"/>
        </w:rPr>
        <w:t>ձևերը</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ցուցումների</w:t>
      </w:r>
      <w:proofErr w:type="spellEnd"/>
      <w:r w:rsidRPr="005709E7">
        <w:rPr>
          <w:rFonts w:ascii="GHEA Grapalat" w:hAnsi="GHEA Grapalat"/>
        </w:rPr>
        <w:t xml:space="preserve">: 1-ին </w:t>
      </w:r>
      <w:proofErr w:type="spellStart"/>
      <w:r w:rsidRPr="005709E7">
        <w:rPr>
          <w:rFonts w:ascii="GHEA Grapalat" w:hAnsi="GHEA Grapalat"/>
        </w:rPr>
        <w:t>սյունակում</w:t>
      </w:r>
      <w:proofErr w:type="spellEnd"/>
      <w:r w:rsidRPr="005709E7">
        <w:rPr>
          <w:rFonts w:ascii="GHEA Grapalat" w:hAnsi="GHEA Grapalat"/>
        </w:rPr>
        <w:t xml:space="preserve"> </w:t>
      </w:r>
      <w:proofErr w:type="spellStart"/>
      <w:r w:rsidRPr="005709E7">
        <w:rPr>
          <w:rFonts w:ascii="GHEA Grapalat" w:hAnsi="GHEA Grapalat"/>
        </w:rPr>
        <w:t>տրված</w:t>
      </w:r>
      <w:proofErr w:type="spellEnd"/>
      <w:r w:rsidRPr="005709E7">
        <w:rPr>
          <w:rFonts w:ascii="GHEA Grapalat" w:hAnsi="GHEA Grapalat"/>
        </w:rPr>
        <w:t xml:space="preserve"> </w:t>
      </w:r>
      <w:proofErr w:type="spellStart"/>
      <w:r w:rsidRPr="005709E7">
        <w:rPr>
          <w:rFonts w:ascii="GHEA Grapalat" w:hAnsi="GHEA Grapalat"/>
          <w:b/>
        </w:rPr>
        <w:t>Ապրանքների</w:t>
      </w:r>
      <w:proofErr w:type="spellEnd"/>
      <w:r w:rsidRPr="005709E7">
        <w:rPr>
          <w:rFonts w:ascii="GHEA Grapalat" w:hAnsi="GHEA Grapalat"/>
          <w:b/>
        </w:rPr>
        <w:t xml:space="preserve"> </w:t>
      </w:r>
      <w:proofErr w:type="spellStart"/>
      <w:r w:rsidRPr="005709E7">
        <w:rPr>
          <w:rFonts w:ascii="GHEA Grapalat" w:hAnsi="GHEA Grapalat"/>
          <w:b/>
        </w:rPr>
        <w:t>գնացուցակը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համընկնի</w:t>
      </w:r>
      <w:proofErr w:type="spellEnd"/>
      <w:r w:rsidRPr="005709E7">
        <w:rPr>
          <w:rFonts w:ascii="GHEA Grapalat" w:hAnsi="GHEA Grapalat"/>
        </w:rPr>
        <w:t xml:space="preserve"> </w:t>
      </w:r>
      <w:proofErr w:type="spellStart"/>
      <w:r w:rsidRPr="005709E7">
        <w:rPr>
          <w:rFonts w:ascii="GHEA Grapalat" w:hAnsi="GHEA Grapalat"/>
        </w:rPr>
        <w:t>Պահանջների</w:t>
      </w:r>
      <w:proofErr w:type="spellEnd"/>
      <w:r w:rsidRPr="005709E7">
        <w:rPr>
          <w:rFonts w:ascii="GHEA Grapalat" w:hAnsi="GHEA Grapalat"/>
        </w:rPr>
        <w:t xml:space="preserve"> </w:t>
      </w:r>
      <w:proofErr w:type="spellStart"/>
      <w:r w:rsidRPr="005709E7">
        <w:rPr>
          <w:rFonts w:ascii="GHEA Grapalat" w:hAnsi="GHEA Grapalat"/>
        </w:rPr>
        <w:t>ցանկում</w:t>
      </w:r>
      <w:proofErr w:type="spellEnd"/>
      <w:r w:rsidRPr="005709E7">
        <w:rPr>
          <w:rFonts w:ascii="GHEA Grapalat" w:hAnsi="GHEA Grapalat"/>
        </w:rPr>
        <w:t xml:space="preserve">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ամրագրված</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և </w:t>
      </w:r>
      <w:proofErr w:type="spellStart"/>
      <w:r w:rsidRPr="005709E7">
        <w:rPr>
          <w:rFonts w:ascii="GHEA Grapalat" w:hAnsi="GHEA Grapalat"/>
        </w:rPr>
        <w:t>օժանդակ</w:t>
      </w:r>
      <w:proofErr w:type="spellEnd"/>
      <w:r w:rsidRPr="005709E7">
        <w:rPr>
          <w:rFonts w:ascii="GHEA Grapalat" w:hAnsi="GHEA Grapalat"/>
        </w:rPr>
        <w:t xml:space="preserve"> </w:t>
      </w:r>
      <w:proofErr w:type="spellStart"/>
      <w:r w:rsidRPr="005709E7">
        <w:rPr>
          <w:rFonts w:ascii="GHEA Grapalat" w:hAnsi="GHEA Grapalat"/>
        </w:rPr>
        <w:t>ծառայությունների</w:t>
      </w:r>
      <w:proofErr w:type="spellEnd"/>
      <w:r w:rsidRPr="005709E7">
        <w:rPr>
          <w:rFonts w:ascii="GHEA Grapalat" w:hAnsi="GHEA Grapalat"/>
        </w:rPr>
        <w:t xml:space="preserve"> </w:t>
      </w:r>
      <w:proofErr w:type="spellStart"/>
      <w:r w:rsidRPr="005709E7">
        <w:rPr>
          <w:rFonts w:ascii="GHEA Grapalat" w:hAnsi="GHEA Grapalat"/>
        </w:rPr>
        <w:t>ցուցակի</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w:t>
      </w:r>
      <w:bookmarkEnd w:id="264"/>
      <w:bookmarkEnd w:id="265"/>
      <w:bookmarkEnd w:id="266"/>
    </w:p>
    <w:p w14:paraId="4025B2F1" w14:textId="482BFB58" w:rsidR="00455149" w:rsidRPr="005709E7" w:rsidRDefault="00455149" w:rsidP="002B66C2">
      <w:pPr>
        <w:pStyle w:val="SectionVHeader"/>
        <w:jc w:val="left"/>
        <w:rPr>
          <w:rFonts w:ascii="GHEA Grapalat" w:hAnsi="GHEA Grapalat"/>
        </w:rPr>
        <w:sectPr w:rsidR="00455149" w:rsidRPr="005709E7" w:rsidSect="00EA42C5">
          <w:headerReference w:type="even" r:id="rId9"/>
          <w:headerReference w:type="default" r:id="rId10"/>
          <w:headerReference w:type="first" r:id="rId11"/>
          <w:type w:val="oddPage"/>
          <w:pgSz w:w="12240" w:h="15840" w:code="1"/>
          <w:pgMar w:top="1440" w:right="1183" w:bottom="1440" w:left="1276" w:header="720" w:footer="720" w:gutter="0"/>
          <w:paperSrc w:first="15" w:other="15"/>
          <w:cols w:space="720"/>
          <w:titlePg/>
        </w:sectPr>
      </w:pPr>
    </w:p>
    <w:p w14:paraId="4923917F" w14:textId="77777777" w:rsidR="0016793F" w:rsidRPr="005709E7" w:rsidRDefault="0016793F" w:rsidP="0016793F">
      <w:pPr>
        <w:pStyle w:val="SectionVHeader"/>
        <w:spacing w:before="0" w:after="0"/>
        <w:rPr>
          <w:rFonts w:ascii="GHEA Grapalat" w:hAnsi="GHEA Grapalat"/>
          <w:szCs w:val="36"/>
        </w:rPr>
      </w:pPr>
      <w:bookmarkStart w:id="267" w:name="_Toc503779970"/>
      <w:bookmarkStart w:id="268" w:name="_Toc381360139"/>
      <w:bookmarkStart w:id="269" w:name="_Toc499746358"/>
      <w:proofErr w:type="spellStart"/>
      <w:r w:rsidRPr="005709E7">
        <w:rPr>
          <w:rFonts w:ascii="GHEA Grapalat" w:hAnsi="GHEA Grapalat"/>
          <w:szCs w:val="36"/>
        </w:rPr>
        <w:lastRenderedPageBreak/>
        <w:t>Գնացուցակ</w:t>
      </w:r>
      <w:proofErr w:type="spellEnd"/>
    </w:p>
    <w:tbl>
      <w:tblPr>
        <w:tblW w:w="1251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540"/>
        <w:gridCol w:w="2464"/>
        <w:gridCol w:w="1134"/>
        <w:gridCol w:w="1134"/>
        <w:gridCol w:w="1559"/>
        <w:gridCol w:w="2410"/>
        <w:gridCol w:w="2552"/>
      </w:tblGrid>
      <w:tr w:rsidR="0016793F" w:rsidRPr="005709E7" w14:paraId="0D553372" w14:textId="77777777" w:rsidTr="000D2D67">
        <w:trPr>
          <w:gridAfter w:val="4"/>
          <w:wAfter w:w="7655" w:type="dxa"/>
          <w:cantSplit/>
          <w:trHeight w:val="837"/>
        </w:trPr>
        <w:tc>
          <w:tcPr>
            <w:tcW w:w="4858" w:type="dxa"/>
            <w:gridSpan w:val="4"/>
            <w:tcBorders>
              <w:top w:val="nil"/>
              <w:left w:val="nil"/>
              <w:bottom w:val="nil"/>
              <w:right w:val="nil"/>
            </w:tcBorders>
          </w:tcPr>
          <w:p w14:paraId="749182D6" w14:textId="77777777" w:rsidR="0016793F" w:rsidRPr="005709E7" w:rsidRDefault="0016793F" w:rsidP="000D2D67">
            <w:pPr>
              <w:suppressAutoHyphens/>
              <w:jc w:val="center"/>
              <w:rPr>
                <w:rFonts w:ascii="GHEA Grapalat" w:hAnsi="GHEA Grapalat"/>
                <w:sz w:val="20"/>
              </w:rPr>
            </w:pPr>
            <w:proofErr w:type="spellStart"/>
            <w:r w:rsidRPr="005709E7">
              <w:rPr>
                <w:rFonts w:ascii="GHEA Grapalat" w:hAnsi="GHEA Grapalat"/>
                <w:sz w:val="22"/>
              </w:rPr>
              <w:t>Գնորդի</w:t>
            </w:r>
            <w:proofErr w:type="spellEnd"/>
            <w:r w:rsidRPr="005709E7">
              <w:rPr>
                <w:rFonts w:ascii="GHEA Grapalat" w:hAnsi="GHEA Grapalat"/>
                <w:sz w:val="22"/>
              </w:rPr>
              <w:t xml:space="preserve"> </w:t>
            </w:r>
            <w:proofErr w:type="spellStart"/>
            <w:r w:rsidRPr="005709E7">
              <w:rPr>
                <w:rFonts w:ascii="GHEA Grapalat" w:hAnsi="GHEA Grapalat"/>
                <w:sz w:val="22"/>
              </w:rPr>
              <w:t>երկիր</w:t>
            </w:r>
            <w:proofErr w:type="spellEnd"/>
            <w:r w:rsidRPr="005709E7">
              <w:rPr>
                <w:rFonts w:ascii="GHEA Grapalat" w:hAnsi="GHEA Grapalat"/>
              </w:rPr>
              <w:t>______________________</w:t>
            </w:r>
          </w:p>
        </w:tc>
      </w:tr>
      <w:tr w:rsidR="0016793F" w:rsidRPr="005709E7" w14:paraId="6EF585A3" w14:textId="77777777" w:rsidTr="000D2D67">
        <w:trPr>
          <w:cantSplit/>
        </w:trPr>
        <w:tc>
          <w:tcPr>
            <w:tcW w:w="12513" w:type="dxa"/>
            <w:gridSpan w:val="8"/>
            <w:tcBorders>
              <w:top w:val="double" w:sz="6" w:space="0" w:color="auto"/>
              <w:bottom w:val="double" w:sz="6" w:space="0" w:color="auto"/>
            </w:tcBorders>
          </w:tcPr>
          <w:p w14:paraId="18A35EE1" w14:textId="77777777" w:rsidR="0016793F" w:rsidRPr="005709E7" w:rsidRDefault="0016793F" w:rsidP="000D2D67">
            <w:pPr>
              <w:jc w:val="center"/>
              <w:rPr>
                <w:rFonts w:ascii="GHEA Grapalat" w:hAnsi="GHEA Grapalat"/>
                <w:sz w:val="22"/>
              </w:rPr>
            </w:pPr>
            <w:proofErr w:type="spellStart"/>
            <w:r w:rsidRPr="005709E7">
              <w:rPr>
                <w:rFonts w:ascii="GHEA Grapalat" w:hAnsi="GHEA Grapalat"/>
                <w:sz w:val="22"/>
              </w:rPr>
              <w:t>Արժույթը</w:t>
            </w:r>
            <w:proofErr w:type="spellEnd"/>
            <w:r w:rsidRPr="005709E7">
              <w:rPr>
                <w:rFonts w:ascii="GHEA Grapalat" w:hAnsi="GHEA Grapalat"/>
                <w:sz w:val="22"/>
              </w:rPr>
              <w:t xml:space="preserve">` </w:t>
            </w:r>
            <w:proofErr w:type="spellStart"/>
            <w:r w:rsidRPr="005709E7">
              <w:rPr>
                <w:rFonts w:ascii="GHEA Grapalat" w:hAnsi="GHEA Grapalat"/>
                <w:sz w:val="22"/>
              </w:rPr>
              <w:t>համաձայն</w:t>
            </w:r>
            <w:proofErr w:type="spellEnd"/>
            <w:r w:rsidRPr="005709E7">
              <w:rPr>
                <w:rFonts w:ascii="GHEA Grapalat" w:hAnsi="GHEA Grapalat"/>
                <w:sz w:val="22"/>
              </w:rPr>
              <w:t xml:space="preserve"> ՏՄՄ 15 </w:t>
            </w:r>
            <w:proofErr w:type="spellStart"/>
            <w:r w:rsidRPr="005709E7">
              <w:rPr>
                <w:rFonts w:ascii="GHEA Grapalat" w:hAnsi="GHEA Grapalat"/>
                <w:sz w:val="22"/>
              </w:rPr>
              <w:t>դրույթի</w:t>
            </w:r>
            <w:proofErr w:type="spellEnd"/>
          </w:p>
          <w:p w14:paraId="4E7B95A2" w14:textId="77777777" w:rsidR="0016793F" w:rsidRPr="005709E7" w:rsidRDefault="0016793F" w:rsidP="000D2D67">
            <w:pPr>
              <w:jc w:val="center"/>
              <w:rPr>
                <w:rFonts w:ascii="GHEA Grapalat" w:hAnsi="GHEA Grapalat"/>
                <w:sz w:val="20"/>
              </w:rPr>
            </w:pPr>
            <w:r w:rsidRPr="005709E7">
              <w:rPr>
                <w:rFonts w:ascii="GHEA Grapalat" w:hAnsi="GHEA Grapalat"/>
                <w:sz w:val="20"/>
              </w:rPr>
              <w:t xml:space="preserve">                                                                                                                                                                                        </w:t>
            </w:r>
            <w:proofErr w:type="spellStart"/>
            <w:r w:rsidRPr="005709E7">
              <w:rPr>
                <w:rFonts w:ascii="GHEA Grapalat" w:hAnsi="GHEA Grapalat"/>
                <w:sz w:val="20"/>
              </w:rPr>
              <w:t>Ամսաթիվ</w:t>
            </w:r>
            <w:proofErr w:type="spellEnd"/>
            <w:r w:rsidRPr="005709E7">
              <w:rPr>
                <w:rFonts w:ascii="GHEA Grapalat" w:hAnsi="GHEA Grapalat"/>
                <w:sz w:val="20"/>
              </w:rPr>
              <w:t>___________________</w:t>
            </w:r>
          </w:p>
          <w:p w14:paraId="76285505" w14:textId="77777777" w:rsidR="0016793F" w:rsidRPr="005709E7" w:rsidRDefault="0016793F" w:rsidP="000D2D67">
            <w:pPr>
              <w:suppressAutoHyphens/>
              <w:jc w:val="right"/>
              <w:rPr>
                <w:rFonts w:ascii="GHEA Grapalat" w:hAnsi="GHEA Grapalat"/>
                <w:sz w:val="20"/>
              </w:rPr>
            </w:pPr>
            <w:r w:rsidRPr="005709E7">
              <w:rPr>
                <w:rFonts w:ascii="GHEA Grapalat" w:hAnsi="GHEA Grapalat"/>
                <w:sz w:val="20"/>
              </w:rPr>
              <w:t>ԱՄՄ No. _____________________</w:t>
            </w:r>
          </w:p>
          <w:p w14:paraId="0452939C" w14:textId="77777777" w:rsidR="0016793F" w:rsidRPr="005709E7" w:rsidRDefault="0016793F" w:rsidP="000D2D67">
            <w:pPr>
              <w:suppressAutoHyphens/>
              <w:jc w:val="center"/>
              <w:rPr>
                <w:rFonts w:ascii="GHEA Grapalat" w:hAnsi="GHEA Grapalat"/>
                <w:sz w:val="20"/>
              </w:rPr>
            </w:pPr>
            <w:r w:rsidRPr="005709E7">
              <w:rPr>
                <w:rFonts w:ascii="GHEA Grapalat" w:hAnsi="GHEA Grapalat"/>
                <w:sz w:val="20"/>
              </w:rPr>
              <w:t xml:space="preserve">                                                                                                                                                                                </w:t>
            </w:r>
            <w:proofErr w:type="spellStart"/>
            <w:r w:rsidRPr="005709E7">
              <w:rPr>
                <w:rFonts w:ascii="GHEA Grapalat" w:hAnsi="GHEA Grapalat"/>
                <w:sz w:val="20"/>
              </w:rPr>
              <w:t>Էջ</w:t>
            </w:r>
            <w:proofErr w:type="spellEnd"/>
            <w:r w:rsidRPr="005709E7">
              <w:rPr>
                <w:rFonts w:ascii="GHEA Grapalat" w:hAnsi="GHEA Grapalat"/>
                <w:sz w:val="20"/>
              </w:rPr>
              <w:t xml:space="preserve"> N</w:t>
            </w:r>
            <w:r w:rsidRPr="005709E7">
              <w:rPr>
                <w:rFonts w:ascii="GHEA Grapalat" w:hAnsi="GHEA Grapalat"/>
                <w:sz w:val="20"/>
              </w:rPr>
              <w:sym w:font="Symbol" w:char="F0B0"/>
            </w:r>
            <w:r w:rsidRPr="005709E7">
              <w:rPr>
                <w:rFonts w:ascii="GHEA Grapalat" w:hAnsi="GHEA Grapalat"/>
                <w:sz w:val="20"/>
              </w:rPr>
              <w:t xml:space="preserve"> ______  ______</w:t>
            </w:r>
            <w:proofErr w:type="spellStart"/>
            <w:r w:rsidRPr="005709E7">
              <w:rPr>
                <w:rFonts w:ascii="GHEA Grapalat" w:hAnsi="GHEA Grapalat"/>
                <w:sz w:val="20"/>
              </w:rPr>
              <w:t>էջից</w:t>
            </w:r>
            <w:proofErr w:type="spellEnd"/>
          </w:p>
        </w:tc>
      </w:tr>
      <w:tr w:rsidR="0016793F" w:rsidRPr="005709E7" w14:paraId="6C8F32B5" w14:textId="77777777" w:rsidTr="000D2D67">
        <w:trPr>
          <w:cantSplit/>
        </w:trPr>
        <w:tc>
          <w:tcPr>
            <w:tcW w:w="720" w:type="dxa"/>
            <w:tcBorders>
              <w:top w:val="double" w:sz="6" w:space="0" w:color="auto"/>
              <w:bottom w:val="double" w:sz="6" w:space="0" w:color="auto"/>
              <w:right w:val="single" w:sz="6" w:space="0" w:color="auto"/>
            </w:tcBorders>
          </w:tcPr>
          <w:p w14:paraId="5C14A05F" w14:textId="77777777" w:rsidR="0016793F" w:rsidRPr="005709E7" w:rsidRDefault="0016793F" w:rsidP="000D2D67">
            <w:pPr>
              <w:suppressAutoHyphens/>
              <w:jc w:val="center"/>
              <w:rPr>
                <w:rFonts w:ascii="GHEA Grapalat" w:hAnsi="GHEA Grapalat"/>
                <w:sz w:val="20"/>
              </w:rPr>
            </w:pPr>
            <w:r w:rsidRPr="005709E7">
              <w:rPr>
                <w:rFonts w:ascii="GHEA Grapalat" w:hAnsi="GHEA Grapalat"/>
                <w:sz w:val="20"/>
              </w:rPr>
              <w:t>1</w:t>
            </w:r>
          </w:p>
        </w:tc>
        <w:tc>
          <w:tcPr>
            <w:tcW w:w="3004" w:type="dxa"/>
            <w:gridSpan w:val="2"/>
            <w:tcBorders>
              <w:top w:val="double" w:sz="6" w:space="0" w:color="auto"/>
              <w:left w:val="single" w:sz="6" w:space="0" w:color="auto"/>
              <w:bottom w:val="double" w:sz="6" w:space="0" w:color="auto"/>
              <w:right w:val="single" w:sz="6" w:space="0" w:color="auto"/>
            </w:tcBorders>
          </w:tcPr>
          <w:p w14:paraId="1E59348E" w14:textId="77777777" w:rsidR="0016793F" w:rsidRPr="005709E7" w:rsidRDefault="0016793F" w:rsidP="000D2D67">
            <w:pPr>
              <w:suppressAutoHyphens/>
              <w:jc w:val="center"/>
              <w:rPr>
                <w:rFonts w:ascii="GHEA Grapalat" w:hAnsi="GHEA Grapalat"/>
                <w:sz w:val="20"/>
              </w:rPr>
            </w:pPr>
            <w:r w:rsidRPr="005709E7">
              <w:rPr>
                <w:rFonts w:ascii="GHEA Grapalat" w:hAnsi="GHEA Grapalat"/>
                <w:sz w:val="20"/>
              </w:rPr>
              <w:t>2</w:t>
            </w:r>
          </w:p>
          <w:p w14:paraId="5F41EF78" w14:textId="77777777" w:rsidR="0016793F" w:rsidRPr="005709E7" w:rsidRDefault="0016793F" w:rsidP="000D2D67">
            <w:pPr>
              <w:suppressAutoHyphens/>
              <w:jc w:val="center"/>
              <w:rPr>
                <w:rFonts w:ascii="GHEA Grapalat" w:hAnsi="GHEA Grapalat"/>
                <w:sz w:val="20"/>
              </w:rPr>
            </w:pPr>
          </w:p>
        </w:tc>
        <w:tc>
          <w:tcPr>
            <w:tcW w:w="1134" w:type="dxa"/>
            <w:tcBorders>
              <w:top w:val="double" w:sz="6" w:space="0" w:color="auto"/>
              <w:left w:val="single" w:sz="6" w:space="0" w:color="auto"/>
              <w:bottom w:val="double" w:sz="6" w:space="0" w:color="auto"/>
              <w:right w:val="single" w:sz="6" w:space="0" w:color="auto"/>
            </w:tcBorders>
          </w:tcPr>
          <w:p w14:paraId="7F8CBE29" w14:textId="77777777" w:rsidR="0016793F" w:rsidRPr="005709E7" w:rsidRDefault="0016793F" w:rsidP="000D2D67">
            <w:pPr>
              <w:suppressAutoHyphens/>
              <w:jc w:val="center"/>
              <w:rPr>
                <w:rFonts w:ascii="GHEA Grapalat" w:hAnsi="GHEA Grapalat"/>
                <w:sz w:val="20"/>
              </w:rPr>
            </w:pPr>
            <w:r w:rsidRPr="005709E7">
              <w:rPr>
                <w:rFonts w:ascii="GHEA Grapalat" w:hAnsi="GHEA Grapalat"/>
                <w:sz w:val="20"/>
              </w:rPr>
              <w:t>3</w:t>
            </w:r>
          </w:p>
        </w:tc>
        <w:tc>
          <w:tcPr>
            <w:tcW w:w="1134" w:type="dxa"/>
            <w:tcBorders>
              <w:top w:val="double" w:sz="6" w:space="0" w:color="auto"/>
              <w:left w:val="single" w:sz="6" w:space="0" w:color="auto"/>
              <w:bottom w:val="double" w:sz="6" w:space="0" w:color="auto"/>
              <w:right w:val="single" w:sz="6" w:space="0" w:color="auto"/>
            </w:tcBorders>
          </w:tcPr>
          <w:p w14:paraId="5568167E" w14:textId="77777777" w:rsidR="0016793F" w:rsidRPr="005709E7" w:rsidRDefault="0016793F" w:rsidP="000D2D67">
            <w:pPr>
              <w:suppressAutoHyphens/>
              <w:jc w:val="center"/>
              <w:rPr>
                <w:rFonts w:ascii="GHEA Grapalat" w:hAnsi="GHEA Grapalat"/>
                <w:sz w:val="20"/>
              </w:rPr>
            </w:pPr>
            <w:r w:rsidRPr="005709E7">
              <w:rPr>
                <w:rFonts w:ascii="GHEA Grapalat" w:hAnsi="GHEA Grapalat"/>
                <w:sz w:val="20"/>
              </w:rPr>
              <w:t>4</w:t>
            </w:r>
          </w:p>
        </w:tc>
        <w:tc>
          <w:tcPr>
            <w:tcW w:w="1559" w:type="dxa"/>
            <w:tcBorders>
              <w:top w:val="double" w:sz="6" w:space="0" w:color="auto"/>
              <w:left w:val="single" w:sz="6" w:space="0" w:color="auto"/>
              <w:bottom w:val="double" w:sz="6" w:space="0" w:color="auto"/>
              <w:right w:val="single" w:sz="6" w:space="0" w:color="auto"/>
            </w:tcBorders>
          </w:tcPr>
          <w:p w14:paraId="1533B352" w14:textId="77777777" w:rsidR="0016793F" w:rsidRPr="005709E7" w:rsidRDefault="0016793F" w:rsidP="000D2D67">
            <w:pPr>
              <w:suppressAutoHyphens/>
              <w:jc w:val="center"/>
              <w:rPr>
                <w:rFonts w:ascii="GHEA Grapalat" w:hAnsi="GHEA Grapalat"/>
                <w:sz w:val="20"/>
              </w:rPr>
            </w:pPr>
            <w:r w:rsidRPr="005709E7">
              <w:rPr>
                <w:rFonts w:ascii="GHEA Grapalat" w:hAnsi="GHEA Grapalat"/>
                <w:sz w:val="20"/>
              </w:rPr>
              <w:t>5</w:t>
            </w:r>
          </w:p>
        </w:tc>
        <w:tc>
          <w:tcPr>
            <w:tcW w:w="2410" w:type="dxa"/>
            <w:tcBorders>
              <w:top w:val="double" w:sz="6" w:space="0" w:color="auto"/>
              <w:left w:val="single" w:sz="6" w:space="0" w:color="auto"/>
              <w:bottom w:val="double" w:sz="6" w:space="0" w:color="auto"/>
              <w:right w:val="single" w:sz="6" w:space="0" w:color="auto"/>
            </w:tcBorders>
          </w:tcPr>
          <w:p w14:paraId="7B731891" w14:textId="77777777" w:rsidR="0016793F" w:rsidRPr="005709E7" w:rsidRDefault="0016793F" w:rsidP="000D2D67">
            <w:pPr>
              <w:suppressAutoHyphens/>
              <w:jc w:val="center"/>
              <w:rPr>
                <w:rFonts w:ascii="GHEA Grapalat" w:hAnsi="GHEA Grapalat"/>
                <w:sz w:val="20"/>
              </w:rPr>
            </w:pPr>
            <w:r w:rsidRPr="005709E7">
              <w:rPr>
                <w:rFonts w:ascii="GHEA Grapalat" w:hAnsi="GHEA Grapalat"/>
                <w:sz w:val="20"/>
              </w:rPr>
              <w:t>6</w:t>
            </w:r>
          </w:p>
        </w:tc>
        <w:tc>
          <w:tcPr>
            <w:tcW w:w="2552" w:type="dxa"/>
            <w:tcBorders>
              <w:top w:val="double" w:sz="6" w:space="0" w:color="auto"/>
              <w:left w:val="single" w:sz="6" w:space="0" w:color="auto"/>
              <w:bottom w:val="double" w:sz="6" w:space="0" w:color="auto"/>
            </w:tcBorders>
          </w:tcPr>
          <w:p w14:paraId="09827355" w14:textId="77777777" w:rsidR="0016793F" w:rsidRPr="005709E7" w:rsidRDefault="0016793F" w:rsidP="000D2D67">
            <w:pPr>
              <w:suppressAutoHyphens/>
              <w:jc w:val="center"/>
              <w:rPr>
                <w:rFonts w:ascii="GHEA Grapalat" w:hAnsi="GHEA Grapalat"/>
                <w:sz w:val="20"/>
              </w:rPr>
            </w:pPr>
            <w:r w:rsidRPr="005709E7">
              <w:rPr>
                <w:rFonts w:ascii="GHEA Grapalat" w:hAnsi="GHEA Grapalat"/>
                <w:sz w:val="20"/>
              </w:rPr>
              <w:t>7</w:t>
            </w:r>
          </w:p>
        </w:tc>
      </w:tr>
      <w:tr w:rsidR="0016793F" w:rsidRPr="005709E7" w14:paraId="771526A3" w14:textId="77777777" w:rsidTr="000D2D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4C9937C0" w14:textId="77777777" w:rsidR="0016793F" w:rsidRPr="005709E7" w:rsidRDefault="0016793F" w:rsidP="000D2D67">
            <w:pPr>
              <w:suppressAutoHyphens/>
              <w:jc w:val="center"/>
              <w:rPr>
                <w:rFonts w:ascii="GHEA Grapalat" w:hAnsi="GHEA Grapalat"/>
                <w:sz w:val="16"/>
              </w:rPr>
            </w:pPr>
            <w:proofErr w:type="spellStart"/>
            <w:r w:rsidRPr="005709E7">
              <w:rPr>
                <w:rFonts w:ascii="GHEA Grapalat" w:hAnsi="GHEA Grapalat"/>
                <w:sz w:val="16"/>
              </w:rPr>
              <w:t>Տողի</w:t>
            </w:r>
            <w:proofErr w:type="spellEnd"/>
            <w:r w:rsidRPr="005709E7">
              <w:rPr>
                <w:rFonts w:ascii="GHEA Grapalat" w:hAnsi="GHEA Grapalat"/>
                <w:sz w:val="16"/>
              </w:rPr>
              <w:t xml:space="preserve"> </w:t>
            </w:r>
            <w:proofErr w:type="spellStart"/>
            <w:r w:rsidRPr="005709E7">
              <w:rPr>
                <w:rFonts w:ascii="GHEA Grapalat" w:hAnsi="GHEA Grapalat"/>
                <w:sz w:val="16"/>
              </w:rPr>
              <w:t>համար</w:t>
            </w:r>
            <w:proofErr w:type="spellEnd"/>
          </w:p>
          <w:p w14:paraId="2CFC8D1A" w14:textId="77777777" w:rsidR="0016793F" w:rsidRPr="005709E7" w:rsidRDefault="0016793F" w:rsidP="000D2D67">
            <w:pPr>
              <w:suppressAutoHyphens/>
              <w:jc w:val="center"/>
              <w:rPr>
                <w:rFonts w:ascii="GHEA Grapalat" w:hAnsi="GHEA Grapalat"/>
                <w:sz w:val="16"/>
              </w:rPr>
            </w:pPr>
            <w:r w:rsidRPr="005709E7">
              <w:rPr>
                <w:rFonts w:ascii="GHEA Grapalat" w:hAnsi="GHEA Grapalat"/>
                <w:sz w:val="16"/>
              </w:rPr>
              <w:t>N</w:t>
            </w:r>
            <w:r w:rsidRPr="005709E7">
              <w:rPr>
                <w:rFonts w:ascii="GHEA Grapalat" w:hAnsi="GHEA Grapalat"/>
                <w:sz w:val="16"/>
              </w:rPr>
              <w:sym w:font="Symbol" w:char="F0B0"/>
            </w:r>
          </w:p>
        </w:tc>
        <w:tc>
          <w:tcPr>
            <w:tcW w:w="3004" w:type="dxa"/>
            <w:gridSpan w:val="2"/>
            <w:tcBorders>
              <w:top w:val="double" w:sz="6" w:space="0" w:color="auto"/>
              <w:left w:val="single" w:sz="6" w:space="0" w:color="auto"/>
              <w:bottom w:val="single" w:sz="6" w:space="0" w:color="auto"/>
              <w:right w:val="single" w:sz="6" w:space="0" w:color="auto"/>
            </w:tcBorders>
          </w:tcPr>
          <w:p w14:paraId="6FBDFBCE" w14:textId="77777777" w:rsidR="0016793F" w:rsidRPr="005709E7" w:rsidRDefault="0016793F" w:rsidP="000D2D67">
            <w:pPr>
              <w:suppressAutoHyphens/>
              <w:jc w:val="center"/>
              <w:rPr>
                <w:rFonts w:ascii="GHEA Grapalat" w:hAnsi="GHEA Grapalat"/>
                <w:sz w:val="16"/>
              </w:rPr>
            </w:pPr>
            <w:proofErr w:type="spellStart"/>
            <w:r w:rsidRPr="005709E7">
              <w:rPr>
                <w:rFonts w:ascii="GHEA Grapalat" w:hAnsi="GHEA Grapalat"/>
                <w:sz w:val="16"/>
              </w:rPr>
              <w:t>Ապրանքների</w:t>
            </w:r>
            <w:proofErr w:type="spellEnd"/>
            <w:r w:rsidRPr="005709E7">
              <w:rPr>
                <w:rFonts w:ascii="GHEA Grapalat" w:hAnsi="GHEA Grapalat"/>
                <w:sz w:val="16"/>
              </w:rPr>
              <w:t xml:space="preserve"> </w:t>
            </w:r>
            <w:proofErr w:type="spellStart"/>
            <w:r w:rsidRPr="005709E7">
              <w:rPr>
                <w:rFonts w:ascii="GHEA Grapalat" w:hAnsi="GHEA Grapalat"/>
                <w:sz w:val="16"/>
              </w:rPr>
              <w:t>նկարագրություն</w:t>
            </w:r>
            <w:proofErr w:type="spellEnd"/>
            <w:r w:rsidRPr="005709E7">
              <w:rPr>
                <w:rFonts w:ascii="GHEA Grapalat" w:hAnsi="GHEA Grapalat"/>
                <w:sz w:val="16"/>
              </w:rPr>
              <w:t xml:space="preserve">  </w:t>
            </w:r>
          </w:p>
          <w:p w14:paraId="6671F41C" w14:textId="77777777" w:rsidR="0016793F" w:rsidRPr="005709E7" w:rsidRDefault="0016793F" w:rsidP="000D2D67">
            <w:pPr>
              <w:suppressAutoHyphens/>
              <w:jc w:val="center"/>
              <w:rPr>
                <w:rFonts w:ascii="GHEA Grapalat" w:hAnsi="GHEA Grapalat"/>
                <w:sz w:val="16"/>
              </w:rPr>
            </w:pPr>
          </w:p>
        </w:tc>
        <w:tc>
          <w:tcPr>
            <w:tcW w:w="1134" w:type="dxa"/>
            <w:tcBorders>
              <w:top w:val="double" w:sz="6" w:space="0" w:color="auto"/>
              <w:left w:val="single" w:sz="6" w:space="0" w:color="auto"/>
              <w:bottom w:val="single" w:sz="6" w:space="0" w:color="auto"/>
              <w:right w:val="single" w:sz="6" w:space="0" w:color="auto"/>
            </w:tcBorders>
          </w:tcPr>
          <w:p w14:paraId="3CAED420" w14:textId="77777777" w:rsidR="0016793F" w:rsidRPr="005709E7" w:rsidRDefault="0016793F" w:rsidP="000D2D67">
            <w:pPr>
              <w:suppressAutoHyphens/>
              <w:jc w:val="center"/>
              <w:rPr>
                <w:rFonts w:ascii="GHEA Grapalat" w:hAnsi="GHEA Grapalat"/>
              </w:rPr>
            </w:pPr>
            <w:proofErr w:type="spellStart"/>
            <w:r w:rsidRPr="005709E7">
              <w:rPr>
                <w:rFonts w:ascii="GHEA Grapalat" w:hAnsi="GHEA Grapalat"/>
                <w:sz w:val="16"/>
              </w:rPr>
              <w:t>Քանակ</w:t>
            </w:r>
            <w:proofErr w:type="spellEnd"/>
          </w:p>
        </w:tc>
        <w:tc>
          <w:tcPr>
            <w:tcW w:w="1134" w:type="dxa"/>
            <w:tcBorders>
              <w:top w:val="double" w:sz="6" w:space="0" w:color="auto"/>
              <w:left w:val="single" w:sz="6" w:space="0" w:color="auto"/>
              <w:bottom w:val="single" w:sz="6" w:space="0" w:color="auto"/>
              <w:right w:val="single" w:sz="6" w:space="0" w:color="auto"/>
            </w:tcBorders>
          </w:tcPr>
          <w:p w14:paraId="1A0CB66E" w14:textId="77777777" w:rsidR="0016793F" w:rsidRPr="005709E7" w:rsidRDefault="0016793F" w:rsidP="000D2D67">
            <w:pPr>
              <w:suppressAutoHyphens/>
              <w:jc w:val="center"/>
              <w:rPr>
                <w:rFonts w:ascii="GHEA Grapalat" w:hAnsi="GHEA Grapalat"/>
              </w:rPr>
            </w:pPr>
            <w:proofErr w:type="spellStart"/>
            <w:r w:rsidRPr="005709E7">
              <w:rPr>
                <w:rFonts w:ascii="GHEA Grapalat" w:hAnsi="GHEA Grapalat"/>
                <w:sz w:val="16"/>
              </w:rPr>
              <w:t>Չափի</w:t>
            </w:r>
            <w:proofErr w:type="spellEnd"/>
            <w:r w:rsidRPr="005709E7">
              <w:rPr>
                <w:rFonts w:ascii="GHEA Grapalat" w:hAnsi="GHEA Grapalat"/>
                <w:sz w:val="16"/>
              </w:rPr>
              <w:t xml:space="preserve"> </w:t>
            </w:r>
            <w:proofErr w:type="spellStart"/>
            <w:r w:rsidRPr="005709E7">
              <w:rPr>
                <w:rFonts w:ascii="GHEA Grapalat" w:hAnsi="GHEA Grapalat"/>
                <w:sz w:val="16"/>
              </w:rPr>
              <w:t>Միավոր</w:t>
            </w:r>
            <w:proofErr w:type="spellEnd"/>
          </w:p>
        </w:tc>
        <w:tc>
          <w:tcPr>
            <w:tcW w:w="1559" w:type="dxa"/>
            <w:tcBorders>
              <w:top w:val="double" w:sz="6" w:space="0" w:color="auto"/>
              <w:left w:val="single" w:sz="6" w:space="0" w:color="auto"/>
              <w:bottom w:val="single" w:sz="6" w:space="0" w:color="auto"/>
              <w:right w:val="single" w:sz="6" w:space="0" w:color="auto"/>
            </w:tcBorders>
          </w:tcPr>
          <w:p w14:paraId="74BF5587" w14:textId="77777777" w:rsidR="0016793F" w:rsidRPr="005709E7" w:rsidRDefault="0016793F" w:rsidP="000D2D67">
            <w:pPr>
              <w:suppressAutoHyphens/>
              <w:jc w:val="center"/>
              <w:rPr>
                <w:rFonts w:ascii="GHEA Grapalat" w:hAnsi="GHEA Grapalat"/>
                <w:sz w:val="16"/>
                <w:szCs w:val="16"/>
              </w:rPr>
            </w:pPr>
            <w:proofErr w:type="spellStart"/>
            <w:r w:rsidRPr="005709E7">
              <w:rPr>
                <w:rFonts w:ascii="GHEA Grapalat" w:hAnsi="GHEA Grapalat"/>
                <w:sz w:val="16"/>
                <w:szCs w:val="16"/>
              </w:rPr>
              <w:t>Մինչ</w:t>
            </w:r>
            <w:proofErr w:type="spellEnd"/>
            <w:r w:rsidRPr="005709E7">
              <w:rPr>
                <w:rFonts w:ascii="GHEA Grapalat" w:hAnsi="GHEA Grapalat"/>
                <w:sz w:val="16"/>
                <w:szCs w:val="16"/>
              </w:rPr>
              <w:t xml:space="preserve"> </w:t>
            </w:r>
            <w:proofErr w:type="spellStart"/>
            <w:r w:rsidRPr="005709E7">
              <w:rPr>
                <w:rFonts w:ascii="GHEA Grapalat" w:hAnsi="GHEA Grapalat"/>
                <w:sz w:val="16"/>
                <w:szCs w:val="16"/>
              </w:rPr>
              <w:t>վերջնական</w:t>
            </w:r>
            <w:proofErr w:type="spellEnd"/>
            <w:r w:rsidRPr="005709E7">
              <w:rPr>
                <w:rFonts w:ascii="GHEA Grapalat" w:hAnsi="GHEA Grapalat"/>
                <w:sz w:val="16"/>
                <w:szCs w:val="16"/>
              </w:rPr>
              <w:t xml:space="preserve"> </w:t>
            </w:r>
            <w:proofErr w:type="spellStart"/>
            <w:r w:rsidRPr="005709E7">
              <w:rPr>
                <w:rFonts w:ascii="GHEA Grapalat" w:hAnsi="GHEA Grapalat"/>
                <w:sz w:val="16"/>
                <w:szCs w:val="16"/>
              </w:rPr>
              <w:t>վայր</w:t>
            </w:r>
            <w:proofErr w:type="spellEnd"/>
            <w:r w:rsidRPr="005709E7">
              <w:rPr>
                <w:rFonts w:ascii="GHEA Grapalat" w:hAnsi="GHEA Grapalat"/>
                <w:sz w:val="16"/>
                <w:szCs w:val="16"/>
              </w:rPr>
              <w:t xml:space="preserve"> </w:t>
            </w:r>
            <w:proofErr w:type="spellStart"/>
            <w:r w:rsidRPr="005709E7">
              <w:rPr>
                <w:rFonts w:ascii="GHEA Grapalat" w:hAnsi="GHEA Grapalat"/>
                <w:sz w:val="16"/>
                <w:szCs w:val="16"/>
              </w:rPr>
              <w:t>մատակարարման</w:t>
            </w:r>
            <w:proofErr w:type="spellEnd"/>
            <w:r w:rsidRPr="005709E7">
              <w:rPr>
                <w:rFonts w:ascii="GHEA Grapalat" w:hAnsi="GHEA Grapalat"/>
                <w:sz w:val="16"/>
                <w:szCs w:val="16"/>
              </w:rPr>
              <w:t xml:space="preserve"> </w:t>
            </w:r>
            <w:proofErr w:type="spellStart"/>
            <w:r w:rsidRPr="005709E7">
              <w:rPr>
                <w:rFonts w:ascii="GHEA Grapalat" w:hAnsi="GHEA Grapalat"/>
                <w:sz w:val="16"/>
                <w:szCs w:val="16"/>
              </w:rPr>
              <w:t>ժամանակահատվածը</w:t>
            </w:r>
            <w:proofErr w:type="spellEnd"/>
            <w:r w:rsidRPr="005709E7">
              <w:rPr>
                <w:rFonts w:ascii="GHEA Grapalat" w:hAnsi="GHEA Grapalat"/>
                <w:sz w:val="16"/>
                <w:szCs w:val="16"/>
              </w:rPr>
              <w:t xml:space="preserve"> </w:t>
            </w:r>
          </w:p>
        </w:tc>
        <w:tc>
          <w:tcPr>
            <w:tcW w:w="2410" w:type="dxa"/>
            <w:tcBorders>
              <w:top w:val="double" w:sz="6" w:space="0" w:color="auto"/>
              <w:left w:val="single" w:sz="6" w:space="0" w:color="auto"/>
              <w:bottom w:val="single" w:sz="6" w:space="0" w:color="auto"/>
              <w:right w:val="single" w:sz="6" w:space="0" w:color="auto"/>
            </w:tcBorders>
          </w:tcPr>
          <w:p w14:paraId="6B410564" w14:textId="77777777" w:rsidR="0016793F" w:rsidRPr="005709E7" w:rsidRDefault="0016793F" w:rsidP="000D2D67">
            <w:pPr>
              <w:suppressAutoHyphens/>
              <w:jc w:val="center"/>
              <w:rPr>
                <w:rFonts w:ascii="GHEA Grapalat" w:hAnsi="GHEA Grapalat"/>
                <w:sz w:val="20"/>
              </w:rPr>
            </w:pPr>
            <w:proofErr w:type="spellStart"/>
            <w:r w:rsidRPr="005709E7">
              <w:rPr>
                <w:rFonts w:ascii="GHEA Grapalat" w:hAnsi="GHEA Grapalat"/>
                <w:sz w:val="16"/>
                <w:szCs w:val="16"/>
              </w:rPr>
              <w:t>Վերջնական</w:t>
            </w:r>
            <w:proofErr w:type="spellEnd"/>
            <w:r w:rsidRPr="005709E7">
              <w:rPr>
                <w:rFonts w:ascii="GHEA Grapalat" w:hAnsi="GHEA Grapalat"/>
                <w:sz w:val="16"/>
                <w:szCs w:val="16"/>
              </w:rPr>
              <w:t xml:space="preserve"> </w:t>
            </w:r>
            <w:proofErr w:type="spellStart"/>
            <w:r w:rsidRPr="005709E7">
              <w:rPr>
                <w:rFonts w:ascii="GHEA Grapalat" w:hAnsi="GHEA Grapalat"/>
                <w:sz w:val="16"/>
                <w:szCs w:val="16"/>
              </w:rPr>
              <w:t>վայր</w:t>
            </w:r>
            <w:proofErr w:type="spellEnd"/>
            <w:r w:rsidRPr="005709E7">
              <w:rPr>
                <w:rFonts w:ascii="GHEA Grapalat" w:hAnsi="GHEA Grapalat"/>
                <w:sz w:val="16"/>
                <w:szCs w:val="16"/>
              </w:rPr>
              <w:t xml:space="preserve"> </w:t>
            </w:r>
            <w:proofErr w:type="spellStart"/>
            <w:r w:rsidRPr="005709E7">
              <w:rPr>
                <w:rFonts w:ascii="GHEA Grapalat" w:hAnsi="GHEA Grapalat"/>
                <w:sz w:val="16"/>
                <w:szCs w:val="16"/>
              </w:rPr>
              <w:t>հասցնելու</w:t>
            </w:r>
            <w:proofErr w:type="spellEnd"/>
            <w:r w:rsidRPr="005709E7">
              <w:rPr>
                <w:rFonts w:ascii="GHEA Grapalat" w:hAnsi="GHEA Grapalat"/>
                <w:sz w:val="16"/>
                <w:szCs w:val="16"/>
              </w:rPr>
              <w:t xml:space="preserve"> </w:t>
            </w:r>
            <w:proofErr w:type="spellStart"/>
            <w:r w:rsidRPr="005709E7">
              <w:rPr>
                <w:rFonts w:ascii="GHEA Grapalat" w:hAnsi="GHEA Grapalat"/>
                <w:sz w:val="16"/>
                <w:szCs w:val="16"/>
              </w:rPr>
              <w:t>միավորի</w:t>
            </w:r>
            <w:proofErr w:type="spellEnd"/>
            <w:r w:rsidRPr="005709E7">
              <w:rPr>
                <w:rFonts w:ascii="GHEA Grapalat" w:hAnsi="GHEA Grapalat"/>
                <w:sz w:val="16"/>
                <w:szCs w:val="16"/>
              </w:rPr>
              <w:t xml:space="preserve"> </w:t>
            </w:r>
            <w:proofErr w:type="spellStart"/>
            <w:r w:rsidRPr="005709E7">
              <w:rPr>
                <w:rFonts w:ascii="GHEA Grapalat" w:hAnsi="GHEA Grapalat"/>
                <w:sz w:val="16"/>
                <w:szCs w:val="16"/>
              </w:rPr>
              <w:t>գինը</w:t>
            </w:r>
            <w:proofErr w:type="spellEnd"/>
            <w:r w:rsidRPr="005709E7">
              <w:rPr>
                <w:rFonts w:ascii="GHEA Grapalat" w:hAnsi="GHEA Grapalat"/>
                <w:sz w:val="16"/>
                <w:szCs w:val="16"/>
              </w:rPr>
              <w:t xml:space="preserve"> [</w:t>
            </w:r>
            <w:proofErr w:type="spellStart"/>
            <w:r w:rsidRPr="005709E7">
              <w:rPr>
                <w:rFonts w:ascii="GHEA Grapalat" w:hAnsi="GHEA Grapalat"/>
                <w:sz w:val="16"/>
                <w:szCs w:val="16"/>
              </w:rPr>
              <w:t>ներառյալ</w:t>
            </w:r>
            <w:proofErr w:type="spellEnd"/>
            <w:r w:rsidRPr="005709E7">
              <w:rPr>
                <w:rFonts w:ascii="GHEA Grapalat" w:hAnsi="GHEA Grapalat"/>
                <w:sz w:val="16"/>
                <w:szCs w:val="16"/>
              </w:rPr>
              <w:t xml:space="preserve"> </w:t>
            </w:r>
            <w:proofErr w:type="spellStart"/>
            <w:r w:rsidRPr="005709E7">
              <w:rPr>
                <w:rFonts w:ascii="GHEA Grapalat" w:hAnsi="GHEA Grapalat"/>
                <w:sz w:val="16"/>
                <w:szCs w:val="16"/>
              </w:rPr>
              <w:t>բոլոր</w:t>
            </w:r>
            <w:proofErr w:type="spellEnd"/>
            <w:r w:rsidRPr="005709E7">
              <w:rPr>
                <w:rFonts w:ascii="GHEA Grapalat" w:hAnsi="GHEA Grapalat"/>
                <w:sz w:val="16"/>
                <w:szCs w:val="16"/>
              </w:rPr>
              <w:t xml:space="preserve"> </w:t>
            </w:r>
            <w:proofErr w:type="spellStart"/>
            <w:r w:rsidRPr="005709E7">
              <w:rPr>
                <w:rFonts w:ascii="GHEA Grapalat" w:hAnsi="GHEA Grapalat"/>
                <w:sz w:val="16"/>
                <w:szCs w:val="16"/>
              </w:rPr>
              <w:t>հարկերը</w:t>
            </w:r>
            <w:proofErr w:type="spellEnd"/>
            <w:r w:rsidRPr="005709E7">
              <w:rPr>
                <w:rFonts w:ascii="GHEA Grapalat" w:hAnsi="GHEA Grapalat"/>
                <w:sz w:val="16"/>
                <w:szCs w:val="16"/>
              </w:rPr>
              <w:t xml:space="preserve">, </w:t>
            </w:r>
            <w:proofErr w:type="spellStart"/>
            <w:r w:rsidRPr="005709E7">
              <w:rPr>
                <w:rFonts w:ascii="GHEA Grapalat" w:hAnsi="GHEA Grapalat"/>
                <w:sz w:val="16"/>
                <w:szCs w:val="16"/>
              </w:rPr>
              <w:t>մաքսատուրքերը</w:t>
            </w:r>
            <w:proofErr w:type="spellEnd"/>
            <w:r w:rsidRPr="005709E7">
              <w:rPr>
                <w:rFonts w:ascii="GHEA Grapalat" w:hAnsi="GHEA Grapalat"/>
                <w:sz w:val="16"/>
                <w:szCs w:val="16"/>
              </w:rPr>
              <w:t xml:space="preserve">, </w:t>
            </w:r>
            <w:proofErr w:type="spellStart"/>
            <w:r w:rsidRPr="005709E7">
              <w:rPr>
                <w:rFonts w:ascii="GHEA Grapalat" w:hAnsi="GHEA Grapalat"/>
                <w:sz w:val="16"/>
                <w:szCs w:val="16"/>
              </w:rPr>
              <w:t>փոխադրումը</w:t>
            </w:r>
            <w:proofErr w:type="spellEnd"/>
            <w:r w:rsidRPr="005709E7">
              <w:rPr>
                <w:rFonts w:ascii="GHEA Grapalat" w:hAnsi="GHEA Grapalat"/>
                <w:sz w:val="16"/>
                <w:szCs w:val="16"/>
              </w:rPr>
              <w:t xml:space="preserve"> և </w:t>
            </w:r>
            <w:proofErr w:type="spellStart"/>
            <w:r w:rsidRPr="005709E7">
              <w:rPr>
                <w:rFonts w:ascii="GHEA Grapalat" w:hAnsi="GHEA Grapalat"/>
                <w:sz w:val="16"/>
                <w:szCs w:val="16"/>
              </w:rPr>
              <w:t>ապահովագրումը</w:t>
            </w:r>
            <w:proofErr w:type="spellEnd"/>
            <w:r w:rsidRPr="005709E7">
              <w:rPr>
                <w:rFonts w:ascii="GHEA Grapalat" w:hAnsi="GHEA Grapalat"/>
                <w:sz w:val="16"/>
                <w:szCs w:val="16"/>
              </w:rPr>
              <w:t xml:space="preserve">] </w:t>
            </w:r>
          </w:p>
        </w:tc>
        <w:tc>
          <w:tcPr>
            <w:tcW w:w="2552" w:type="dxa"/>
            <w:tcBorders>
              <w:top w:val="double" w:sz="6" w:space="0" w:color="auto"/>
              <w:left w:val="single" w:sz="6" w:space="0" w:color="auto"/>
              <w:bottom w:val="single" w:sz="6" w:space="0" w:color="auto"/>
              <w:right w:val="double" w:sz="6" w:space="0" w:color="auto"/>
            </w:tcBorders>
          </w:tcPr>
          <w:p w14:paraId="3878B627" w14:textId="77777777" w:rsidR="0016793F" w:rsidRPr="005709E7" w:rsidRDefault="0016793F" w:rsidP="000D2D67">
            <w:pPr>
              <w:suppressAutoHyphens/>
              <w:jc w:val="center"/>
              <w:rPr>
                <w:rFonts w:ascii="GHEA Grapalat" w:hAnsi="GHEA Grapalat"/>
                <w:sz w:val="16"/>
              </w:rPr>
            </w:pPr>
            <w:proofErr w:type="spellStart"/>
            <w:r w:rsidRPr="005709E7">
              <w:rPr>
                <w:rFonts w:ascii="GHEA Grapalat" w:hAnsi="GHEA Grapalat"/>
                <w:sz w:val="16"/>
              </w:rPr>
              <w:t>Յուրաքանչյուր</w:t>
            </w:r>
            <w:proofErr w:type="spellEnd"/>
            <w:r w:rsidRPr="005709E7">
              <w:rPr>
                <w:rFonts w:ascii="GHEA Grapalat" w:hAnsi="GHEA Grapalat"/>
                <w:sz w:val="16"/>
              </w:rPr>
              <w:t xml:space="preserve"> </w:t>
            </w:r>
            <w:proofErr w:type="spellStart"/>
            <w:r w:rsidRPr="005709E7">
              <w:rPr>
                <w:rFonts w:ascii="GHEA Grapalat" w:hAnsi="GHEA Grapalat"/>
                <w:sz w:val="16"/>
              </w:rPr>
              <w:t>ապրանքի</w:t>
            </w:r>
            <w:proofErr w:type="spellEnd"/>
            <w:r w:rsidRPr="005709E7">
              <w:rPr>
                <w:rFonts w:ascii="GHEA Grapalat" w:hAnsi="GHEA Grapalat"/>
                <w:sz w:val="16"/>
              </w:rPr>
              <w:t xml:space="preserve"> </w:t>
            </w:r>
            <w:proofErr w:type="spellStart"/>
            <w:r w:rsidRPr="005709E7">
              <w:rPr>
                <w:rFonts w:ascii="GHEA Grapalat" w:hAnsi="GHEA Grapalat"/>
                <w:sz w:val="16"/>
              </w:rPr>
              <w:t>ընդհանուր</w:t>
            </w:r>
            <w:proofErr w:type="spellEnd"/>
            <w:r w:rsidRPr="005709E7">
              <w:rPr>
                <w:rFonts w:ascii="GHEA Grapalat" w:hAnsi="GHEA Grapalat"/>
                <w:sz w:val="16"/>
              </w:rPr>
              <w:t xml:space="preserve"> </w:t>
            </w:r>
            <w:proofErr w:type="spellStart"/>
            <w:r w:rsidRPr="005709E7">
              <w:rPr>
                <w:rFonts w:ascii="GHEA Grapalat" w:hAnsi="GHEA Grapalat"/>
                <w:sz w:val="16"/>
              </w:rPr>
              <w:t>գինը</w:t>
            </w:r>
            <w:proofErr w:type="spellEnd"/>
            <w:r w:rsidRPr="005709E7">
              <w:rPr>
                <w:rFonts w:ascii="GHEA Grapalat" w:hAnsi="GHEA Grapalat"/>
                <w:sz w:val="16"/>
              </w:rPr>
              <w:t xml:space="preserve"> </w:t>
            </w:r>
          </w:p>
          <w:p w14:paraId="09F0D482" w14:textId="77777777" w:rsidR="0016793F" w:rsidRPr="005709E7" w:rsidRDefault="0016793F" w:rsidP="000D2D67">
            <w:pPr>
              <w:suppressAutoHyphens/>
              <w:jc w:val="center"/>
              <w:rPr>
                <w:rFonts w:ascii="GHEA Grapalat" w:hAnsi="GHEA Grapalat"/>
                <w:sz w:val="16"/>
              </w:rPr>
            </w:pPr>
            <w:r w:rsidRPr="005709E7">
              <w:rPr>
                <w:rFonts w:ascii="GHEA Grapalat" w:hAnsi="GHEA Grapalat"/>
                <w:sz w:val="16"/>
              </w:rPr>
              <w:t>(</w:t>
            </w:r>
            <w:proofErr w:type="spellStart"/>
            <w:r w:rsidRPr="005709E7">
              <w:rPr>
                <w:rFonts w:ascii="GHEA Grapalat" w:hAnsi="GHEA Grapalat"/>
                <w:sz w:val="16"/>
              </w:rPr>
              <w:t>Սհունյակ</w:t>
            </w:r>
            <w:proofErr w:type="spellEnd"/>
            <w:r w:rsidRPr="005709E7">
              <w:rPr>
                <w:rFonts w:ascii="GHEA Grapalat" w:hAnsi="GHEA Grapalat"/>
                <w:sz w:val="16"/>
              </w:rPr>
              <w:t>. 3X6)</w:t>
            </w:r>
          </w:p>
        </w:tc>
      </w:tr>
      <w:tr w:rsidR="0016793F" w:rsidRPr="005709E7" w14:paraId="7DA74A89" w14:textId="77777777" w:rsidTr="000D2D67">
        <w:trPr>
          <w:cantSplit/>
          <w:trHeight w:val="390"/>
        </w:trPr>
        <w:tc>
          <w:tcPr>
            <w:tcW w:w="720" w:type="dxa"/>
            <w:tcBorders>
              <w:top w:val="single" w:sz="6" w:space="0" w:color="auto"/>
              <w:left w:val="double" w:sz="6" w:space="0" w:color="auto"/>
              <w:bottom w:val="single" w:sz="6" w:space="0" w:color="auto"/>
              <w:right w:val="single" w:sz="6" w:space="0" w:color="auto"/>
            </w:tcBorders>
          </w:tcPr>
          <w:p w14:paraId="017829E3" w14:textId="77777777" w:rsidR="0016793F" w:rsidRPr="005709E7" w:rsidRDefault="0016793F" w:rsidP="000D2D67">
            <w:pPr>
              <w:suppressAutoHyphens/>
              <w:rPr>
                <w:rFonts w:ascii="GHEA Grapalat" w:hAnsi="GHEA Grapalat"/>
                <w:i/>
                <w:iCs/>
                <w:sz w:val="20"/>
              </w:rPr>
            </w:pPr>
            <w:r w:rsidRPr="005709E7">
              <w:rPr>
                <w:rFonts w:ascii="GHEA Grapalat" w:hAnsi="GHEA Grapalat"/>
                <w:i/>
                <w:iCs/>
                <w:sz w:val="16"/>
              </w:rPr>
              <w:t>[</w:t>
            </w:r>
            <w:proofErr w:type="spellStart"/>
            <w:r w:rsidRPr="005709E7">
              <w:rPr>
                <w:rFonts w:ascii="GHEA Grapalat" w:hAnsi="GHEA Grapalat"/>
                <w:i/>
                <w:iCs/>
                <w:sz w:val="16"/>
              </w:rPr>
              <w:t>գրել</w:t>
            </w:r>
            <w:proofErr w:type="spellEnd"/>
            <w:r w:rsidRPr="005709E7">
              <w:rPr>
                <w:rFonts w:ascii="GHEA Grapalat" w:hAnsi="GHEA Grapalat"/>
                <w:i/>
                <w:iCs/>
                <w:sz w:val="16"/>
              </w:rPr>
              <w:t xml:space="preserve"> </w:t>
            </w:r>
            <w:proofErr w:type="spellStart"/>
            <w:r w:rsidRPr="005709E7">
              <w:rPr>
                <w:rFonts w:ascii="GHEA Grapalat" w:hAnsi="GHEA Grapalat"/>
                <w:i/>
                <w:iCs/>
                <w:sz w:val="16"/>
              </w:rPr>
              <w:t>տողի</w:t>
            </w:r>
            <w:proofErr w:type="spellEnd"/>
            <w:r w:rsidRPr="005709E7">
              <w:rPr>
                <w:rFonts w:ascii="GHEA Grapalat" w:hAnsi="GHEA Grapalat"/>
                <w:i/>
                <w:iCs/>
                <w:sz w:val="16"/>
              </w:rPr>
              <w:t xml:space="preserve"> </w:t>
            </w:r>
            <w:proofErr w:type="spellStart"/>
            <w:r w:rsidRPr="005709E7">
              <w:rPr>
                <w:rFonts w:ascii="GHEA Grapalat" w:hAnsi="GHEA Grapalat"/>
                <w:i/>
                <w:iCs/>
                <w:sz w:val="16"/>
              </w:rPr>
              <w:t>համարը</w:t>
            </w:r>
            <w:proofErr w:type="spellEnd"/>
            <w:r w:rsidRPr="005709E7">
              <w:rPr>
                <w:rFonts w:ascii="GHEA Grapalat" w:hAnsi="GHEA Grapalat"/>
                <w:i/>
                <w:iCs/>
                <w:sz w:val="16"/>
              </w:rPr>
              <w:t>]</w:t>
            </w:r>
          </w:p>
        </w:tc>
        <w:tc>
          <w:tcPr>
            <w:tcW w:w="3004" w:type="dxa"/>
            <w:gridSpan w:val="2"/>
            <w:tcBorders>
              <w:top w:val="single" w:sz="6" w:space="0" w:color="auto"/>
              <w:left w:val="single" w:sz="6" w:space="0" w:color="auto"/>
              <w:bottom w:val="single" w:sz="6" w:space="0" w:color="auto"/>
              <w:right w:val="single" w:sz="6" w:space="0" w:color="auto"/>
            </w:tcBorders>
          </w:tcPr>
          <w:p w14:paraId="79EBA7E0" w14:textId="77777777" w:rsidR="0016793F" w:rsidRPr="005709E7" w:rsidRDefault="0016793F" w:rsidP="000D2D67">
            <w:pPr>
              <w:suppressAutoHyphens/>
              <w:rPr>
                <w:rFonts w:ascii="GHEA Grapalat" w:hAnsi="GHEA Grapalat"/>
                <w:i/>
                <w:iCs/>
                <w:sz w:val="20"/>
              </w:rPr>
            </w:pPr>
            <w:r w:rsidRPr="005709E7">
              <w:rPr>
                <w:rFonts w:ascii="GHEA Grapalat" w:hAnsi="GHEA Grapalat"/>
                <w:i/>
                <w:iCs/>
                <w:sz w:val="16"/>
              </w:rPr>
              <w:t>[</w:t>
            </w:r>
            <w:proofErr w:type="spellStart"/>
            <w:r w:rsidRPr="005709E7">
              <w:rPr>
                <w:rFonts w:ascii="GHEA Grapalat" w:hAnsi="GHEA Grapalat"/>
                <w:i/>
                <w:iCs/>
                <w:sz w:val="16"/>
              </w:rPr>
              <w:t>գրել</w:t>
            </w:r>
            <w:proofErr w:type="spellEnd"/>
            <w:r w:rsidRPr="005709E7">
              <w:rPr>
                <w:rFonts w:ascii="GHEA Grapalat" w:hAnsi="GHEA Grapalat"/>
                <w:i/>
                <w:iCs/>
                <w:sz w:val="16"/>
              </w:rPr>
              <w:t xml:space="preserve"> </w:t>
            </w:r>
            <w:proofErr w:type="spellStart"/>
            <w:r w:rsidRPr="005709E7">
              <w:rPr>
                <w:rFonts w:ascii="GHEA Grapalat" w:hAnsi="GHEA Grapalat"/>
                <w:i/>
                <w:iCs/>
                <w:sz w:val="16"/>
              </w:rPr>
              <w:t>Ապրանքի</w:t>
            </w:r>
            <w:proofErr w:type="spellEnd"/>
            <w:r w:rsidRPr="005709E7">
              <w:rPr>
                <w:rFonts w:ascii="GHEA Grapalat" w:hAnsi="GHEA Grapalat"/>
                <w:i/>
                <w:iCs/>
                <w:sz w:val="16"/>
              </w:rPr>
              <w:t xml:space="preserve"> </w:t>
            </w:r>
            <w:proofErr w:type="spellStart"/>
            <w:r w:rsidRPr="005709E7">
              <w:rPr>
                <w:rFonts w:ascii="GHEA Grapalat" w:hAnsi="GHEA Grapalat"/>
                <w:i/>
                <w:iCs/>
                <w:sz w:val="16"/>
              </w:rPr>
              <w:t>անվանումը</w:t>
            </w:r>
            <w:proofErr w:type="spellEnd"/>
            <w:r w:rsidRPr="005709E7">
              <w:rPr>
                <w:rFonts w:ascii="GHEA Grapalat" w:hAnsi="GHEA Grapalat"/>
                <w:i/>
                <w:iCs/>
                <w:sz w:val="16"/>
              </w:rPr>
              <w:t>]</w:t>
            </w:r>
          </w:p>
          <w:p w14:paraId="60944857" w14:textId="77777777" w:rsidR="0016793F" w:rsidRPr="005709E7" w:rsidRDefault="0016793F" w:rsidP="000D2D67">
            <w:pPr>
              <w:suppressAutoHyphens/>
              <w:rPr>
                <w:rFonts w:ascii="GHEA Grapalat" w:hAnsi="GHEA Grapalat"/>
                <w:i/>
                <w:iCs/>
                <w:sz w:val="16"/>
              </w:rPr>
            </w:pPr>
          </w:p>
        </w:tc>
        <w:tc>
          <w:tcPr>
            <w:tcW w:w="1134" w:type="dxa"/>
            <w:tcBorders>
              <w:top w:val="single" w:sz="6" w:space="0" w:color="auto"/>
              <w:left w:val="single" w:sz="6" w:space="0" w:color="auto"/>
              <w:right w:val="single" w:sz="6" w:space="0" w:color="auto"/>
            </w:tcBorders>
          </w:tcPr>
          <w:p w14:paraId="33A822AC" w14:textId="77777777" w:rsidR="0016793F" w:rsidRPr="005709E7" w:rsidRDefault="0016793F" w:rsidP="000D2D67">
            <w:pPr>
              <w:suppressAutoHyphens/>
              <w:rPr>
                <w:rFonts w:ascii="GHEA Grapalat" w:hAnsi="GHEA Grapalat"/>
                <w:i/>
                <w:iCs/>
                <w:sz w:val="20"/>
              </w:rPr>
            </w:pPr>
            <w:r w:rsidRPr="005709E7">
              <w:rPr>
                <w:rFonts w:ascii="GHEA Grapalat" w:hAnsi="GHEA Grapalat"/>
                <w:i/>
                <w:iCs/>
                <w:sz w:val="16"/>
              </w:rPr>
              <w:t>[</w:t>
            </w:r>
            <w:proofErr w:type="spellStart"/>
            <w:r w:rsidRPr="005709E7">
              <w:rPr>
                <w:rFonts w:ascii="GHEA Grapalat" w:hAnsi="GHEA Grapalat"/>
                <w:i/>
                <w:iCs/>
                <w:sz w:val="16"/>
              </w:rPr>
              <w:t>գրել</w:t>
            </w:r>
            <w:proofErr w:type="spellEnd"/>
            <w:r w:rsidRPr="005709E7">
              <w:rPr>
                <w:rFonts w:ascii="GHEA Grapalat" w:hAnsi="GHEA Grapalat"/>
                <w:i/>
                <w:iCs/>
                <w:sz w:val="16"/>
              </w:rPr>
              <w:t xml:space="preserve"> </w:t>
            </w:r>
            <w:proofErr w:type="spellStart"/>
            <w:r w:rsidRPr="005709E7">
              <w:rPr>
                <w:rFonts w:ascii="GHEA Grapalat" w:hAnsi="GHEA Grapalat"/>
                <w:i/>
                <w:iCs/>
                <w:sz w:val="16"/>
              </w:rPr>
              <w:t>մատակարարվող</w:t>
            </w:r>
            <w:proofErr w:type="spellEnd"/>
            <w:r w:rsidRPr="005709E7">
              <w:rPr>
                <w:rFonts w:ascii="GHEA Grapalat" w:hAnsi="GHEA Grapalat"/>
                <w:i/>
                <w:iCs/>
                <w:sz w:val="16"/>
              </w:rPr>
              <w:t xml:space="preserve"> </w:t>
            </w:r>
            <w:proofErr w:type="spellStart"/>
            <w:r w:rsidRPr="005709E7">
              <w:rPr>
                <w:rFonts w:ascii="GHEA Grapalat" w:hAnsi="GHEA Grapalat"/>
                <w:i/>
                <w:iCs/>
                <w:sz w:val="16"/>
              </w:rPr>
              <w:t>Ապրանքի</w:t>
            </w:r>
            <w:proofErr w:type="spellEnd"/>
            <w:r w:rsidRPr="005709E7">
              <w:rPr>
                <w:rFonts w:ascii="GHEA Grapalat" w:hAnsi="GHEA Grapalat"/>
                <w:i/>
                <w:iCs/>
                <w:sz w:val="16"/>
              </w:rPr>
              <w:t xml:space="preserve"> </w:t>
            </w:r>
            <w:proofErr w:type="spellStart"/>
            <w:r w:rsidRPr="005709E7">
              <w:rPr>
                <w:rFonts w:ascii="GHEA Grapalat" w:hAnsi="GHEA Grapalat"/>
                <w:i/>
                <w:iCs/>
                <w:sz w:val="16"/>
              </w:rPr>
              <w:t>միավորների</w:t>
            </w:r>
            <w:proofErr w:type="spellEnd"/>
            <w:r w:rsidRPr="005709E7">
              <w:rPr>
                <w:rFonts w:ascii="GHEA Grapalat" w:hAnsi="GHEA Grapalat"/>
                <w:i/>
                <w:iCs/>
                <w:sz w:val="16"/>
              </w:rPr>
              <w:t xml:space="preserve"> </w:t>
            </w:r>
            <w:proofErr w:type="spellStart"/>
            <w:r w:rsidRPr="005709E7">
              <w:rPr>
                <w:rFonts w:ascii="GHEA Grapalat" w:hAnsi="GHEA Grapalat"/>
                <w:i/>
                <w:iCs/>
                <w:sz w:val="16"/>
              </w:rPr>
              <w:t>քանակը</w:t>
            </w:r>
            <w:proofErr w:type="spellEnd"/>
            <w:r w:rsidRPr="005709E7">
              <w:rPr>
                <w:rFonts w:ascii="GHEA Grapalat" w:hAnsi="GHEA Grapalat"/>
                <w:i/>
                <w:iCs/>
                <w:sz w:val="16"/>
              </w:rPr>
              <w:t>]</w:t>
            </w:r>
          </w:p>
        </w:tc>
        <w:tc>
          <w:tcPr>
            <w:tcW w:w="1134" w:type="dxa"/>
            <w:tcBorders>
              <w:top w:val="single" w:sz="6" w:space="0" w:color="auto"/>
              <w:left w:val="single" w:sz="6" w:space="0" w:color="auto"/>
              <w:bottom w:val="single" w:sz="6" w:space="0" w:color="auto"/>
              <w:right w:val="single" w:sz="6" w:space="0" w:color="auto"/>
            </w:tcBorders>
          </w:tcPr>
          <w:p w14:paraId="5446FDFE" w14:textId="77777777" w:rsidR="0016793F" w:rsidRPr="005709E7" w:rsidRDefault="0016793F" w:rsidP="000D2D67">
            <w:pPr>
              <w:suppressAutoHyphens/>
              <w:rPr>
                <w:rFonts w:ascii="GHEA Grapalat" w:hAnsi="GHEA Grapalat"/>
                <w:i/>
                <w:iCs/>
                <w:sz w:val="20"/>
              </w:rPr>
            </w:pPr>
            <w:r w:rsidRPr="005709E7">
              <w:rPr>
                <w:rFonts w:ascii="GHEA Grapalat" w:hAnsi="GHEA Grapalat"/>
                <w:i/>
                <w:iCs/>
                <w:sz w:val="16"/>
              </w:rPr>
              <w:t>[</w:t>
            </w:r>
            <w:proofErr w:type="spellStart"/>
            <w:r w:rsidRPr="005709E7">
              <w:rPr>
                <w:rFonts w:ascii="GHEA Grapalat" w:hAnsi="GHEA Grapalat"/>
                <w:i/>
                <w:iCs/>
                <w:sz w:val="16"/>
              </w:rPr>
              <w:t>գրել</w:t>
            </w:r>
            <w:proofErr w:type="spellEnd"/>
            <w:r w:rsidRPr="005709E7">
              <w:rPr>
                <w:rFonts w:ascii="GHEA Grapalat" w:hAnsi="GHEA Grapalat"/>
                <w:i/>
                <w:iCs/>
                <w:sz w:val="16"/>
              </w:rPr>
              <w:t xml:space="preserve"> </w:t>
            </w:r>
            <w:proofErr w:type="spellStart"/>
            <w:r w:rsidRPr="005709E7">
              <w:rPr>
                <w:rFonts w:ascii="GHEA Grapalat" w:hAnsi="GHEA Grapalat"/>
                <w:i/>
                <w:iCs/>
                <w:sz w:val="16"/>
              </w:rPr>
              <w:t>մատակարարվող</w:t>
            </w:r>
            <w:proofErr w:type="spellEnd"/>
            <w:r w:rsidRPr="005709E7">
              <w:rPr>
                <w:rFonts w:ascii="GHEA Grapalat" w:hAnsi="GHEA Grapalat"/>
                <w:i/>
                <w:iCs/>
                <w:sz w:val="16"/>
              </w:rPr>
              <w:t xml:space="preserve"> </w:t>
            </w:r>
            <w:proofErr w:type="spellStart"/>
            <w:r w:rsidRPr="005709E7">
              <w:rPr>
                <w:rFonts w:ascii="GHEA Grapalat" w:hAnsi="GHEA Grapalat"/>
                <w:i/>
                <w:iCs/>
                <w:sz w:val="16"/>
              </w:rPr>
              <w:t>Ապրանքի</w:t>
            </w:r>
            <w:proofErr w:type="spellEnd"/>
            <w:r w:rsidRPr="005709E7">
              <w:rPr>
                <w:rFonts w:ascii="GHEA Grapalat" w:hAnsi="GHEA Grapalat"/>
                <w:i/>
                <w:iCs/>
                <w:sz w:val="16"/>
              </w:rPr>
              <w:t xml:space="preserve"> </w:t>
            </w:r>
            <w:proofErr w:type="spellStart"/>
            <w:r w:rsidRPr="005709E7">
              <w:rPr>
                <w:rFonts w:ascii="GHEA Grapalat" w:hAnsi="GHEA Grapalat"/>
                <w:i/>
                <w:iCs/>
                <w:sz w:val="16"/>
              </w:rPr>
              <w:t>միավորի</w:t>
            </w:r>
            <w:proofErr w:type="spellEnd"/>
            <w:r w:rsidRPr="005709E7">
              <w:rPr>
                <w:rFonts w:ascii="GHEA Grapalat" w:hAnsi="GHEA Grapalat"/>
                <w:i/>
                <w:iCs/>
                <w:sz w:val="16"/>
              </w:rPr>
              <w:t xml:space="preserve"> </w:t>
            </w:r>
            <w:proofErr w:type="spellStart"/>
            <w:r w:rsidRPr="005709E7">
              <w:rPr>
                <w:rFonts w:ascii="GHEA Grapalat" w:hAnsi="GHEA Grapalat"/>
                <w:i/>
                <w:iCs/>
                <w:sz w:val="16"/>
              </w:rPr>
              <w:t>անվանումը</w:t>
            </w:r>
            <w:proofErr w:type="spellEnd"/>
            <w:r w:rsidRPr="005709E7">
              <w:rPr>
                <w:rFonts w:ascii="GHEA Grapalat" w:hAnsi="GHEA Grapalat"/>
                <w:i/>
                <w:iCs/>
                <w:sz w:val="16"/>
              </w:rPr>
              <w:t>]</w:t>
            </w:r>
          </w:p>
        </w:tc>
        <w:tc>
          <w:tcPr>
            <w:tcW w:w="1559" w:type="dxa"/>
            <w:tcBorders>
              <w:top w:val="single" w:sz="6" w:space="0" w:color="auto"/>
              <w:left w:val="single" w:sz="6" w:space="0" w:color="auto"/>
              <w:bottom w:val="single" w:sz="6" w:space="0" w:color="auto"/>
              <w:right w:val="single" w:sz="6" w:space="0" w:color="auto"/>
            </w:tcBorders>
          </w:tcPr>
          <w:p w14:paraId="428AED7D" w14:textId="77777777" w:rsidR="0016793F" w:rsidRPr="005709E7" w:rsidRDefault="0016793F" w:rsidP="000D2D67">
            <w:pPr>
              <w:suppressAutoHyphens/>
              <w:rPr>
                <w:rFonts w:ascii="GHEA Grapalat" w:hAnsi="GHEA Grapalat"/>
                <w:i/>
                <w:iCs/>
                <w:sz w:val="20"/>
              </w:rPr>
            </w:pPr>
            <w:r w:rsidRPr="005709E7">
              <w:rPr>
                <w:rFonts w:ascii="GHEA Grapalat" w:hAnsi="GHEA Grapalat"/>
                <w:i/>
                <w:iCs/>
                <w:sz w:val="16"/>
              </w:rPr>
              <w:t>[</w:t>
            </w:r>
            <w:proofErr w:type="spellStart"/>
            <w:r w:rsidRPr="005709E7">
              <w:rPr>
                <w:rFonts w:ascii="GHEA Grapalat" w:hAnsi="GHEA Grapalat"/>
                <w:i/>
                <w:iCs/>
                <w:sz w:val="16"/>
              </w:rPr>
              <w:t>գրել</w:t>
            </w:r>
            <w:proofErr w:type="spellEnd"/>
            <w:r w:rsidRPr="005709E7">
              <w:rPr>
                <w:rFonts w:ascii="GHEA Grapalat" w:hAnsi="GHEA Grapalat"/>
                <w:i/>
                <w:iCs/>
                <w:sz w:val="16"/>
              </w:rPr>
              <w:t xml:space="preserve"> </w:t>
            </w:r>
            <w:proofErr w:type="spellStart"/>
            <w:r w:rsidRPr="005709E7">
              <w:rPr>
                <w:rFonts w:ascii="GHEA Grapalat" w:hAnsi="GHEA Grapalat"/>
                <w:i/>
                <w:iCs/>
                <w:sz w:val="16"/>
              </w:rPr>
              <w:t>ապրանքների</w:t>
            </w:r>
            <w:proofErr w:type="spellEnd"/>
            <w:r w:rsidRPr="005709E7">
              <w:rPr>
                <w:rFonts w:ascii="GHEA Grapalat" w:hAnsi="GHEA Grapalat"/>
                <w:i/>
                <w:iCs/>
                <w:sz w:val="16"/>
              </w:rPr>
              <w:t xml:space="preserve"> </w:t>
            </w:r>
            <w:proofErr w:type="spellStart"/>
            <w:r w:rsidRPr="005709E7">
              <w:rPr>
                <w:rFonts w:ascii="GHEA Grapalat" w:hAnsi="GHEA Grapalat"/>
                <w:i/>
                <w:iCs/>
                <w:sz w:val="16"/>
              </w:rPr>
              <w:t>մատակարարման</w:t>
            </w:r>
            <w:proofErr w:type="spellEnd"/>
            <w:r w:rsidRPr="005709E7">
              <w:rPr>
                <w:rFonts w:ascii="GHEA Grapalat" w:hAnsi="GHEA Grapalat"/>
                <w:i/>
                <w:iCs/>
                <w:sz w:val="16"/>
              </w:rPr>
              <w:t xml:space="preserve"> </w:t>
            </w:r>
            <w:proofErr w:type="spellStart"/>
            <w:r w:rsidRPr="005709E7">
              <w:rPr>
                <w:rFonts w:ascii="GHEA Grapalat" w:hAnsi="GHEA Grapalat"/>
                <w:i/>
                <w:iCs/>
                <w:sz w:val="16"/>
              </w:rPr>
              <w:t>ժամկետը</w:t>
            </w:r>
            <w:proofErr w:type="spellEnd"/>
            <w:r w:rsidRPr="005709E7">
              <w:rPr>
                <w:rFonts w:ascii="GHEA Grapalat" w:hAnsi="GHEA Grapalat"/>
                <w:i/>
                <w:iCs/>
                <w:sz w:val="16"/>
              </w:rPr>
              <w:t>]</w:t>
            </w:r>
          </w:p>
        </w:tc>
        <w:tc>
          <w:tcPr>
            <w:tcW w:w="2410" w:type="dxa"/>
            <w:tcBorders>
              <w:top w:val="single" w:sz="6" w:space="0" w:color="auto"/>
              <w:left w:val="single" w:sz="6" w:space="0" w:color="auto"/>
              <w:bottom w:val="single" w:sz="6" w:space="0" w:color="auto"/>
              <w:right w:val="single" w:sz="6" w:space="0" w:color="auto"/>
            </w:tcBorders>
          </w:tcPr>
          <w:p w14:paraId="66C5A3AF" w14:textId="77777777" w:rsidR="0016793F" w:rsidRPr="005709E7" w:rsidRDefault="0016793F" w:rsidP="000D2D67">
            <w:pPr>
              <w:suppressAutoHyphens/>
              <w:rPr>
                <w:rFonts w:ascii="GHEA Grapalat" w:hAnsi="GHEA Grapalat"/>
                <w:i/>
                <w:iCs/>
                <w:sz w:val="20"/>
              </w:rPr>
            </w:pPr>
            <w:r w:rsidRPr="005709E7">
              <w:rPr>
                <w:rFonts w:ascii="GHEA Grapalat" w:hAnsi="GHEA Grapalat"/>
                <w:i/>
                <w:iCs/>
                <w:sz w:val="16"/>
                <w:szCs w:val="16"/>
              </w:rPr>
              <w:t>[</w:t>
            </w:r>
            <w:proofErr w:type="spellStart"/>
            <w:r w:rsidRPr="005709E7">
              <w:rPr>
                <w:rFonts w:ascii="GHEA Grapalat" w:hAnsi="GHEA Grapalat"/>
                <w:i/>
                <w:iCs/>
                <w:sz w:val="16"/>
                <w:szCs w:val="16"/>
              </w:rPr>
              <w:t>միավորի</w:t>
            </w:r>
            <w:proofErr w:type="spellEnd"/>
            <w:r w:rsidRPr="005709E7">
              <w:rPr>
                <w:rFonts w:ascii="GHEA Grapalat" w:hAnsi="GHEA Grapalat"/>
                <w:i/>
                <w:iCs/>
                <w:sz w:val="16"/>
                <w:szCs w:val="16"/>
              </w:rPr>
              <w:t xml:space="preserve"> </w:t>
            </w:r>
            <w:proofErr w:type="spellStart"/>
            <w:r w:rsidRPr="005709E7">
              <w:rPr>
                <w:rFonts w:ascii="GHEA Grapalat" w:hAnsi="GHEA Grapalat"/>
                <w:i/>
                <w:iCs/>
                <w:sz w:val="16"/>
                <w:szCs w:val="16"/>
              </w:rPr>
              <w:t>գինը</w:t>
            </w:r>
            <w:proofErr w:type="spellEnd"/>
            <w:r w:rsidRPr="005709E7">
              <w:rPr>
                <w:rFonts w:ascii="GHEA Grapalat" w:hAnsi="GHEA Grapalat"/>
                <w:i/>
                <w:iCs/>
                <w:sz w:val="16"/>
                <w:szCs w:val="16"/>
              </w:rPr>
              <w:t xml:space="preserve"> </w:t>
            </w:r>
            <w:proofErr w:type="spellStart"/>
            <w:r w:rsidRPr="005709E7">
              <w:rPr>
                <w:rFonts w:ascii="GHEA Grapalat" w:hAnsi="GHEA Grapalat"/>
                <w:i/>
                <w:iCs/>
                <w:sz w:val="16"/>
                <w:szCs w:val="16"/>
              </w:rPr>
              <w:t>յուրաքանչյուր</w:t>
            </w:r>
            <w:proofErr w:type="spellEnd"/>
            <w:r w:rsidRPr="005709E7">
              <w:rPr>
                <w:rFonts w:ascii="GHEA Grapalat" w:hAnsi="GHEA Grapalat"/>
                <w:i/>
                <w:iCs/>
                <w:sz w:val="16"/>
                <w:szCs w:val="16"/>
              </w:rPr>
              <w:t xml:space="preserve"> </w:t>
            </w:r>
            <w:proofErr w:type="spellStart"/>
            <w:r w:rsidRPr="005709E7">
              <w:rPr>
                <w:rFonts w:ascii="GHEA Grapalat" w:hAnsi="GHEA Grapalat"/>
                <w:i/>
                <w:iCs/>
                <w:sz w:val="16"/>
                <w:szCs w:val="16"/>
              </w:rPr>
              <w:t>անվանման</w:t>
            </w:r>
            <w:proofErr w:type="spellEnd"/>
            <w:r w:rsidRPr="005709E7">
              <w:rPr>
                <w:rFonts w:ascii="GHEA Grapalat" w:hAnsi="GHEA Grapalat"/>
                <w:i/>
                <w:iCs/>
                <w:sz w:val="16"/>
                <w:szCs w:val="16"/>
              </w:rPr>
              <w:t xml:space="preserve"> </w:t>
            </w:r>
            <w:proofErr w:type="spellStart"/>
            <w:r w:rsidRPr="005709E7">
              <w:rPr>
                <w:rFonts w:ascii="GHEA Grapalat" w:hAnsi="GHEA Grapalat"/>
                <w:i/>
                <w:iCs/>
                <w:sz w:val="16"/>
                <w:szCs w:val="16"/>
              </w:rPr>
              <w:t>համար</w:t>
            </w:r>
            <w:proofErr w:type="spellEnd"/>
            <w:r w:rsidRPr="005709E7">
              <w:rPr>
                <w:rFonts w:ascii="GHEA Grapalat" w:hAnsi="GHEA Grapalat"/>
                <w:i/>
                <w:iCs/>
                <w:sz w:val="16"/>
                <w:szCs w:val="16"/>
              </w:rPr>
              <w:t>]</w:t>
            </w:r>
          </w:p>
        </w:tc>
        <w:tc>
          <w:tcPr>
            <w:tcW w:w="2552" w:type="dxa"/>
            <w:tcBorders>
              <w:top w:val="single" w:sz="6" w:space="0" w:color="auto"/>
              <w:left w:val="single" w:sz="6" w:space="0" w:color="auto"/>
              <w:bottom w:val="single" w:sz="6" w:space="0" w:color="auto"/>
              <w:right w:val="double" w:sz="6" w:space="0" w:color="auto"/>
            </w:tcBorders>
          </w:tcPr>
          <w:p w14:paraId="47255128" w14:textId="77777777" w:rsidR="0016793F" w:rsidRPr="005709E7" w:rsidRDefault="0016793F" w:rsidP="000D2D67">
            <w:pPr>
              <w:pStyle w:val="CommentText"/>
              <w:suppressAutoHyphens/>
              <w:rPr>
                <w:rFonts w:ascii="GHEA Grapalat" w:hAnsi="GHEA Grapalat"/>
                <w:i/>
                <w:iCs/>
                <w:sz w:val="16"/>
              </w:rPr>
            </w:pPr>
            <w:r w:rsidRPr="005709E7">
              <w:rPr>
                <w:rFonts w:ascii="GHEA Grapalat" w:hAnsi="GHEA Grapalat"/>
                <w:i/>
                <w:iCs/>
                <w:sz w:val="16"/>
              </w:rPr>
              <w:t>[</w:t>
            </w:r>
            <w:proofErr w:type="spellStart"/>
            <w:r w:rsidRPr="005709E7">
              <w:rPr>
                <w:rFonts w:ascii="GHEA Grapalat" w:hAnsi="GHEA Grapalat"/>
                <w:i/>
                <w:iCs/>
                <w:sz w:val="16"/>
              </w:rPr>
              <w:t>գրել</w:t>
            </w:r>
            <w:proofErr w:type="spellEnd"/>
            <w:r w:rsidRPr="005709E7">
              <w:rPr>
                <w:rFonts w:ascii="GHEA Grapalat" w:hAnsi="GHEA Grapalat"/>
                <w:i/>
                <w:iCs/>
                <w:sz w:val="16"/>
              </w:rPr>
              <w:t xml:space="preserve"> </w:t>
            </w:r>
            <w:proofErr w:type="spellStart"/>
            <w:r w:rsidRPr="005709E7">
              <w:rPr>
                <w:rFonts w:ascii="GHEA Grapalat" w:hAnsi="GHEA Grapalat"/>
                <w:i/>
                <w:iCs/>
                <w:sz w:val="16"/>
              </w:rPr>
              <w:t>յուրաքանչյուր</w:t>
            </w:r>
            <w:proofErr w:type="spellEnd"/>
            <w:r w:rsidRPr="005709E7">
              <w:rPr>
                <w:rFonts w:ascii="GHEA Grapalat" w:hAnsi="GHEA Grapalat"/>
                <w:i/>
                <w:iCs/>
                <w:sz w:val="16"/>
              </w:rPr>
              <w:t xml:space="preserve"> </w:t>
            </w:r>
            <w:proofErr w:type="spellStart"/>
            <w:r w:rsidRPr="005709E7">
              <w:rPr>
                <w:rFonts w:ascii="GHEA Grapalat" w:hAnsi="GHEA Grapalat"/>
                <w:i/>
                <w:iCs/>
                <w:sz w:val="16"/>
              </w:rPr>
              <w:t>ապրանքի</w:t>
            </w:r>
            <w:proofErr w:type="spellEnd"/>
            <w:r w:rsidRPr="005709E7">
              <w:rPr>
                <w:rFonts w:ascii="GHEA Grapalat" w:hAnsi="GHEA Grapalat"/>
                <w:i/>
                <w:iCs/>
                <w:sz w:val="16"/>
              </w:rPr>
              <w:t xml:space="preserve"> </w:t>
            </w:r>
            <w:proofErr w:type="spellStart"/>
            <w:r w:rsidRPr="005709E7">
              <w:rPr>
                <w:rFonts w:ascii="GHEA Grapalat" w:hAnsi="GHEA Grapalat"/>
                <w:i/>
                <w:iCs/>
                <w:sz w:val="16"/>
              </w:rPr>
              <w:t>ընդհանուր</w:t>
            </w:r>
            <w:proofErr w:type="spellEnd"/>
            <w:r w:rsidRPr="005709E7">
              <w:rPr>
                <w:rFonts w:ascii="GHEA Grapalat" w:hAnsi="GHEA Grapalat"/>
                <w:i/>
                <w:iCs/>
                <w:sz w:val="16"/>
              </w:rPr>
              <w:t xml:space="preserve"> </w:t>
            </w:r>
            <w:proofErr w:type="spellStart"/>
            <w:r w:rsidRPr="005709E7">
              <w:rPr>
                <w:rFonts w:ascii="GHEA Grapalat" w:hAnsi="GHEA Grapalat"/>
                <w:i/>
                <w:iCs/>
                <w:sz w:val="16"/>
              </w:rPr>
              <w:t>գինը</w:t>
            </w:r>
            <w:proofErr w:type="spellEnd"/>
            <w:r w:rsidRPr="005709E7">
              <w:rPr>
                <w:rFonts w:ascii="GHEA Grapalat" w:hAnsi="GHEA Grapalat"/>
                <w:i/>
                <w:iCs/>
                <w:sz w:val="16"/>
              </w:rPr>
              <w:t>]</w:t>
            </w:r>
          </w:p>
        </w:tc>
      </w:tr>
      <w:tr w:rsidR="0016793F" w:rsidRPr="005709E7" w14:paraId="337DF778" w14:textId="77777777" w:rsidTr="000D2D67">
        <w:trPr>
          <w:cantSplit/>
          <w:trHeight w:val="390"/>
        </w:trPr>
        <w:tc>
          <w:tcPr>
            <w:tcW w:w="720" w:type="dxa"/>
            <w:tcBorders>
              <w:top w:val="single" w:sz="6" w:space="0" w:color="auto"/>
              <w:left w:val="double" w:sz="6" w:space="0" w:color="auto"/>
              <w:bottom w:val="single" w:sz="6" w:space="0" w:color="auto"/>
              <w:right w:val="single" w:sz="6" w:space="0" w:color="auto"/>
            </w:tcBorders>
          </w:tcPr>
          <w:p w14:paraId="15E37643" w14:textId="77777777" w:rsidR="0016793F" w:rsidRPr="005709E7" w:rsidRDefault="0016793F" w:rsidP="000D2D67">
            <w:pPr>
              <w:suppressAutoHyphens/>
              <w:rPr>
                <w:rFonts w:ascii="GHEA Grapalat" w:hAnsi="GHEA Grapalat"/>
                <w:sz w:val="20"/>
              </w:rPr>
            </w:pPr>
          </w:p>
        </w:tc>
        <w:tc>
          <w:tcPr>
            <w:tcW w:w="3004" w:type="dxa"/>
            <w:gridSpan w:val="2"/>
            <w:tcBorders>
              <w:top w:val="single" w:sz="6" w:space="0" w:color="auto"/>
              <w:left w:val="single" w:sz="6" w:space="0" w:color="auto"/>
              <w:bottom w:val="single" w:sz="6" w:space="0" w:color="auto"/>
              <w:right w:val="single" w:sz="6" w:space="0" w:color="auto"/>
            </w:tcBorders>
          </w:tcPr>
          <w:p w14:paraId="523CB1FE" w14:textId="77777777" w:rsidR="0016793F" w:rsidRPr="005709E7" w:rsidRDefault="0016793F" w:rsidP="000D2D67">
            <w:pPr>
              <w:suppressAutoHyphens/>
              <w:rPr>
                <w:rFonts w:ascii="GHEA Grapalat" w:hAnsi="GHEA Grapalat"/>
                <w:sz w:val="20"/>
              </w:rPr>
            </w:pPr>
          </w:p>
        </w:tc>
        <w:tc>
          <w:tcPr>
            <w:tcW w:w="1134" w:type="dxa"/>
            <w:tcBorders>
              <w:left w:val="single" w:sz="6" w:space="0" w:color="auto"/>
              <w:bottom w:val="single" w:sz="6" w:space="0" w:color="auto"/>
              <w:right w:val="single" w:sz="6" w:space="0" w:color="auto"/>
            </w:tcBorders>
          </w:tcPr>
          <w:p w14:paraId="7D854C50" w14:textId="77777777" w:rsidR="0016793F" w:rsidRPr="005709E7" w:rsidRDefault="0016793F" w:rsidP="000D2D67">
            <w:pPr>
              <w:suppressAutoHyphens/>
              <w:rPr>
                <w:rFonts w:ascii="GHEA Grapalat" w:hAnsi="GHEA Grapalat"/>
                <w:sz w:val="20"/>
              </w:rPr>
            </w:pPr>
          </w:p>
        </w:tc>
        <w:tc>
          <w:tcPr>
            <w:tcW w:w="1134" w:type="dxa"/>
            <w:tcBorders>
              <w:top w:val="single" w:sz="6" w:space="0" w:color="auto"/>
              <w:left w:val="single" w:sz="6" w:space="0" w:color="auto"/>
              <w:bottom w:val="single" w:sz="6" w:space="0" w:color="auto"/>
              <w:right w:val="single" w:sz="6" w:space="0" w:color="auto"/>
            </w:tcBorders>
          </w:tcPr>
          <w:p w14:paraId="7DCDA09B" w14:textId="77777777" w:rsidR="0016793F" w:rsidRPr="005709E7" w:rsidRDefault="0016793F" w:rsidP="000D2D67">
            <w:pPr>
              <w:suppressAutoHyphens/>
              <w:rPr>
                <w:rFonts w:ascii="GHEA Grapalat" w:hAnsi="GHEA Grapalat"/>
                <w:sz w:val="20"/>
              </w:rPr>
            </w:pPr>
          </w:p>
        </w:tc>
        <w:tc>
          <w:tcPr>
            <w:tcW w:w="1559" w:type="dxa"/>
            <w:tcBorders>
              <w:top w:val="single" w:sz="6" w:space="0" w:color="auto"/>
              <w:left w:val="single" w:sz="6" w:space="0" w:color="auto"/>
              <w:bottom w:val="single" w:sz="6" w:space="0" w:color="auto"/>
              <w:right w:val="single" w:sz="6" w:space="0" w:color="auto"/>
            </w:tcBorders>
          </w:tcPr>
          <w:p w14:paraId="54974AC6" w14:textId="77777777" w:rsidR="0016793F" w:rsidRPr="005709E7" w:rsidRDefault="0016793F" w:rsidP="000D2D67">
            <w:pPr>
              <w:suppressAutoHyphens/>
              <w:rPr>
                <w:rFonts w:ascii="GHEA Grapalat" w:hAnsi="GHEA Grapalat"/>
                <w:sz w:val="20"/>
              </w:rPr>
            </w:pPr>
          </w:p>
        </w:tc>
        <w:tc>
          <w:tcPr>
            <w:tcW w:w="2410" w:type="dxa"/>
            <w:tcBorders>
              <w:top w:val="single" w:sz="6" w:space="0" w:color="auto"/>
              <w:left w:val="single" w:sz="6" w:space="0" w:color="auto"/>
              <w:bottom w:val="single" w:sz="6" w:space="0" w:color="auto"/>
              <w:right w:val="single" w:sz="6" w:space="0" w:color="auto"/>
            </w:tcBorders>
          </w:tcPr>
          <w:p w14:paraId="4B1C807F" w14:textId="77777777" w:rsidR="0016793F" w:rsidRPr="005709E7" w:rsidRDefault="0016793F" w:rsidP="000D2D67">
            <w:pPr>
              <w:suppressAutoHyphens/>
              <w:rPr>
                <w:rFonts w:ascii="GHEA Grapalat" w:hAnsi="GHEA Grapalat"/>
                <w:sz w:val="20"/>
              </w:rPr>
            </w:pPr>
          </w:p>
        </w:tc>
        <w:tc>
          <w:tcPr>
            <w:tcW w:w="2552" w:type="dxa"/>
            <w:tcBorders>
              <w:top w:val="single" w:sz="6" w:space="0" w:color="auto"/>
              <w:left w:val="single" w:sz="6" w:space="0" w:color="auto"/>
              <w:bottom w:val="single" w:sz="6" w:space="0" w:color="auto"/>
              <w:right w:val="double" w:sz="6" w:space="0" w:color="auto"/>
            </w:tcBorders>
          </w:tcPr>
          <w:p w14:paraId="1F7A5790" w14:textId="77777777" w:rsidR="0016793F" w:rsidRPr="005709E7" w:rsidRDefault="0016793F" w:rsidP="000D2D67">
            <w:pPr>
              <w:suppressAutoHyphens/>
              <w:rPr>
                <w:rFonts w:ascii="GHEA Grapalat" w:hAnsi="GHEA Grapalat"/>
                <w:sz w:val="20"/>
              </w:rPr>
            </w:pPr>
          </w:p>
        </w:tc>
      </w:tr>
      <w:tr w:rsidR="0016793F" w:rsidRPr="005709E7" w14:paraId="0CD4DBF3" w14:textId="77777777" w:rsidTr="000D2D67">
        <w:trPr>
          <w:cantSplit/>
          <w:trHeight w:val="390"/>
        </w:trPr>
        <w:tc>
          <w:tcPr>
            <w:tcW w:w="720" w:type="dxa"/>
            <w:tcBorders>
              <w:top w:val="single" w:sz="6" w:space="0" w:color="auto"/>
              <w:left w:val="double" w:sz="6" w:space="0" w:color="auto"/>
              <w:bottom w:val="single" w:sz="6" w:space="0" w:color="auto"/>
              <w:right w:val="single" w:sz="6" w:space="0" w:color="auto"/>
            </w:tcBorders>
          </w:tcPr>
          <w:p w14:paraId="028B8D5D" w14:textId="77777777" w:rsidR="0016793F" w:rsidRPr="005709E7" w:rsidRDefault="0016793F" w:rsidP="000D2D67">
            <w:pPr>
              <w:suppressAutoHyphens/>
              <w:rPr>
                <w:rFonts w:ascii="GHEA Grapalat" w:hAnsi="GHEA Grapalat"/>
                <w:sz w:val="20"/>
              </w:rPr>
            </w:pPr>
          </w:p>
        </w:tc>
        <w:tc>
          <w:tcPr>
            <w:tcW w:w="3004" w:type="dxa"/>
            <w:gridSpan w:val="2"/>
            <w:tcBorders>
              <w:top w:val="single" w:sz="6" w:space="0" w:color="auto"/>
              <w:left w:val="single" w:sz="6" w:space="0" w:color="auto"/>
              <w:bottom w:val="single" w:sz="6" w:space="0" w:color="auto"/>
              <w:right w:val="single" w:sz="6" w:space="0" w:color="auto"/>
            </w:tcBorders>
          </w:tcPr>
          <w:p w14:paraId="3EBAE94C" w14:textId="77777777" w:rsidR="0016793F" w:rsidRPr="005709E7" w:rsidRDefault="0016793F" w:rsidP="000D2D67">
            <w:pPr>
              <w:suppressAutoHyphens/>
              <w:rPr>
                <w:rFonts w:ascii="GHEA Grapalat" w:hAnsi="GHEA Grapalat"/>
                <w:sz w:val="20"/>
              </w:rPr>
            </w:pPr>
          </w:p>
        </w:tc>
        <w:tc>
          <w:tcPr>
            <w:tcW w:w="1134" w:type="dxa"/>
            <w:tcBorders>
              <w:left w:val="single" w:sz="6" w:space="0" w:color="auto"/>
              <w:bottom w:val="single" w:sz="6" w:space="0" w:color="auto"/>
              <w:right w:val="single" w:sz="6" w:space="0" w:color="auto"/>
            </w:tcBorders>
          </w:tcPr>
          <w:p w14:paraId="2394F183" w14:textId="77777777" w:rsidR="0016793F" w:rsidRPr="005709E7" w:rsidRDefault="0016793F" w:rsidP="000D2D67">
            <w:pPr>
              <w:suppressAutoHyphens/>
              <w:rPr>
                <w:rFonts w:ascii="GHEA Grapalat" w:hAnsi="GHEA Grapalat"/>
                <w:sz w:val="20"/>
              </w:rPr>
            </w:pPr>
          </w:p>
        </w:tc>
        <w:tc>
          <w:tcPr>
            <w:tcW w:w="1134" w:type="dxa"/>
            <w:tcBorders>
              <w:top w:val="single" w:sz="6" w:space="0" w:color="auto"/>
              <w:left w:val="single" w:sz="6" w:space="0" w:color="auto"/>
              <w:bottom w:val="single" w:sz="6" w:space="0" w:color="auto"/>
              <w:right w:val="single" w:sz="6" w:space="0" w:color="auto"/>
            </w:tcBorders>
          </w:tcPr>
          <w:p w14:paraId="24020476" w14:textId="77777777" w:rsidR="0016793F" w:rsidRPr="005709E7" w:rsidRDefault="0016793F" w:rsidP="000D2D67">
            <w:pPr>
              <w:suppressAutoHyphens/>
              <w:rPr>
                <w:rFonts w:ascii="GHEA Grapalat" w:hAnsi="GHEA Grapalat"/>
                <w:sz w:val="20"/>
              </w:rPr>
            </w:pPr>
          </w:p>
        </w:tc>
        <w:tc>
          <w:tcPr>
            <w:tcW w:w="1559" w:type="dxa"/>
            <w:tcBorders>
              <w:top w:val="single" w:sz="6" w:space="0" w:color="auto"/>
              <w:left w:val="single" w:sz="6" w:space="0" w:color="auto"/>
              <w:bottom w:val="single" w:sz="6" w:space="0" w:color="auto"/>
              <w:right w:val="single" w:sz="6" w:space="0" w:color="auto"/>
            </w:tcBorders>
          </w:tcPr>
          <w:p w14:paraId="7C71DC7C" w14:textId="77777777" w:rsidR="0016793F" w:rsidRPr="005709E7" w:rsidRDefault="0016793F" w:rsidP="000D2D67">
            <w:pPr>
              <w:suppressAutoHyphens/>
              <w:rPr>
                <w:rFonts w:ascii="GHEA Grapalat" w:hAnsi="GHEA Grapalat"/>
                <w:sz w:val="20"/>
              </w:rPr>
            </w:pPr>
          </w:p>
        </w:tc>
        <w:tc>
          <w:tcPr>
            <w:tcW w:w="2410" w:type="dxa"/>
            <w:tcBorders>
              <w:top w:val="single" w:sz="6" w:space="0" w:color="auto"/>
              <w:left w:val="single" w:sz="6" w:space="0" w:color="auto"/>
              <w:bottom w:val="single" w:sz="6" w:space="0" w:color="auto"/>
              <w:right w:val="single" w:sz="6" w:space="0" w:color="auto"/>
            </w:tcBorders>
          </w:tcPr>
          <w:p w14:paraId="37247509" w14:textId="77777777" w:rsidR="0016793F" w:rsidRPr="005709E7" w:rsidRDefault="0016793F" w:rsidP="000D2D67">
            <w:pPr>
              <w:suppressAutoHyphens/>
              <w:rPr>
                <w:rFonts w:ascii="GHEA Grapalat" w:hAnsi="GHEA Grapalat"/>
                <w:sz w:val="20"/>
              </w:rPr>
            </w:pPr>
          </w:p>
        </w:tc>
        <w:tc>
          <w:tcPr>
            <w:tcW w:w="2552" w:type="dxa"/>
            <w:tcBorders>
              <w:top w:val="single" w:sz="6" w:space="0" w:color="auto"/>
              <w:left w:val="single" w:sz="6" w:space="0" w:color="auto"/>
              <w:bottom w:val="single" w:sz="6" w:space="0" w:color="auto"/>
              <w:right w:val="double" w:sz="6" w:space="0" w:color="auto"/>
            </w:tcBorders>
          </w:tcPr>
          <w:p w14:paraId="0CAABB01" w14:textId="77777777" w:rsidR="0016793F" w:rsidRPr="005709E7" w:rsidRDefault="0016793F" w:rsidP="000D2D67">
            <w:pPr>
              <w:suppressAutoHyphens/>
              <w:rPr>
                <w:rFonts w:ascii="GHEA Grapalat" w:hAnsi="GHEA Grapalat"/>
                <w:sz w:val="20"/>
              </w:rPr>
            </w:pPr>
          </w:p>
        </w:tc>
      </w:tr>
      <w:tr w:rsidR="0016793F" w:rsidRPr="005709E7" w14:paraId="307F1F4E" w14:textId="77777777" w:rsidTr="000D2D67">
        <w:trPr>
          <w:cantSplit/>
          <w:trHeight w:val="390"/>
        </w:trPr>
        <w:tc>
          <w:tcPr>
            <w:tcW w:w="720" w:type="dxa"/>
            <w:tcBorders>
              <w:top w:val="single" w:sz="4" w:space="0" w:color="auto"/>
              <w:left w:val="nil"/>
              <w:bottom w:val="nil"/>
              <w:right w:val="nil"/>
            </w:tcBorders>
          </w:tcPr>
          <w:p w14:paraId="5D06B0CC" w14:textId="77777777" w:rsidR="0016793F" w:rsidRPr="005709E7" w:rsidRDefault="0016793F" w:rsidP="000D2D67">
            <w:pPr>
              <w:suppressAutoHyphens/>
              <w:rPr>
                <w:rFonts w:ascii="GHEA Grapalat" w:hAnsi="GHEA Grapalat"/>
                <w:sz w:val="20"/>
              </w:rPr>
            </w:pPr>
          </w:p>
        </w:tc>
        <w:tc>
          <w:tcPr>
            <w:tcW w:w="3004" w:type="dxa"/>
            <w:gridSpan w:val="2"/>
            <w:tcBorders>
              <w:top w:val="single" w:sz="4" w:space="0" w:color="auto"/>
              <w:left w:val="nil"/>
              <w:bottom w:val="nil"/>
              <w:right w:val="nil"/>
            </w:tcBorders>
          </w:tcPr>
          <w:p w14:paraId="64B972CD" w14:textId="77777777" w:rsidR="0016793F" w:rsidRPr="005709E7" w:rsidRDefault="0016793F" w:rsidP="000D2D67">
            <w:pPr>
              <w:suppressAutoHyphens/>
              <w:rPr>
                <w:rFonts w:ascii="GHEA Grapalat" w:hAnsi="GHEA Grapalat"/>
                <w:sz w:val="20"/>
              </w:rPr>
            </w:pPr>
          </w:p>
        </w:tc>
        <w:tc>
          <w:tcPr>
            <w:tcW w:w="1134" w:type="dxa"/>
            <w:tcBorders>
              <w:top w:val="single" w:sz="4" w:space="0" w:color="auto"/>
              <w:left w:val="nil"/>
              <w:bottom w:val="nil"/>
              <w:right w:val="nil"/>
            </w:tcBorders>
          </w:tcPr>
          <w:p w14:paraId="39760381" w14:textId="77777777" w:rsidR="0016793F" w:rsidRPr="005709E7" w:rsidRDefault="0016793F" w:rsidP="000D2D67">
            <w:pPr>
              <w:suppressAutoHyphens/>
              <w:rPr>
                <w:rFonts w:ascii="GHEA Grapalat" w:hAnsi="GHEA Grapalat"/>
                <w:sz w:val="20"/>
              </w:rPr>
            </w:pPr>
          </w:p>
        </w:tc>
        <w:tc>
          <w:tcPr>
            <w:tcW w:w="1134" w:type="dxa"/>
            <w:tcBorders>
              <w:top w:val="single" w:sz="4" w:space="0" w:color="auto"/>
              <w:left w:val="nil"/>
              <w:bottom w:val="nil"/>
              <w:right w:val="single" w:sz="4" w:space="0" w:color="auto"/>
            </w:tcBorders>
          </w:tcPr>
          <w:p w14:paraId="7F714E51" w14:textId="77777777" w:rsidR="0016793F" w:rsidRPr="005709E7" w:rsidRDefault="0016793F" w:rsidP="000D2D67">
            <w:pPr>
              <w:suppressAutoHyphens/>
              <w:rPr>
                <w:rFonts w:ascii="GHEA Grapalat" w:hAnsi="GHEA Grapalat"/>
                <w:sz w:val="20"/>
              </w:rPr>
            </w:pPr>
          </w:p>
        </w:tc>
        <w:tc>
          <w:tcPr>
            <w:tcW w:w="3969" w:type="dxa"/>
            <w:gridSpan w:val="2"/>
            <w:tcBorders>
              <w:top w:val="single" w:sz="4" w:space="0" w:color="auto"/>
              <w:left w:val="single" w:sz="4" w:space="0" w:color="auto"/>
              <w:bottom w:val="single" w:sz="4" w:space="0" w:color="auto"/>
              <w:right w:val="single" w:sz="6" w:space="0" w:color="auto"/>
            </w:tcBorders>
          </w:tcPr>
          <w:p w14:paraId="38D66D31" w14:textId="77777777" w:rsidR="0016793F" w:rsidRPr="005709E7" w:rsidRDefault="0016793F" w:rsidP="000D2D67">
            <w:pPr>
              <w:suppressAutoHyphens/>
              <w:rPr>
                <w:rFonts w:ascii="GHEA Grapalat" w:hAnsi="GHEA Grapalat"/>
                <w:b/>
                <w:sz w:val="20"/>
              </w:rPr>
            </w:pPr>
            <w:proofErr w:type="spellStart"/>
            <w:r w:rsidRPr="005709E7">
              <w:rPr>
                <w:rFonts w:ascii="GHEA Grapalat" w:hAnsi="GHEA Grapalat"/>
                <w:b/>
                <w:sz w:val="20"/>
              </w:rPr>
              <w:t>Ընդհանուր</w:t>
            </w:r>
            <w:proofErr w:type="spellEnd"/>
            <w:r w:rsidRPr="005709E7">
              <w:rPr>
                <w:rFonts w:ascii="GHEA Grapalat" w:hAnsi="GHEA Grapalat"/>
                <w:b/>
                <w:sz w:val="20"/>
              </w:rPr>
              <w:t xml:space="preserve"> </w:t>
            </w:r>
            <w:proofErr w:type="spellStart"/>
            <w:r w:rsidRPr="005709E7">
              <w:rPr>
                <w:rFonts w:ascii="GHEA Grapalat" w:hAnsi="GHEA Grapalat"/>
                <w:b/>
                <w:sz w:val="20"/>
              </w:rPr>
              <w:t>գին</w:t>
            </w:r>
            <w:proofErr w:type="spellEnd"/>
            <w:r w:rsidRPr="005709E7">
              <w:rPr>
                <w:rFonts w:ascii="GHEA Grapalat" w:hAnsi="GHEA Grapalat"/>
                <w:b/>
                <w:sz w:val="20"/>
              </w:rPr>
              <w:t xml:space="preserve"> `</w:t>
            </w:r>
          </w:p>
        </w:tc>
        <w:tc>
          <w:tcPr>
            <w:tcW w:w="2552" w:type="dxa"/>
            <w:tcBorders>
              <w:top w:val="single" w:sz="6" w:space="0" w:color="auto"/>
              <w:left w:val="single" w:sz="6" w:space="0" w:color="auto"/>
              <w:bottom w:val="single" w:sz="4" w:space="0" w:color="auto"/>
              <w:right w:val="double" w:sz="6" w:space="0" w:color="auto"/>
            </w:tcBorders>
          </w:tcPr>
          <w:p w14:paraId="1527BCB5" w14:textId="77777777" w:rsidR="0016793F" w:rsidRPr="005709E7" w:rsidRDefault="0016793F" w:rsidP="000D2D67">
            <w:pPr>
              <w:suppressAutoHyphens/>
              <w:rPr>
                <w:rFonts w:ascii="GHEA Grapalat" w:hAnsi="GHEA Grapalat"/>
                <w:sz w:val="20"/>
              </w:rPr>
            </w:pPr>
          </w:p>
        </w:tc>
      </w:tr>
      <w:tr w:rsidR="0016793F" w:rsidRPr="005709E7" w14:paraId="25FE0B17" w14:textId="77777777" w:rsidTr="000D2D67">
        <w:trPr>
          <w:gridAfter w:val="6"/>
          <w:wAfter w:w="11253" w:type="dxa"/>
          <w:cantSplit/>
          <w:trHeight w:val="333"/>
        </w:trPr>
        <w:tc>
          <w:tcPr>
            <w:tcW w:w="1260" w:type="dxa"/>
            <w:gridSpan w:val="2"/>
            <w:tcBorders>
              <w:top w:val="nil"/>
              <w:left w:val="nil"/>
              <w:bottom w:val="nil"/>
              <w:right w:val="nil"/>
            </w:tcBorders>
          </w:tcPr>
          <w:p w14:paraId="17E0CBFB" w14:textId="77777777" w:rsidR="0016793F" w:rsidRPr="005709E7" w:rsidRDefault="0016793F" w:rsidP="000D2D67">
            <w:pPr>
              <w:suppressAutoHyphens/>
              <w:rPr>
                <w:rFonts w:ascii="GHEA Grapalat" w:hAnsi="GHEA Grapalat"/>
                <w:sz w:val="20"/>
              </w:rPr>
            </w:pPr>
          </w:p>
        </w:tc>
      </w:tr>
    </w:tbl>
    <w:p w14:paraId="1DFC3FF5" w14:textId="77777777" w:rsidR="0016793F" w:rsidRPr="005709E7" w:rsidRDefault="0016793F" w:rsidP="0016793F">
      <w:pPr>
        <w:rPr>
          <w:rFonts w:ascii="GHEA Grapalat" w:hAnsi="GHEA Grapalat"/>
          <w:i/>
          <w:iCs/>
          <w:sz w:val="20"/>
        </w:rPr>
      </w:pPr>
      <w:proofErr w:type="spellStart"/>
      <w:r w:rsidRPr="005709E7">
        <w:rPr>
          <w:rFonts w:ascii="GHEA Grapalat" w:hAnsi="GHEA Grapalat"/>
          <w:sz w:val="20"/>
        </w:rPr>
        <w:t>Հայտատուի</w:t>
      </w:r>
      <w:proofErr w:type="spellEnd"/>
      <w:r w:rsidRPr="005709E7">
        <w:rPr>
          <w:rFonts w:ascii="GHEA Grapalat" w:hAnsi="GHEA Grapalat"/>
          <w:sz w:val="20"/>
        </w:rPr>
        <w:t xml:space="preserve"> </w:t>
      </w:r>
      <w:proofErr w:type="spellStart"/>
      <w:r w:rsidRPr="005709E7">
        <w:rPr>
          <w:rFonts w:ascii="GHEA Grapalat" w:hAnsi="GHEA Grapalat"/>
          <w:sz w:val="20"/>
        </w:rPr>
        <w:t>անունը</w:t>
      </w:r>
      <w:proofErr w:type="spellEnd"/>
      <w:r w:rsidRPr="005709E7">
        <w:rPr>
          <w:rFonts w:ascii="GHEA Grapalat" w:hAnsi="GHEA Grapalat"/>
          <w:sz w:val="20"/>
        </w:rPr>
        <w:t xml:space="preserve"> </w:t>
      </w:r>
      <w:r w:rsidRPr="005709E7">
        <w:rPr>
          <w:rFonts w:ascii="GHEA Grapalat" w:hAnsi="GHEA Grapalat"/>
          <w:i/>
          <w:iCs/>
          <w:sz w:val="20"/>
        </w:rPr>
        <w:t>[</w:t>
      </w:r>
      <w:proofErr w:type="spellStart"/>
      <w:r w:rsidRPr="005709E7">
        <w:rPr>
          <w:rFonts w:ascii="GHEA Grapalat" w:hAnsi="GHEA Grapalat"/>
          <w:i/>
          <w:iCs/>
          <w:sz w:val="20"/>
        </w:rPr>
        <w:t>գրել</w:t>
      </w:r>
      <w:proofErr w:type="spellEnd"/>
      <w:r w:rsidRPr="005709E7">
        <w:rPr>
          <w:rFonts w:ascii="GHEA Grapalat" w:hAnsi="GHEA Grapalat"/>
          <w:i/>
          <w:iCs/>
          <w:sz w:val="20"/>
        </w:rPr>
        <w:t xml:space="preserve"> </w:t>
      </w:r>
      <w:proofErr w:type="spellStart"/>
      <w:r w:rsidRPr="005709E7">
        <w:rPr>
          <w:rFonts w:ascii="GHEA Grapalat" w:hAnsi="GHEA Grapalat"/>
          <w:i/>
          <w:iCs/>
          <w:sz w:val="20"/>
        </w:rPr>
        <w:t>Հայտատուի</w:t>
      </w:r>
      <w:proofErr w:type="spellEnd"/>
      <w:r w:rsidRPr="005709E7">
        <w:rPr>
          <w:rFonts w:ascii="GHEA Grapalat" w:hAnsi="GHEA Grapalat"/>
          <w:i/>
          <w:iCs/>
          <w:sz w:val="20"/>
        </w:rPr>
        <w:t xml:space="preserve"> </w:t>
      </w:r>
      <w:proofErr w:type="spellStart"/>
      <w:r w:rsidRPr="005709E7">
        <w:rPr>
          <w:rFonts w:ascii="GHEA Grapalat" w:hAnsi="GHEA Grapalat"/>
          <w:i/>
          <w:iCs/>
          <w:sz w:val="20"/>
        </w:rPr>
        <w:t>լրիվ</w:t>
      </w:r>
      <w:proofErr w:type="spellEnd"/>
      <w:r w:rsidRPr="005709E7">
        <w:rPr>
          <w:rFonts w:ascii="GHEA Grapalat" w:hAnsi="GHEA Grapalat"/>
          <w:i/>
          <w:iCs/>
          <w:sz w:val="20"/>
        </w:rPr>
        <w:t xml:space="preserve"> </w:t>
      </w:r>
      <w:proofErr w:type="spellStart"/>
      <w:r w:rsidRPr="005709E7">
        <w:rPr>
          <w:rFonts w:ascii="GHEA Grapalat" w:hAnsi="GHEA Grapalat"/>
          <w:i/>
          <w:iCs/>
          <w:sz w:val="20"/>
        </w:rPr>
        <w:t>անունը</w:t>
      </w:r>
      <w:proofErr w:type="spellEnd"/>
      <w:r w:rsidRPr="005709E7">
        <w:rPr>
          <w:rFonts w:ascii="GHEA Grapalat" w:hAnsi="GHEA Grapalat"/>
          <w:i/>
          <w:iCs/>
          <w:sz w:val="20"/>
        </w:rPr>
        <w:t xml:space="preserve">] </w:t>
      </w:r>
      <w:proofErr w:type="spellStart"/>
      <w:r w:rsidRPr="005709E7">
        <w:rPr>
          <w:rFonts w:ascii="GHEA Grapalat" w:hAnsi="GHEA Grapalat"/>
          <w:i/>
          <w:iCs/>
          <w:sz w:val="20"/>
        </w:rPr>
        <w:t>Հայտատուի</w:t>
      </w:r>
      <w:proofErr w:type="spellEnd"/>
      <w:r w:rsidRPr="005709E7">
        <w:rPr>
          <w:rFonts w:ascii="GHEA Grapalat" w:hAnsi="GHEA Grapalat"/>
          <w:i/>
          <w:iCs/>
          <w:sz w:val="20"/>
        </w:rPr>
        <w:t xml:space="preserve"> </w:t>
      </w:r>
      <w:proofErr w:type="spellStart"/>
      <w:r w:rsidRPr="005709E7">
        <w:rPr>
          <w:rFonts w:ascii="GHEA Grapalat" w:hAnsi="GHEA Grapalat"/>
          <w:i/>
          <w:iCs/>
          <w:sz w:val="20"/>
        </w:rPr>
        <w:t>ստորագրությունը</w:t>
      </w:r>
      <w:proofErr w:type="spellEnd"/>
      <w:r w:rsidRPr="005709E7">
        <w:rPr>
          <w:rFonts w:ascii="GHEA Grapalat" w:hAnsi="GHEA Grapalat"/>
          <w:sz w:val="20"/>
        </w:rPr>
        <w:t xml:space="preserve"> </w:t>
      </w:r>
      <w:r w:rsidRPr="005709E7">
        <w:rPr>
          <w:rFonts w:ascii="GHEA Grapalat" w:hAnsi="GHEA Grapalat"/>
          <w:i/>
          <w:iCs/>
          <w:sz w:val="20"/>
        </w:rPr>
        <w:t>[</w:t>
      </w:r>
      <w:proofErr w:type="spellStart"/>
      <w:r w:rsidRPr="005709E7">
        <w:rPr>
          <w:rFonts w:ascii="GHEA Grapalat" w:hAnsi="GHEA Grapalat"/>
          <w:i/>
          <w:iCs/>
          <w:sz w:val="20"/>
        </w:rPr>
        <w:t>Հայտը</w:t>
      </w:r>
      <w:proofErr w:type="spellEnd"/>
      <w:r w:rsidRPr="005709E7">
        <w:rPr>
          <w:rFonts w:ascii="GHEA Grapalat" w:hAnsi="GHEA Grapalat"/>
          <w:i/>
          <w:iCs/>
          <w:sz w:val="20"/>
        </w:rPr>
        <w:t xml:space="preserve"> </w:t>
      </w:r>
      <w:proofErr w:type="spellStart"/>
      <w:r w:rsidRPr="005709E7">
        <w:rPr>
          <w:rFonts w:ascii="GHEA Grapalat" w:hAnsi="GHEA Grapalat"/>
          <w:i/>
          <w:iCs/>
          <w:sz w:val="20"/>
        </w:rPr>
        <w:t>ստորագրող</w:t>
      </w:r>
      <w:proofErr w:type="spellEnd"/>
      <w:r w:rsidRPr="005709E7">
        <w:rPr>
          <w:rFonts w:ascii="GHEA Grapalat" w:hAnsi="GHEA Grapalat"/>
          <w:i/>
          <w:iCs/>
          <w:sz w:val="20"/>
        </w:rPr>
        <w:t xml:space="preserve"> </w:t>
      </w:r>
      <w:proofErr w:type="spellStart"/>
      <w:r w:rsidRPr="005709E7">
        <w:rPr>
          <w:rFonts w:ascii="GHEA Grapalat" w:hAnsi="GHEA Grapalat"/>
          <w:i/>
          <w:iCs/>
          <w:sz w:val="20"/>
        </w:rPr>
        <w:t>անձի</w:t>
      </w:r>
      <w:proofErr w:type="spellEnd"/>
      <w:r w:rsidRPr="005709E7">
        <w:rPr>
          <w:rFonts w:ascii="GHEA Grapalat" w:hAnsi="GHEA Grapalat"/>
          <w:i/>
          <w:iCs/>
          <w:sz w:val="20"/>
        </w:rPr>
        <w:t xml:space="preserve"> </w:t>
      </w:r>
      <w:proofErr w:type="spellStart"/>
      <w:r w:rsidRPr="005709E7">
        <w:rPr>
          <w:rFonts w:ascii="GHEA Grapalat" w:hAnsi="GHEA Grapalat"/>
          <w:i/>
          <w:iCs/>
          <w:sz w:val="20"/>
        </w:rPr>
        <w:t>ստորագրությունը</w:t>
      </w:r>
      <w:proofErr w:type="spellEnd"/>
      <w:r w:rsidRPr="005709E7">
        <w:rPr>
          <w:rFonts w:ascii="GHEA Grapalat" w:hAnsi="GHEA Grapalat"/>
          <w:i/>
          <w:iCs/>
          <w:sz w:val="20"/>
        </w:rPr>
        <w:t xml:space="preserve">] </w:t>
      </w:r>
      <w:proofErr w:type="spellStart"/>
      <w:r w:rsidRPr="005709E7">
        <w:rPr>
          <w:rFonts w:ascii="GHEA Grapalat" w:hAnsi="GHEA Grapalat"/>
          <w:i/>
          <w:iCs/>
          <w:sz w:val="20"/>
        </w:rPr>
        <w:t>Ամսաթիվը</w:t>
      </w:r>
      <w:proofErr w:type="spellEnd"/>
      <w:r w:rsidRPr="005709E7">
        <w:rPr>
          <w:rFonts w:ascii="GHEA Grapalat" w:hAnsi="GHEA Grapalat"/>
          <w:i/>
          <w:iCs/>
          <w:sz w:val="20"/>
        </w:rPr>
        <w:t xml:space="preserve"> [</w:t>
      </w:r>
      <w:proofErr w:type="spellStart"/>
      <w:r w:rsidRPr="005709E7">
        <w:rPr>
          <w:rFonts w:ascii="GHEA Grapalat" w:hAnsi="GHEA Grapalat"/>
          <w:i/>
          <w:iCs/>
          <w:sz w:val="20"/>
        </w:rPr>
        <w:t>գրել</w:t>
      </w:r>
      <w:proofErr w:type="spellEnd"/>
      <w:r w:rsidRPr="005709E7">
        <w:rPr>
          <w:rFonts w:ascii="GHEA Grapalat" w:hAnsi="GHEA Grapalat"/>
          <w:i/>
          <w:iCs/>
          <w:sz w:val="20"/>
        </w:rPr>
        <w:t xml:space="preserve"> </w:t>
      </w:r>
      <w:proofErr w:type="spellStart"/>
      <w:r w:rsidRPr="005709E7">
        <w:rPr>
          <w:rFonts w:ascii="GHEA Grapalat" w:hAnsi="GHEA Grapalat"/>
          <w:i/>
          <w:iCs/>
          <w:sz w:val="20"/>
        </w:rPr>
        <w:t>ամսաթիվը</w:t>
      </w:r>
      <w:proofErr w:type="spellEnd"/>
      <w:r w:rsidRPr="005709E7">
        <w:rPr>
          <w:rFonts w:ascii="GHEA Grapalat" w:hAnsi="GHEA Grapalat"/>
          <w:i/>
          <w:iCs/>
          <w:sz w:val="20"/>
        </w:rPr>
        <w:t>]</w:t>
      </w:r>
    </w:p>
    <w:p w14:paraId="5274D022" w14:textId="77777777" w:rsidR="00AB4B7B" w:rsidRPr="005709E7" w:rsidRDefault="00AB4B7B" w:rsidP="009F1C87">
      <w:pPr>
        <w:rPr>
          <w:rFonts w:ascii="GHEA Grapalat" w:hAnsi="GHEA Grapalat"/>
          <w:b/>
          <w:sz w:val="36"/>
          <w:szCs w:val="36"/>
        </w:rPr>
      </w:pPr>
    </w:p>
    <w:p w14:paraId="24564DBB" w14:textId="77777777" w:rsidR="000C3B91" w:rsidRPr="005709E7" w:rsidRDefault="000C3B91" w:rsidP="009F1C87">
      <w:pPr>
        <w:rPr>
          <w:rFonts w:ascii="GHEA Grapalat" w:hAnsi="GHEA Grapalat"/>
          <w:b/>
          <w:sz w:val="36"/>
          <w:szCs w:val="36"/>
        </w:rPr>
      </w:pPr>
    </w:p>
    <w:p w14:paraId="393AD250" w14:textId="77777777" w:rsidR="000C3B91" w:rsidRPr="005709E7" w:rsidRDefault="000C3B91" w:rsidP="009F1C87">
      <w:pPr>
        <w:rPr>
          <w:rFonts w:ascii="GHEA Grapalat" w:hAnsi="GHEA Grapalat"/>
          <w:b/>
          <w:sz w:val="36"/>
          <w:szCs w:val="36"/>
        </w:rPr>
      </w:pPr>
    </w:p>
    <w:p w14:paraId="78832812" w14:textId="77777777" w:rsidR="00895FBF" w:rsidRPr="005709E7" w:rsidRDefault="00895FBF" w:rsidP="0016793F">
      <w:pPr>
        <w:pStyle w:val="SectionVHeader"/>
        <w:spacing w:before="0" w:after="0"/>
        <w:rPr>
          <w:rFonts w:ascii="GHEA Grapalat" w:hAnsi="GHEA Grapalat"/>
          <w:szCs w:val="36"/>
        </w:rPr>
      </w:pPr>
      <w:bookmarkStart w:id="270" w:name="_Toc503779971"/>
    </w:p>
    <w:p w14:paraId="0EEE06CE" w14:textId="77777777" w:rsidR="00895FBF" w:rsidRPr="005709E7" w:rsidRDefault="00895FBF" w:rsidP="0016793F">
      <w:pPr>
        <w:pStyle w:val="SectionVHeader"/>
        <w:spacing w:before="0" w:after="0"/>
        <w:rPr>
          <w:rFonts w:ascii="GHEA Grapalat" w:hAnsi="GHEA Grapalat"/>
          <w:szCs w:val="36"/>
        </w:rPr>
      </w:pPr>
    </w:p>
    <w:p w14:paraId="627E857A" w14:textId="77777777" w:rsidR="00895FBF" w:rsidRPr="005709E7" w:rsidRDefault="00895FBF" w:rsidP="0016793F">
      <w:pPr>
        <w:pStyle w:val="SectionVHeader"/>
        <w:spacing w:before="0" w:after="0"/>
        <w:rPr>
          <w:rFonts w:ascii="GHEA Grapalat" w:hAnsi="GHEA Grapalat"/>
          <w:szCs w:val="36"/>
        </w:rPr>
      </w:pPr>
    </w:p>
    <w:p w14:paraId="39450C0E" w14:textId="5C87D836" w:rsidR="0016793F" w:rsidRPr="005709E7" w:rsidRDefault="0016793F" w:rsidP="0016793F">
      <w:pPr>
        <w:pStyle w:val="SectionVHeader"/>
        <w:spacing w:before="0" w:after="0"/>
        <w:rPr>
          <w:rFonts w:ascii="GHEA Grapalat" w:hAnsi="GHEA Grapalat"/>
          <w:szCs w:val="36"/>
        </w:rPr>
      </w:pPr>
      <w:proofErr w:type="spellStart"/>
      <w:r w:rsidRPr="005709E7">
        <w:rPr>
          <w:rFonts w:ascii="GHEA Grapalat" w:hAnsi="GHEA Grapalat"/>
          <w:szCs w:val="36"/>
        </w:rPr>
        <w:t>Գնացուցակ</w:t>
      </w:r>
      <w:proofErr w:type="spellEnd"/>
      <w:r w:rsidRPr="005709E7">
        <w:rPr>
          <w:rFonts w:ascii="GHEA Grapalat" w:hAnsi="GHEA Grapalat"/>
          <w:szCs w:val="36"/>
        </w:rPr>
        <w:t xml:space="preserve"> և </w:t>
      </w:r>
      <w:proofErr w:type="spellStart"/>
      <w:r w:rsidRPr="005709E7">
        <w:rPr>
          <w:rFonts w:ascii="GHEA Grapalat" w:hAnsi="GHEA Grapalat"/>
          <w:szCs w:val="36"/>
        </w:rPr>
        <w:t>Կատարման</w:t>
      </w:r>
      <w:proofErr w:type="spellEnd"/>
      <w:r w:rsidRPr="005709E7">
        <w:rPr>
          <w:rFonts w:ascii="GHEA Grapalat" w:hAnsi="GHEA Grapalat"/>
          <w:szCs w:val="36"/>
        </w:rPr>
        <w:t xml:space="preserve"> </w:t>
      </w:r>
      <w:proofErr w:type="spellStart"/>
      <w:r w:rsidRPr="005709E7">
        <w:rPr>
          <w:rFonts w:ascii="GHEA Grapalat" w:hAnsi="GHEA Grapalat"/>
          <w:szCs w:val="36"/>
        </w:rPr>
        <w:t>ժամանակացույց</w:t>
      </w:r>
      <w:proofErr w:type="spellEnd"/>
      <w:r w:rsidRPr="005709E7">
        <w:rPr>
          <w:rFonts w:ascii="GHEA Grapalat" w:hAnsi="GHEA Grapalat"/>
          <w:szCs w:val="36"/>
        </w:rPr>
        <w:t xml:space="preserve">՝ </w:t>
      </w:r>
      <w:proofErr w:type="spellStart"/>
      <w:r w:rsidRPr="005709E7">
        <w:rPr>
          <w:rFonts w:ascii="GHEA Grapalat" w:hAnsi="GHEA Grapalat"/>
          <w:szCs w:val="36"/>
        </w:rPr>
        <w:t>Հարակից</w:t>
      </w:r>
      <w:proofErr w:type="spellEnd"/>
      <w:r w:rsidRPr="005709E7">
        <w:rPr>
          <w:rFonts w:ascii="GHEA Grapalat" w:hAnsi="GHEA Grapalat"/>
          <w:szCs w:val="36"/>
        </w:rPr>
        <w:t xml:space="preserve"> </w:t>
      </w:r>
      <w:proofErr w:type="spellStart"/>
      <w:r w:rsidRPr="005709E7">
        <w:rPr>
          <w:rFonts w:ascii="GHEA Grapalat" w:hAnsi="GHEA Grapalat"/>
          <w:szCs w:val="36"/>
        </w:rPr>
        <w:t>ծառայություններ</w:t>
      </w:r>
      <w:bookmarkEnd w:id="270"/>
      <w:r w:rsidRPr="005709E7">
        <w:rPr>
          <w:rFonts w:ascii="GHEA Grapalat" w:hAnsi="GHEA Grapalat"/>
          <w:szCs w:val="36"/>
        </w:rPr>
        <w:t>-կիրառելի</w:t>
      </w:r>
      <w:proofErr w:type="spellEnd"/>
      <w:r w:rsidRPr="005709E7">
        <w:rPr>
          <w:rFonts w:ascii="GHEA Grapalat" w:hAnsi="GHEA Grapalat"/>
          <w:szCs w:val="36"/>
        </w:rPr>
        <w:t xml:space="preserve"> </w:t>
      </w:r>
      <w:proofErr w:type="spellStart"/>
      <w:r w:rsidRPr="005709E7">
        <w:rPr>
          <w:rFonts w:ascii="GHEA Grapalat" w:hAnsi="GHEA Grapalat"/>
          <w:szCs w:val="36"/>
        </w:rPr>
        <w:t>չէ</w:t>
      </w:r>
      <w:proofErr w:type="spellEnd"/>
    </w:p>
    <w:tbl>
      <w:tblPr>
        <w:tblpPr w:leftFromText="180" w:rightFromText="180" w:vertAnchor="text" w:horzAnchor="margin" w:tblpY="231"/>
        <w:tblW w:w="1350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2585"/>
        <w:gridCol w:w="1843"/>
        <w:gridCol w:w="1701"/>
      </w:tblGrid>
      <w:tr w:rsidR="0016793F" w:rsidRPr="005709E7" w14:paraId="1A39D18C" w14:textId="77777777" w:rsidTr="0016793F">
        <w:trPr>
          <w:cantSplit/>
        </w:trPr>
        <w:tc>
          <w:tcPr>
            <w:tcW w:w="2880" w:type="dxa"/>
            <w:gridSpan w:val="2"/>
            <w:tcBorders>
              <w:top w:val="double" w:sz="6" w:space="0" w:color="auto"/>
              <w:bottom w:val="double" w:sz="6" w:space="0" w:color="auto"/>
              <w:right w:val="nil"/>
            </w:tcBorders>
          </w:tcPr>
          <w:p w14:paraId="1DB3C7D0" w14:textId="77777777" w:rsidR="0016793F" w:rsidRPr="005709E7" w:rsidRDefault="0016793F" w:rsidP="0016793F">
            <w:pPr>
              <w:suppressAutoHyphens/>
              <w:jc w:val="center"/>
              <w:rPr>
                <w:rFonts w:ascii="GHEA Grapalat" w:hAnsi="GHEA Grapalat"/>
                <w:sz w:val="20"/>
              </w:rPr>
            </w:pPr>
          </w:p>
        </w:tc>
        <w:tc>
          <w:tcPr>
            <w:tcW w:w="7085" w:type="dxa"/>
            <w:gridSpan w:val="4"/>
            <w:tcBorders>
              <w:top w:val="double" w:sz="6" w:space="0" w:color="auto"/>
              <w:left w:val="nil"/>
              <w:bottom w:val="double" w:sz="6" w:space="0" w:color="auto"/>
              <w:right w:val="nil"/>
            </w:tcBorders>
          </w:tcPr>
          <w:p w14:paraId="15054371" w14:textId="77777777" w:rsidR="0016793F" w:rsidRPr="005709E7" w:rsidRDefault="0016793F" w:rsidP="0016793F">
            <w:pPr>
              <w:suppressAutoHyphens/>
              <w:spacing w:before="240"/>
              <w:jc w:val="center"/>
              <w:rPr>
                <w:rFonts w:ascii="GHEA Grapalat" w:hAnsi="GHEA Grapalat"/>
                <w:sz w:val="20"/>
              </w:rPr>
            </w:pPr>
            <w:proofErr w:type="spellStart"/>
            <w:r w:rsidRPr="005709E7">
              <w:rPr>
                <w:rFonts w:ascii="GHEA Grapalat" w:hAnsi="GHEA Grapalat"/>
              </w:rPr>
              <w:t>Արժույթը</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ՏՄՄ 15 </w:t>
            </w:r>
            <w:proofErr w:type="spellStart"/>
            <w:r w:rsidRPr="005709E7">
              <w:rPr>
                <w:rFonts w:ascii="GHEA Grapalat" w:hAnsi="GHEA Grapalat"/>
              </w:rPr>
              <w:t>դրույթի</w:t>
            </w:r>
            <w:proofErr w:type="spellEnd"/>
          </w:p>
        </w:tc>
        <w:tc>
          <w:tcPr>
            <w:tcW w:w="3544" w:type="dxa"/>
            <w:gridSpan w:val="2"/>
            <w:tcBorders>
              <w:top w:val="double" w:sz="6" w:space="0" w:color="auto"/>
              <w:left w:val="nil"/>
              <w:bottom w:val="double" w:sz="6" w:space="0" w:color="auto"/>
            </w:tcBorders>
          </w:tcPr>
          <w:p w14:paraId="05F90778" w14:textId="77777777" w:rsidR="0016793F" w:rsidRPr="005709E7" w:rsidRDefault="0016793F" w:rsidP="0016793F">
            <w:pPr>
              <w:rPr>
                <w:rFonts w:ascii="GHEA Grapalat" w:hAnsi="GHEA Grapalat"/>
                <w:sz w:val="20"/>
              </w:rPr>
            </w:pPr>
            <w:proofErr w:type="spellStart"/>
            <w:r w:rsidRPr="005709E7">
              <w:rPr>
                <w:rFonts w:ascii="GHEA Grapalat" w:hAnsi="GHEA Grapalat"/>
                <w:sz w:val="20"/>
              </w:rPr>
              <w:t>Ամսաթիվ</w:t>
            </w:r>
            <w:proofErr w:type="spellEnd"/>
            <w:r w:rsidRPr="005709E7">
              <w:rPr>
                <w:rFonts w:ascii="GHEA Grapalat" w:hAnsi="GHEA Grapalat"/>
                <w:sz w:val="20"/>
              </w:rPr>
              <w:t>___________________</w:t>
            </w:r>
          </w:p>
          <w:p w14:paraId="3DA029A9" w14:textId="77777777" w:rsidR="0016793F" w:rsidRPr="005709E7" w:rsidRDefault="0016793F" w:rsidP="0016793F">
            <w:pPr>
              <w:suppressAutoHyphens/>
              <w:rPr>
                <w:rFonts w:ascii="GHEA Grapalat" w:hAnsi="GHEA Grapalat"/>
              </w:rPr>
            </w:pPr>
            <w:r w:rsidRPr="005709E7">
              <w:rPr>
                <w:rFonts w:ascii="GHEA Grapalat" w:hAnsi="GHEA Grapalat"/>
                <w:sz w:val="20"/>
              </w:rPr>
              <w:t>ԱՄՄ No. _____________________</w:t>
            </w:r>
          </w:p>
          <w:p w14:paraId="446B1289" w14:textId="77777777" w:rsidR="0016793F" w:rsidRPr="005709E7" w:rsidRDefault="0016793F" w:rsidP="0016793F">
            <w:pPr>
              <w:suppressAutoHyphens/>
              <w:rPr>
                <w:rFonts w:ascii="GHEA Grapalat" w:hAnsi="GHEA Grapalat"/>
                <w:sz w:val="20"/>
              </w:rPr>
            </w:pPr>
          </w:p>
          <w:p w14:paraId="5AB2D8F3" w14:textId="77777777" w:rsidR="0016793F" w:rsidRPr="005709E7" w:rsidRDefault="0016793F" w:rsidP="0016793F">
            <w:pPr>
              <w:suppressAutoHyphens/>
              <w:rPr>
                <w:rFonts w:ascii="GHEA Grapalat" w:hAnsi="GHEA Grapalat"/>
              </w:rPr>
            </w:pPr>
            <w:proofErr w:type="spellStart"/>
            <w:r w:rsidRPr="005709E7">
              <w:rPr>
                <w:rFonts w:ascii="GHEA Grapalat" w:hAnsi="GHEA Grapalat"/>
                <w:sz w:val="20"/>
              </w:rPr>
              <w:t>Էջ</w:t>
            </w:r>
            <w:proofErr w:type="spellEnd"/>
            <w:r w:rsidRPr="005709E7">
              <w:rPr>
                <w:rFonts w:ascii="GHEA Grapalat" w:hAnsi="GHEA Grapalat"/>
                <w:sz w:val="20"/>
              </w:rPr>
              <w:t xml:space="preserve"> N</w:t>
            </w:r>
            <w:r w:rsidRPr="005709E7">
              <w:rPr>
                <w:rFonts w:ascii="GHEA Grapalat" w:hAnsi="GHEA Grapalat"/>
                <w:sz w:val="20"/>
              </w:rPr>
              <w:sym w:font="Symbol" w:char="F0B0"/>
            </w:r>
            <w:r w:rsidRPr="005709E7">
              <w:rPr>
                <w:rFonts w:ascii="GHEA Grapalat" w:hAnsi="GHEA Grapalat"/>
                <w:sz w:val="20"/>
              </w:rPr>
              <w:t xml:space="preserve"> ______  ______</w:t>
            </w:r>
            <w:proofErr w:type="spellStart"/>
            <w:r w:rsidRPr="005709E7">
              <w:rPr>
                <w:rFonts w:ascii="GHEA Grapalat" w:hAnsi="GHEA Grapalat"/>
                <w:sz w:val="20"/>
              </w:rPr>
              <w:t>էջից</w:t>
            </w:r>
            <w:proofErr w:type="spellEnd"/>
          </w:p>
        </w:tc>
      </w:tr>
      <w:tr w:rsidR="0016793F" w:rsidRPr="005709E7" w14:paraId="634A1D78" w14:textId="77777777" w:rsidTr="0016793F">
        <w:trPr>
          <w:cantSplit/>
        </w:trPr>
        <w:tc>
          <w:tcPr>
            <w:tcW w:w="810" w:type="dxa"/>
            <w:tcBorders>
              <w:top w:val="double" w:sz="6" w:space="0" w:color="auto"/>
              <w:bottom w:val="double" w:sz="6" w:space="0" w:color="auto"/>
              <w:right w:val="single" w:sz="6" w:space="0" w:color="auto"/>
            </w:tcBorders>
          </w:tcPr>
          <w:p w14:paraId="3728B795" w14:textId="77777777" w:rsidR="0016793F" w:rsidRPr="005709E7" w:rsidRDefault="0016793F" w:rsidP="0016793F">
            <w:pPr>
              <w:suppressAutoHyphens/>
              <w:jc w:val="center"/>
              <w:rPr>
                <w:rFonts w:ascii="GHEA Grapalat" w:hAnsi="GHEA Grapalat"/>
                <w:sz w:val="20"/>
              </w:rPr>
            </w:pPr>
            <w:r w:rsidRPr="005709E7">
              <w:rPr>
                <w:rFonts w:ascii="GHEA Grapalat" w:hAnsi="GHEA Grapalat"/>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3017B329" w14:textId="77777777" w:rsidR="0016793F" w:rsidRPr="005709E7" w:rsidRDefault="0016793F" w:rsidP="0016793F">
            <w:pPr>
              <w:suppressAutoHyphens/>
              <w:jc w:val="center"/>
              <w:rPr>
                <w:rFonts w:ascii="GHEA Grapalat" w:hAnsi="GHEA Grapalat"/>
                <w:sz w:val="20"/>
              </w:rPr>
            </w:pPr>
            <w:r w:rsidRPr="005709E7">
              <w:rPr>
                <w:rFonts w:ascii="GHEA Grapalat" w:hAnsi="GHEA Grapalat"/>
                <w:sz w:val="20"/>
              </w:rPr>
              <w:t>2</w:t>
            </w:r>
          </w:p>
        </w:tc>
        <w:tc>
          <w:tcPr>
            <w:tcW w:w="1170" w:type="dxa"/>
            <w:tcBorders>
              <w:top w:val="double" w:sz="6" w:space="0" w:color="auto"/>
              <w:left w:val="single" w:sz="6" w:space="0" w:color="auto"/>
              <w:bottom w:val="double" w:sz="6" w:space="0" w:color="auto"/>
              <w:right w:val="single" w:sz="6" w:space="0" w:color="auto"/>
            </w:tcBorders>
          </w:tcPr>
          <w:p w14:paraId="1840F22E" w14:textId="77777777" w:rsidR="0016793F" w:rsidRPr="005709E7" w:rsidRDefault="0016793F" w:rsidP="0016793F">
            <w:pPr>
              <w:suppressAutoHyphens/>
              <w:jc w:val="center"/>
              <w:rPr>
                <w:rFonts w:ascii="GHEA Grapalat" w:hAnsi="GHEA Grapalat"/>
                <w:sz w:val="20"/>
              </w:rPr>
            </w:pPr>
            <w:r w:rsidRPr="005709E7">
              <w:rPr>
                <w:rFonts w:ascii="GHEA Grapalat" w:hAnsi="GHEA Grapalat"/>
                <w:sz w:val="20"/>
              </w:rPr>
              <w:t>3</w:t>
            </w:r>
          </w:p>
        </w:tc>
        <w:tc>
          <w:tcPr>
            <w:tcW w:w="1710" w:type="dxa"/>
            <w:tcBorders>
              <w:top w:val="double" w:sz="6" w:space="0" w:color="auto"/>
              <w:left w:val="single" w:sz="6" w:space="0" w:color="auto"/>
              <w:bottom w:val="double" w:sz="6" w:space="0" w:color="auto"/>
              <w:right w:val="single" w:sz="6" w:space="0" w:color="auto"/>
            </w:tcBorders>
          </w:tcPr>
          <w:p w14:paraId="0E9790BA" w14:textId="77777777" w:rsidR="0016793F" w:rsidRPr="005709E7" w:rsidRDefault="0016793F" w:rsidP="0016793F">
            <w:pPr>
              <w:suppressAutoHyphens/>
              <w:jc w:val="center"/>
              <w:rPr>
                <w:rFonts w:ascii="GHEA Grapalat" w:hAnsi="GHEA Grapalat"/>
                <w:sz w:val="20"/>
              </w:rPr>
            </w:pPr>
            <w:r w:rsidRPr="005709E7">
              <w:rPr>
                <w:rFonts w:ascii="GHEA Grapalat" w:hAnsi="GHEA Grapalat"/>
                <w:sz w:val="20"/>
              </w:rPr>
              <w:t>4</w:t>
            </w:r>
          </w:p>
        </w:tc>
        <w:tc>
          <w:tcPr>
            <w:tcW w:w="2585" w:type="dxa"/>
            <w:tcBorders>
              <w:top w:val="double" w:sz="6" w:space="0" w:color="auto"/>
              <w:left w:val="single" w:sz="6" w:space="0" w:color="auto"/>
              <w:bottom w:val="double" w:sz="6" w:space="0" w:color="auto"/>
              <w:right w:val="single" w:sz="6" w:space="0" w:color="auto"/>
            </w:tcBorders>
          </w:tcPr>
          <w:p w14:paraId="6797E405" w14:textId="77777777" w:rsidR="0016793F" w:rsidRPr="005709E7" w:rsidRDefault="0016793F" w:rsidP="0016793F">
            <w:pPr>
              <w:suppressAutoHyphens/>
              <w:jc w:val="center"/>
              <w:rPr>
                <w:rFonts w:ascii="GHEA Grapalat" w:hAnsi="GHEA Grapalat"/>
                <w:sz w:val="20"/>
              </w:rPr>
            </w:pPr>
            <w:r w:rsidRPr="005709E7">
              <w:rPr>
                <w:rFonts w:ascii="GHEA Grapalat" w:hAnsi="GHEA Grapalat"/>
                <w:sz w:val="20"/>
              </w:rPr>
              <w:t>5</w:t>
            </w:r>
          </w:p>
        </w:tc>
        <w:tc>
          <w:tcPr>
            <w:tcW w:w="1843" w:type="dxa"/>
            <w:tcBorders>
              <w:top w:val="double" w:sz="6" w:space="0" w:color="auto"/>
              <w:left w:val="single" w:sz="6" w:space="0" w:color="auto"/>
              <w:bottom w:val="double" w:sz="6" w:space="0" w:color="auto"/>
              <w:right w:val="single" w:sz="6" w:space="0" w:color="auto"/>
            </w:tcBorders>
          </w:tcPr>
          <w:p w14:paraId="4913735A" w14:textId="77777777" w:rsidR="0016793F" w:rsidRPr="005709E7" w:rsidRDefault="0016793F" w:rsidP="0016793F">
            <w:pPr>
              <w:suppressAutoHyphens/>
              <w:jc w:val="center"/>
              <w:rPr>
                <w:rFonts w:ascii="GHEA Grapalat" w:hAnsi="GHEA Grapalat"/>
                <w:sz w:val="20"/>
              </w:rPr>
            </w:pPr>
            <w:r w:rsidRPr="005709E7">
              <w:rPr>
                <w:rFonts w:ascii="GHEA Grapalat" w:hAnsi="GHEA Grapalat"/>
                <w:sz w:val="20"/>
              </w:rPr>
              <w:t>6</w:t>
            </w:r>
          </w:p>
        </w:tc>
        <w:tc>
          <w:tcPr>
            <w:tcW w:w="1701" w:type="dxa"/>
            <w:tcBorders>
              <w:top w:val="double" w:sz="6" w:space="0" w:color="auto"/>
              <w:left w:val="single" w:sz="6" w:space="0" w:color="auto"/>
              <w:bottom w:val="double" w:sz="6" w:space="0" w:color="auto"/>
            </w:tcBorders>
          </w:tcPr>
          <w:p w14:paraId="0A3D0DE1" w14:textId="77777777" w:rsidR="0016793F" w:rsidRPr="005709E7" w:rsidRDefault="0016793F" w:rsidP="0016793F">
            <w:pPr>
              <w:suppressAutoHyphens/>
              <w:jc w:val="center"/>
              <w:rPr>
                <w:rFonts w:ascii="GHEA Grapalat" w:hAnsi="GHEA Grapalat"/>
                <w:sz w:val="20"/>
              </w:rPr>
            </w:pPr>
            <w:r w:rsidRPr="005709E7">
              <w:rPr>
                <w:rFonts w:ascii="GHEA Grapalat" w:hAnsi="GHEA Grapalat"/>
                <w:sz w:val="20"/>
              </w:rPr>
              <w:t>7</w:t>
            </w:r>
          </w:p>
        </w:tc>
      </w:tr>
      <w:tr w:rsidR="0016793F" w:rsidRPr="005709E7" w14:paraId="1416F052" w14:textId="77777777" w:rsidTr="001679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2D596F4B" w14:textId="77777777" w:rsidR="0016793F" w:rsidRPr="005709E7" w:rsidRDefault="0016793F" w:rsidP="0016793F">
            <w:pPr>
              <w:suppressAutoHyphens/>
              <w:jc w:val="center"/>
              <w:rPr>
                <w:rFonts w:ascii="GHEA Grapalat" w:hAnsi="GHEA Grapalat"/>
                <w:sz w:val="16"/>
              </w:rPr>
            </w:pPr>
            <w:proofErr w:type="spellStart"/>
            <w:r w:rsidRPr="005709E7">
              <w:rPr>
                <w:rFonts w:ascii="GHEA Grapalat" w:hAnsi="GHEA Grapalat"/>
                <w:sz w:val="16"/>
              </w:rPr>
              <w:t>Ծառայության</w:t>
            </w:r>
            <w:proofErr w:type="spellEnd"/>
            <w:r w:rsidRPr="005709E7">
              <w:rPr>
                <w:rFonts w:ascii="GHEA Grapalat" w:hAnsi="GHEA Grapalat"/>
                <w:sz w:val="16"/>
              </w:rPr>
              <w:t xml:space="preserve"> No.</w:t>
            </w:r>
          </w:p>
        </w:tc>
        <w:tc>
          <w:tcPr>
            <w:tcW w:w="3690" w:type="dxa"/>
            <w:gridSpan w:val="2"/>
            <w:tcBorders>
              <w:top w:val="double" w:sz="6" w:space="0" w:color="auto"/>
              <w:left w:val="single" w:sz="6" w:space="0" w:color="auto"/>
              <w:bottom w:val="single" w:sz="6" w:space="0" w:color="auto"/>
              <w:right w:val="single" w:sz="6" w:space="0" w:color="auto"/>
            </w:tcBorders>
          </w:tcPr>
          <w:p w14:paraId="5B0F5CE5" w14:textId="77777777" w:rsidR="0016793F" w:rsidRPr="005709E7" w:rsidRDefault="0016793F" w:rsidP="0016793F">
            <w:pPr>
              <w:suppressAutoHyphens/>
              <w:jc w:val="center"/>
              <w:rPr>
                <w:rFonts w:ascii="GHEA Grapalat" w:hAnsi="GHEA Grapalat"/>
                <w:sz w:val="16"/>
              </w:rPr>
            </w:pPr>
            <w:proofErr w:type="spellStart"/>
            <w:r w:rsidRPr="005709E7">
              <w:rPr>
                <w:rFonts w:ascii="GHEA Grapalat" w:hAnsi="GHEA Grapalat"/>
                <w:sz w:val="16"/>
                <w:szCs w:val="16"/>
              </w:rPr>
              <w:t>Ծառայությունների</w:t>
            </w:r>
            <w:proofErr w:type="spellEnd"/>
            <w:r w:rsidRPr="005709E7">
              <w:rPr>
                <w:rFonts w:ascii="GHEA Grapalat" w:hAnsi="GHEA Grapalat"/>
                <w:sz w:val="16"/>
                <w:szCs w:val="16"/>
              </w:rPr>
              <w:t xml:space="preserve"> </w:t>
            </w:r>
            <w:proofErr w:type="spellStart"/>
            <w:r w:rsidRPr="005709E7">
              <w:rPr>
                <w:rFonts w:ascii="GHEA Grapalat" w:hAnsi="GHEA Grapalat"/>
                <w:sz w:val="16"/>
                <w:szCs w:val="16"/>
              </w:rPr>
              <w:t>նկարագիր</w:t>
            </w:r>
            <w:proofErr w:type="spellEnd"/>
            <w:r w:rsidRPr="005709E7">
              <w:rPr>
                <w:rFonts w:ascii="GHEA Grapalat" w:hAnsi="GHEA Grapalat"/>
                <w:sz w:val="16"/>
                <w:szCs w:val="16"/>
              </w:rPr>
              <w:t xml:space="preserve"> (</w:t>
            </w:r>
            <w:proofErr w:type="spellStart"/>
            <w:r w:rsidRPr="005709E7">
              <w:rPr>
                <w:rFonts w:ascii="GHEA Grapalat" w:hAnsi="GHEA Grapalat"/>
                <w:sz w:val="16"/>
                <w:szCs w:val="16"/>
              </w:rPr>
              <w:t>բացառում</w:t>
            </w:r>
            <w:proofErr w:type="spellEnd"/>
            <w:r w:rsidRPr="005709E7">
              <w:rPr>
                <w:rFonts w:ascii="GHEA Grapalat" w:hAnsi="GHEA Grapalat"/>
                <w:sz w:val="16"/>
                <w:szCs w:val="16"/>
              </w:rPr>
              <w:t xml:space="preserve"> է </w:t>
            </w:r>
            <w:proofErr w:type="spellStart"/>
            <w:r w:rsidRPr="005709E7">
              <w:rPr>
                <w:rFonts w:ascii="GHEA Grapalat" w:hAnsi="GHEA Grapalat"/>
                <w:spacing w:val="-8"/>
                <w:sz w:val="16"/>
                <w:szCs w:val="16"/>
                <w:lang w:val="fr-FR"/>
              </w:rPr>
              <w:t>վերջնական</w:t>
            </w:r>
            <w:proofErr w:type="spellEnd"/>
            <w:r w:rsidRPr="005709E7">
              <w:rPr>
                <w:rFonts w:ascii="GHEA Grapalat" w:hAnsi="GHEA Grapalat"/>
                <w:spacing w:val="-8"/>
                <w:sz w:val="16"/>
                <w:szCs w:val="16"/>
                <w:lang w:val="fr-FR"/>
              </w:rPr>
              <w:t xml:space="preserve"> </w:t>
            </w:r>
            <w:proofErr w:type="spellStart"/>
            <w:r w:rsidRPr="005709E7">
              <w:rPr>
                <w:rFonts w:ascii="GHEA Grapalat" w:hAnsi="GHEA Grapalat"/>
                <w:spacing w:val="-8"/>
                <w:sz w:val="16"/>
                <w:szCs w:val="16"/>
                <w:lang w:val="fr-FR"/>
              </w:rPr>
              <w:t>նշանակման</w:t>
            </w:r>
            <w:proofErr w:type="spellEnd"/>
            <w:r w:rsidRPr="005709E7">
              <w:rPr>
                <w:rFonts w:ascii="GHEA Grapalat" w:hAnsi="GHEA Grapalat"/>
                <w:spacing w:val="-8"/>
                <w:sz w:val="16"/>
                <w:szCs w:val="16"/>
                <w:lang w:val="fr-FR"/>
              </w:rPr>
              <w:t xml:space="preserve"> </w:t>
            </w:r>
            <w:proofErr w:type="spellStart"/>
            <w:r w:rsidRPr="005709E7">
              <w:rPr>
                <w:rFonts w:ascii="GHEA Grapalat" w:hAnsi="GHEA Grapalat"/>
                <w:spacing w:val="-8"/>
                <w:sz w:val="16"/>
                <w:szCs w:val="16"/>
                <w:lang w:val="fr-FR"/>
              </w:rPr>
              <w:t>վայր</w:t>
            </w:r>
            <w:proofErr w:type="spellEnd"/>
            <w:r w:rsidRPr="005709E7">
              <w:rPr>
                <w:rFonts w:ascii="GHEA Grapalat" w:hAnsi="GHEA Grapalat"/>
                <w:spacing w:val="-8"/>
                <w:sz w:val="16"/>
                <w:szCs w:val="16"/>
                <w:lang w:val="fr-FR"/>
              </w:rPr>
              <w:t xml:space="preserve"> </w:t>
            </w:r>
            <w:proofErr w:type="spellStart"/>
            <w:r w:rsidRPr="005709E7">
              <w:rPr>
                <w:rFonts w:ascii="GHEA Grapalat" w:hAnsi="GHEA Grapalat"/>
                <w:spacing w:val="-8"/>
                <w:sz w:val="16"/>
                <w:szCs w:val="16"/>
                <w:lang w:val="fr-FR"/>
              </w:rPr>
              <w:t>Ապրանքների</w:t>
            </w:r>
            <w:proofErr w:type="spellEnd"/>
            <w:r w:rsidRPr="005709E7">
              <w:rPr>
                <w:rFonts w:ascii="GHEA Grapalat" w:hAnsi="GHEA Grapalat"/>
                <w:spacing w:val="-8"/>
                <w:sz w:val="16"/>
                <w:szCs w:val="16"/>
                <w:lang w:val="fr-FR"/>
              </w:rPr>
              <w:t xml:space="preserve"> </w:t>
            </w:r>
            <w:proofErr w:type="spellStart"/>
            <w:r w:rsidRPr="005709E7">
              <w:rPr>
                <w:rFonts w:ascii="GHEA Grapalat" w:hAnsi="GHEA Grapalat"/>
                <w:spacing w:val="-8"/>
                <w:sz w:val="16"/>
                <w:szCs w:val="16"/>
                <w:lang w:val="fr-FR"/>
              </w:rPr>
              <w:t>առաքման</w:t>
            </w:r>
            <w:proofErr w:type="spellEnd"/>
            <w:r w:rsidRPr="005709E7">
              <w:rPr>
                <w:rFonts w:ascii="GHEA Grapalat" w:hAnsi="GHEA Grapalat"/>
                <w:spacing w:val="-8"/>
                <w:sz w:val="16"/>
                <w:szCs w:val="16"/>
                <w:lang w:val="fr-FR"/>
              </w:rPr>
              <w:t xml:space="preserve"> </w:t>
            </w:r>
            <w:proofErr w:type="spellStart"/>
            <w:r w:rsidRPr="005709E7">
              <w:rPr>
                <w:rFonts w:ascii="GHEA Grapalat" w:hAnsi="GHEA Grapalat"/>
                <w:spacing w:val="-8"/>
                <w:sz w:val="16"/>
                <w:szCs w:val="16"/>
                <w:lang w:val="fr-FR"/>
              </w:rPr>
              <w:t>համար</w:t>
            </w:r>
            <w:proofErr w:type="spellEnd"/>
            <w:r w:rsidRPr="005709E7">
              <w:rPr>
                <w:rFonts w:ascii="GHEA Grapalat" w:hAnsi="GHEA Grapalat"/>
                <w:spacing w:val="-8"/>
                <w:sz w:val="16"/>
                <w:szCs w:val="16"/>
                <w:lang w:val="fr-FR"/>
              </w:rPr>
              <w:t xml:space="preserve"> </w:t>
            </w:r>
            <w:proofErr w:type="spellStart"/>
            <w:r w:rsidRPr="005709E7">
              <w:rPr>
                <w:rFonts w:ascii="GHEA Grapalat" w:hAnsi="GHEA Grapalat"/>
                <w:spacing w:val="-8"/>
                <w:sz w:val="16"/>
                <w:szCs w:val="16"/>
                <w:lang w:val="fr-FR"/>
              </w:rPr>
              <w:t>Գնորդի</w:t>
            </w:r>
            <w:proofErr w:type="spellEnd"/>
            <w:r w:rsidRPr="005709E7">
              <w:rPr>
                <w:rFonts w:ascii="GHEA Grapalat" w:hAnsi="GHEA Grapalat"/>
                <w:spacing w:val="-8"/>
                <w:sz w:val="16"/>
                <w:szCs w:val="16"/>
                <w:lang w:val="fr-FR"/>
              </w:rPr>
              <w:t xml:space="preserve"> </w:t>
            </w:r>
            <w:proofErr w:type="spellStart"/>
            <w:r w:rsidRPr="005709E7">
              <w:rPr>
                <w:rFonts w:ascii="GHEA Grapalat" w:hAnsi="GHEA Grapalat"/>
                <w:spacing w:val="-8"/>
                <w:sz w:val="16"/>
                <w:szCs w:val="16"/>
                <w:lang w:val="fr-FR"/>
              </w:rPr>
              <w:t>երկրում</w:t>
            </w:r>
            <w:proofErr w:type="spellEnd"/>
            <w:r w:rsidRPr="005709E7">
              <w:rPr>
                <w:rFonts w:ascii="GHEA Grapalat" w:hAnsi="GHEA Grapalat"/>
                <w:spacing w:val="-8"/>
                <w:sz w:val="16"/>
                <w:szCs w:val="16"/>
                <w:lang w:val="fr-FR"/>
              </w:rPr>
              <w:t xml:space="preserve"> </w:t>
            </w:r>
            <w:proofErr w:type="spellStart"/>
            <w:r w:rsidRPr="005709E7">
              <w:rPr>
                <w:rFonts w:ascii="GHEA Grapalat" w:hAnsi="GHEA Grapalat"/>
                <w:spacing w:val="-8"/>
                <w:sz w:val="16"/>
                <w:szCs w:val="16"/>
                <w:lang w:val="fr-FR"/>
              </w:rPr>
              <w:t>պահանջվող</w:t>
            </w:r>
            <w:proofErr w:type="spellEnd"/>
            <w:r w:rsidRPr="005709E7">
              <w:rPr>
                <w:rFonts w:ascii="GHEA Grapalat" w:hAnsi="GHEA Grapalat"/>
                <w:spacing w:val="-8"/>
                <w:sz w:val="16"/>
                <w:szCs w:val="16"/>
                <w:lang w:val="fr-FR"/>
              </w:rPr>
              <w:t xml:space="preserve"> </w:t>
            </w:r>
            <w:proofErr w:type="spellStart"/>
            <w:r w:rsidRPr="005709E7">
              <w:rPr>
                <w:rFonts w:ascii="GHEA Grapalat" w:hAnsi="GHEA Grapalat"/>
                <w:spacing w:val="-8"/>
                <w:sz w:val="16"/>
                <w:szCs w:val="16"/>
                <w:lang w:val="fr-FR"/>
              </w:rPr>
              <w:t>փոխադրումները</w:t>
            </w:r>
            <w:proofErr w:type="spellEnd"/>
            <w:r w:rsidRPr="005709E7">
              <w:rPr>
                <w:rFonts w:ascii="GHEA Grapalat" w:hAnsi="GHEA Grapalat"/>
                <w:spacing w:val="-8"/>
                <w:sz w:val="16"/>
                <w:szCs w:val="16"/>
                <w:lang w:val="fr-FR"/>
              </w:rPr>
              <w:t xml:space="preserve"> և </w:t>
            </w:r>
            <w:proofErr w:type="spellStart"/>
            <w:r w:rsidRPr="005709E7">
              <w:rPr>
                <w:rFonts w:ascii="GHEA Grapalat" w:hAnsi="GHEA Grapalat"/>
                <w:spacing w:val="-8"/>
                <w:sz w:val="16"/>
                <w:szCs w:val="16"/>
                <w:lang w:val="fr-FR"/>
              </w:rPr>
              <w:t>այլ</w:t>
            </w:r>
            <w:proofErr w:type="spellEnd"/>
            <w:r w:rsidRPr="005709E7">
              <w:rPr>
                <w:rFonts w:ascii="GHEA Grapalat" w:hAnsi="GHEA Grapalat"/>
                <w:spacing w:val="-8"/>
                <w:sz w:val="16"/>
                <w:szCs w:val="16"/>
                <w:lang w:val="fr-FR"/>
              </w:rPr>
              <w:t xml:space="preserve"> </w:t>
            </w:r>
            <w:proofErr w:type="spellStart"/>
            <w:r w:rsidRPr="005709E7">
              <w:rPr>
                <w:rFonts w:ascii="GHEA Grapalat" w:hAnsi="GHEA Grapalat"/>
                <w:spacing w:val="-8"/>
                <w:sz w:val="16"/>
                <w:szCs w:val="16"/>
                <w:lang w:val="fr-FR"/>
              </w:rPr>
              <w:t>ծառայությունները</w:t>
            </w:r>
            <w:proofErr w:type="spellEnd"/>
            <w:r w:rsidRPr="005709E7">
              <w:rPr>
                <w:rFonts w:ascii="GHEA Grapalat" w:hAnsi="GHEA Grapalat"/>
                <w:sz w:val="16"/>
                <w:szCs w:val="16"/>
              </w:rPr>
              <w:t xml:space="preserve">) </w:t>
            </w:r>
          </w:p>
        </w:tc>
        <w:tc>
          <w:tcPr>
            <w:tcW w:w="1170" w:type="dxa"/>
            <w:tcBorders>
              <w:top w:val="double" w:sz="6" w:space="0" w:color="auto"/>
              <w:left w:val="single" w:sz="6" w:space="0" w:color="auto"/>
              <w:bottom w:val="single" w:sz="6" w:space="0" w:color="auto"/>
              <w:right w:val="single" w:sz="6" w:space="0" w:color="auto"/>
            </w:tcBorders>
          </w:tcPr>
          <w:p w14:paraId="776BB66C" w14:textId="77777777" w:rsidR="0016793F" w:rsidRPr="005709E7" w:rsidRDefault="0016793F" w:rsidP="0016793F">
            <w:pPr>
              <w:suppressAutoHyphens/>
              <w:jc w:val="center"/>
              <w:rPr>
                <w:rFonts w:ascii="GHEA Grapalat" w:hAnsi="GHEA Grapalat"/>
                <w:sz w:val="16"/>
              </w:rPr>
            </w:pPr>
            <w:proofErr w:type="spellStart"/>
            <w:r w:rsidRPr="005709E7">
              <w:rPr>
                <w:rFonts w:ascii="GHEA Grapalat" w:hAnsi="GHEA Grapalat"/>
                <w:sz w:val="16"/>
              </w:rPr>
              <w:t>Ծագման</w:t>
            </w:r>
            <w:proofErr w:type="spellEnd"/>
            <w:r w:rsidRPr="005709E7">
              <w:rPr>
                <w:rFonts w:ascii="GHEA Grapalat" w:hAnsi="GHEA Grapalat"/>
                <w:sz w:val="16"/>
              </w:rPr>
              <w:t xml:space="preserve"> </w:t>
            </w:r>
            <w:proofErr w:type="spellStart"/>
            <w:r w:rsidRPr="005709E7">
              <w:rPr>
                <w:rFonts w:ascii="GHEA Grapalat" w:hAnsi="GHEA Grapalat"/>
                <w:sz w:val="16"/>
              </w:rPr>
              <w:t>երկիր</w:t>
            </w:r>
            <w:proofErr w:type="spellEnd"/>
          </w:p>
        </w:tc>
        <w:tc>
          <w:tcPr>
            <w:tcW w:w="1710" w:type="dxa"/>
            <w:tcBorders>
              <w:top w:val="double" w:sz="6" w:space="0" w:color="auto"/>
              <w:left w:val="single" w:sz="6" w:space="0" w:color="auto"/>
              <w:bottom w:val="single" w:sz="6" w:space="0" w:color="auto"/>
              <w:right w:val="single" w:sz="6" w:space="0" w:color="auto"/>
            </w:tcBorders>
          </w:tcPr>
          <w:p w14:paraId="7A424963" w14:textId="77777777" w:rsidR="0016793F" w:rsidRPr="005709E7" w:rsidRDefault="0016793F" w:rsidP="0016793F">
            <w:pPr>
              <w:suppressAutoHyphens/>
              <w:jc w:val="center"/>
              <w:rPr>
                <w:rFonts w:ascii="GHEA Grapalat" w:hAnsi="GHEA Grapalat"/>
                <w:sz w:val="16"/>
              </w:rPr>
            </w:pPr>
            <w:proofErr w:type="spellStart"/>
            <w:r w:rsidRPr="005709E7">
              <w:rPr>
                <w:rFonts w:ascii="GHEA Grapalat" w:hAnsi="GHEA Grapalat"/>
                <w:sz w:val="16"/>
              </w:rPr>
              <w:t>Քանակ</w:t>
            </w:r>
            <w:proofErr w:type="spellEnd"/>
          </w:p>
        </w:tc>
        <w:tc>
          <w:tcPr>
            <w:tcW w:w="2585" w:type="dxa"/>
            <w:tcBorders>
              <w:top w:val="double" w:sz="6" w:space="0" w:color="auto"/>
              <w:left w:val="single" w:sz="6" w:space="0" w:color="auto"/>
              <w:bottom w:val="single" w:sz="6" w:space="0" w:color="auto"/>
              <w:right w:val="single" w:sz="6" w:space="0" w:color="auto"/>
            </w:tcBorders>
          </w:tcPr>
          <w:p w14:paraId="5C065A6B" w14:textId="77777777" w:rsidR="0016793F" w:rsidRPr="005709E7" w:rsidRDefault="0016793F" w:rsidP="0016793F">
            <w:pPr>
              <w:suppressAutoHyphens/>
              <w:jc w:val="center"/>
              <w:rPr>
                <w:rFonts w:ascii="GHEA Grapalat" w:hAnsi="GHEA Grapalat"/>
              </w:rPr>
            </w:pPr>
            <w:proofErr w:type="spellStart"/>
            <w:r w:rsidRPr="005709E7">
              <w:rPr>
                <w:rFonts w:ascii="GHEA Grapalat" w:hAnsi="GHEA Grapalat"/>
                <w:sz w:val="16"/>
              </w:rPr>
              <w:t>Միավոր</w:t>
            </w:r>
            <w:proofErr w:type="spellEnd"/>
          </w:p>
        </w:tc>
        <w:tc>
          <w:tcPr>
            <w:tcW w:w="1843" w:type="dxa"/>
            <w:tcBorders>
              <w:top w:val="double" w:sz="6" w:space="0" w:color="auto"/>
              <w:left w:val="single" w:sz="6" w:space="0" w:color="auto"/>
              <w:bottom w:val="single" w:sz="6" w:space="0" w:color="auto"/>
              <w:right w:val="single" w:sz="6" w:space="0" w:color="auto"/>
            </w:tcBorders>
          </w:tcPr>
          <w:p w14:paraId="7AC793A8" w14:textId="77777777" w:rsidR="0016793F" w:rsidRPr="005709E7" w:rsidRDefault="0016793F" w:rsidP="0016793F">
            <w:pPr>
              <w:suppressAutoHyphens/>
              <w:jc w:val="center"/>
              <w:rPr>
                <w:rFonts w:ascii="GHEA Grapalat" w:hAnsi="GHEA Grapalat"/>
                <w:sz w:val="20"/>
              </w:rPr>
            </w:pPr>
            <w:proofErr w:type="spellStart"/>
            <w:r w:rsidRPr="005709E7">
              <w:rPr>
                <w:rFonts w:ascii="GHEA Grapalat" w:hAnsi="GHEA Grapalat"/>
                <w:sz w:val="16"/>
              </w:rPr>
              <w:t>Միավորի</w:t>
            </w:r>
            <w:proofErr w:type="spellEnd"/>
            <w:r w:rsidRPr="005709E7">
              <w:rPr>
                <w:rFonts w:ascii="GHEA Grapalat" w:hAnsi="GHEA Grapalat"/>
                <w:sz w:val="16"/>
              </w:rPr>
              <w:t xml:space="preserve"> </w:t>
            </w:r>
            <w:proofErr w:type="spellStart"/>
            <w:r w:rsidRPr="005709E7">
              <w:rPr>
                <w:rFonts w:ascii="GHEA Grapalat" w:hAnsi="GHEA Grapalat"/>
                <w:sz w:val="16"/>
              </w:rPr>
              <w:t>գին</w:t>
            </w:r>
            <w:proofErr w:type="spellEnd"/>
          </w:p>
        </w:tc>
        <w:tc>
          <w:tcPr>
            <w:tcW w:w="1701" w:type="dxa"/>
            <w:tcBorders>
              <w:top w:val="double" w:sz="6" w:space="0" w:color="auto"/>
              <w:left w:val="single" w:sz="6" w:space="0" w:color="auto"/>
              <w:bottom w:val="single" w:sz="6" w:space="0" w:color="auto"/>
              <w:right w:val="double" w:sz="6" w:space="0" w:color="auto"/>
            </w:tcBorders>
          </w:tcPr>
          <w:p w14:paraId="55789D99" w14:textId="77777777" w:rsidR="0016793F" w:rsidRPr="005709E7" w:rsidRDefault="0016793F" w:rsidP="0016793F">
            <w:pPr>
              <w:suppressAutoHyphens/>
              <w:jc w:val="center"/>
              <w:rPr>
                <w:rFonts w:ascii="GHEA Grapalat" w:hAnsi="GHEA Grapalat"/>
                <w:sz w:val="16"/>
              </w:rPr>
            </w:pPr>
            <w:proofErr w:type="spellStart"/>
            <w:r w:rsidRPr="005709E7">
              <w:rPr>
                <w:rFonts w:ascii="GHEA Grapalat" w:hAnsi="GHEA Grapalat"/>
                <w:sz w:val="16"/>
              </w:rPr>
              <w:t>Յուրաքանչյուր</w:t>
            </w:r>
            <w:proofErr w:type="spellEnd"/>
            <w:r w:rsidRPr="005709E7">
              <w:rPr>
                <w:rFonts w:ascii="GHEA Grapalat" w:hAnsi="GHEA Grapalat"/>
                <w:sz w:val="16"/>
              </w:rPr>
              <w:t xml:space="preserve"> </w:t>
            </w:r>
            <w:proofErr w:type="spellStart"/>
            <w:r w:rsidRPr="005709E7">
              <w:rPr>
                <w:rFonts w:ascii="GHEA Grapalat" w:hAnsi="GHEA Grapalat"/>
                <w:sz w:val="16"/>
              </w:rPr>
              <w:t>ծառայության</w:t>
            </w:r>
            <w:proofErr w:type="spellEnd"/>
            <w:r w:rsidRPr="005709E7">
              <w:rPr>
                <w:rFonts w:ascii="GHEA Grapalat" w:hAnsi="GHEA Grapalat"/>
                <w:sz w:val="16"/>
              </w:rPr>
              <w:t xml:space="preserve"> </w:t>
            </w:r>
            <w:proofErr w:type="spellStart"/>
            <w:r w:rsidRPr="005709E7">
              <w:rPr>
                <w:rFonts w:ascii="GHEA Grapalat" w:hAnsi="GHEA Grapalat"/>
                <w:sz w:val="16"/>
              </w:rPr>
              <w:t>ընդհանուր</w:t>
            </w:r>
            <w:proofErr w:type="spellEnd"/>
            <w:r w:rsidRPr="005709E7">
              <w:rPr>
                <w:rFonts w:ascii="GHEA Grapalat" w:hAnsi="GHEA Grapalat"/>
                <w:sz w:val="16"/>
              </w:rPr>
              <w:t xml:space="preserve"> </w:t>
            </w:r>
            <w:proofErr w:type="spellStart"/>
            <w:r w:rsidRPr="005709E7">
              <w:rPr>
                <w:rFonts w:ascii="GHEA Grapalat" w:hAnsi="GHEA Grapalat"/>
                <w:sz w:val="16"/>
              </w:rPr>
              <w:t>գին</w:t>
            </w:r>
            <w:proofErr w:type="spellEnd"/>
          </w:p>
          <w:p w14:paraId="0F42E34E" w14:textId="77777777" w:rsidR="0016793F" w:rsidRPr="005709E7" w:rsidRDefault="0016793F" w:rsidP="0016793F">
            <w:pPr>
              <w:suppressAutoHyphens/>
              <w:jc w:val="center"/>
              <w:rPr>
                <w:rFonts w:ascii="GHEA Grapalat" w:hAnsi="GHEA Grapalat"/>
                <w:sz w:val="16"/>
              </w:rPr>
            </w:pPr>
            <w:r w:rsidRPr="005709E7">
              <w:rPr>
                <w:rFonts w:ascii="GHEA Grapalat" w:hAnsi="GHEA Grapalat"/>
                <w:sz w:val="16"/>
              </w:rPr>
              <w:t>(Աղյուս.4*6 )</w:t>
            </w:r>
          </w:p>
        </w:tc>
      </w:tr>
      <w:tr w:rsidR="0016793F" w:rsidRPr="005709E7" w14:paraId="72233873" w14:textId="77777777" w:rsidTr="0016793F">
        <w:trPr>
          <w:cantSplit/>
          <w:trHeight w:val="390"/>
        </w:trPr>
        <w:tc>
          <w:tcPr>
            <w:tcW w:w="810" w:type="dxa"/>
            <w:tcBorders>
              <w:top w:val="single" w:sz="6" w:space="0" w:color="auto"/>
              <w:left w:val="double" w:sz="6" w:space="0" w:color="auto"/>
              <w:bottom w:val="single" w:sz="6" w:space="0" w:color="auto"/>
              <w:right w:val="single" w:sz="6" w:space="0" w:color="auto"/>
            </w:tcBorders>
          </w:tcPr>
          <w:p w14:paraId="4F0E2A1E" w14:textId="77777777" w:rsidR="0016793F" w:rsidRPr="005709E7" w:rsidRDefault="0016793F" w:rsidP="0016793F">
            <w:pPr>
              <w:suppressAutoHyphens/>
              <w:rPr>
                <w:rFonts w:ascii="GHEA Grapalat" w:hAnsi="GHEA Grapalat"/>
                <w:i/>
                <w:iCs/>
                <w:sz w:val="20"/>
              </w:rPr>
            </w:pPr>
            <w:r w:rsidRPr="005709E7">
              <w:rPr>
                <w:rFonts w:ascii="GHEA Grapalat" w:hAnsi="GHEA Grapalat"/>
                <w:i/>
                <w:iCs/>
                <w:sz w:val="16"/>
                <w:szCs w:val="16"/>
              </w:rPr>
              <w:t>[</w:t>
            </w:r>
            <w:proofErr w:type="spellStart"/>
            <w:r w:rsidRPr="005709E7">
              <w:rPr>
                <w:rFonts w:ascii="GHEA Grapalat" w:hAnsi="GHEA Grapalat"/>
                <w:i/>
                <w:iCs/>
                <w:sz w:val="16"/>
                <w:szCs w:val="16"/>
              </w:rPr>
              <w:t>գրել</w:t>
            </w:r>
            <w:proofErr w:type="spellEnd"/>
            <w:r w:rsidRPr="005709E7">
              <w:rPr>
                <w:rFonts w:ascii="GHEA Grapalat" w:hAnsi="GHEA Grapalat"/>
                <w:i/>
                <w:iCs/>
                <w:sz w:val="16"/>
                <w:szCs w:val="16"/>
              </w:rPr>
              <w:t xml:space="preserve"> </w:t>
            </w:r>
            <w:proofErr w:type="spellStart"/>
            <w:r w:rsidRPr="005709E7">
              <w:rPr>
                <w:rFonts w:ascii="GHEA Grapalat" w:hAnsi="GHEA Grapalat"/>
                <w:i/>
                <w:iCs/>
                <w:sz w:val="16"/>
                <w:szCs w:val="16"/>
              </w:rPr>
              <w:t>Ծառայության</w:t>
            </w:r>
            <w:proofErr w:type="spellEnd"/>
            <w:r w:rsidRPr="005709E7">
              <w:rPr>
                <w:rFonts w:ascii="GHEA Grapalat" w:hAnsi="GHEA Grapalat"/>
                <w:i/>
                <w:iCs/>
                <w:sz w:val="16"/>
                <w:szCs w:val="16"/>
              </w:rPr>
              <w:t xml:space="preserve"> </w:t>
            </w:r>
            <w:proofErr w:type="spellStart"/>
            <w:r w:rsidRPr="005709E7">
              <w:rPr>
                <w:rFonts w:ascii="GHEA Grapalat" w:hAnsi="GHEA Grapalat"/>
                <w:i/>
                <w:iCs/>
                <w:sz w:val="16"/>
                <w:szCs w:val="16"/>
              </w:rPr>
              <w:t>համարը</w:t>
            </w:r>
            <w:proofErr w:type="spellEnd"/>
            <w:r w:rsidRPr="005709E7">
              <w:rPr>
                <w:rFonts w:ascii="GHEA Grapalat" w:hAnsi="GHEA Grapalat"/>
                <w:i/>
                <w:iCs/>
                <w:sz w:val="16"/>
                <w:szCs w:val="16"/>
              </w:rPr>
              <w:t>]</w:t>
            </w:r>
          </w:p>
        </w:tc>
        <w:tc>
          <w:tcPr>
            <w:tcW w:w="3690" w:type="dxa"/>
            <w:gridSpan w:val="2"/>
            <w:tcBorders>
              <w:top w:val="single" w:sz="6" w:space="0" w:color="auto"/>
              <w:left w:val="single" w:sz="6" w:space="0" w:color="auto"/>
              <w:bottom w:val="single" w:sz="6" w:space="0" w:color="auto"/>
              <w:right w:val="single" w:sz="6" w:space="0" w:color="auto"/>
            </w:tcBorders>
          </w:tcPr>
          <w:p w14:paraId="6D72A0CE" w14:textId="77777777" w:rsidR="0016793F" w:rsidRPr="005709E7" w:rsidRDefault="0016793F" w:rsidP="0016793F">
            <w:pPr>
              <w:suppressAutoHyphens/>
              <w:jc w:val="center"/>
              <w:rPr>
                <w:rFonts w:ascii="GHEA Grapalat" w:hAnsi="GHEA Grapalat"/>
                <w:i/>
                <w:iCs/>
                <w:sz w:val="20"/>
              </w:rPr>
            </w:pPr>
            <w:r w:rsidRPr="005709E7">
              <w:rPr>
                <w:rFonts w:ascii="GHEA Grapalat" w:hAnsi="GHEA Grapalat"/>
                <w:i/>
                <w:iCs/>
                <w:sz w:val="20"/>
              </w:rPr>
              <w:t>[</w:t>
            </w:r>
            <w:proofErr w:type="spellStart"/>
            <w:r w:rsidRPr="005709E7">
              <w:rPr>
                <w:rFonts w:ascii="GHEA Grapalat" w:hAnsi="GHEA Grapalat"/>
                <w:i/>
                <w:sz w:val="16"/>
                <w:szCs w:val="16"/>
              </w:rPr>
              <w:t>գրել</w:t>
            </w:r>
            <w:proofErr w:type="spellEnd"/>
            <w:r w:rsidRPr="005709E7">
              <w:rPr>
                <w:rFonts w:ascii="GHEA Grapalat" w:hAnsi="GHEA Grapalat"/>
                <w:i/>
                <w:sz w:val="16"/>
                <w:szCs w:val="16"/>
              </w:rPr>
              <w:t xml:space="preserve"> </w:t>
            </w:r>
            <w:proofErr w:type="spellStart"/>
            <w:r w:rsidRPr="005709E7">
              <w:rPr>
                <w:rFonts w:ascii="GHEA Grapalat" w:hAnsi="GHEA Grapalat"/>
                <w:i/>
                <w:sz w:val="16"/>
                <w:szCs w:val="16"/>
              </w:rPr>
              <w:t>Ծառայությունների</w:t>
            </w:r>
            <w:proofErr w:type="spellEnd"/>
            <w:r w:rsidRPr="005709E7">
              <w:rPr>
                <w:rFonts w:ascii="GHEA Grapalat" w:hAnsi="GHEA Grapalat"/>
                <w:i/>
                <w:sz w:val="16"/>
                <w:szCs w:val="16"/>
              </w:rPr>
              <w:t xml:space="preserve"> </w:t>
            </w:r>
            <w:proofErr w:type="spellStart"/>
            <w:r w:rsidRPr="005709E7">
              <w:rPr>
                <w:rFonts w:ascii="GHEA Grapalat" w:hAnsi="GHEA Grapalat"/>
                <w:i/>
                <w:sz w:val="16"/>
                <w:szCs w:val="16"/>
              </w:rPr>
              <w:t>նկարագիրը</w:t>
            </w:r>
            <w:proofErr w:type="spellEnd"/>
            <w:r w:rsidRPr="005709E7">
              <w:rPr>
                <w:rFonts w:ascii="GHEA Grapalat" w:hAnsi="GHEA Grapalat"/>
                <w:i/>
                <w:sz w:val="16"/>
                <w:szCs w:val="16"/>
              </w:rPr>
              <w:t>]</w:t>
            </w:r>
          </w:p>
        </w:tc>
        <w:tc>
          <w:tcPr>
            <w:tcW w:w="1170" w:type="dxa"/>
            <w:tcBorders>
              <w:top w:val="single" w:sz="6" w:space="0" w:color="auto"/>
              <w:left w:val="single" w:sz="6" w:space="0" w:color="auto"/>
              <w:bottom w:val="single" w:sz="6" w:space="0" w:color="auto"/>
              <w:right w:val="single" w:sz="6" w:space="0" w:color="auto"/>
            </w:tcBorders>
          </w:tcPr>
          <w:p w14:paraId="618FEBDB" w14:textId="77777777" w:rsidR="0016793F" w:rsidRPr="005709E7" w:rsidRDefault="0016793F" w:rsidP="0016793F">
            <w:pPr>
              <w:suppressAutoHyphens/>
              <w:rPr>
                <w:rFonts w:ascii="GHEA Grapalat" w:hAnsi="GHEA Grapalat"/>
                <w:i/>
                <w:iCs/>
                <w:sz w:val="20"/>
              </w:rPr>
            </w:pPr>
            <w:r w:rsidRPr="005709E7">
              <w:rPr>
                <w:rFonts w:ascii="GHEA Grapalat" w:hAnsi="GHEA Grapalat"/>
                <w:i/>
                <w:iCs/>
                <w:sz w:val="16"/>
              </w:rPr>
              <w:t>[</w:t>
            </w:r>
            <w:proofErr w:type="spellStart"/>
            <w:r w:rsidRPr="005709E7">
              <w:rPr>
                <w:rFonts w:ascii="GHEA Grapalat" w:hAnsi="GHEA Grapalat"/>
                <w:i/>
                <w:iCs/>
                <w:sz w:val="16"/>
              </w:rPr>
              <w:t>գրել</w:t>
            </w:r>
            <w:proofErr w:type="spellEnd"/>
            <w:r w:rsidRPr="005709E7">
              <w:rPr>
                <w:rFonts w:ascii="GHEA Grapalat" w:hAnsi="GHEA Grapalat"/>
                <w:i/>
                <w:iCs/>
                <w:sz w:val="16"/>
              </w:rPr>
              <w:t xml:space="preserve"> </w:t>
            </w:r>
            <w:proofErr w:type="spellStart"/>
            <w:r w:rsidRPr="005709E7">
              <w:rPr>
                <w:rFonts w:ascii="GHEA Grapalat" w:hAnsi="GHEA Grapalat"/>
                <w:i/>
                <w:iCs/>
                <w:sz w:val="16"/>
              </w:rPr>
              <w:t>Ծառայությունների</w:t>
            </w:r>
            <w:proofErr w:type="spellEnd"/>
            <w:r w:rsidRPr="005709E7">
              <w:rPr>
                <w:rFonts w:ascii="GHEA Grapalat" w:hAnsi="GHEA Grapalat"/>
                <w:i/>
                <w:iCs/>
                <w:sz w:val="16"/>
              </w:rPr>
              <w:t xml:space="preserve"> </w:t>
            </w:r>
            <w:proofErr w:type="spellStart"/>
            <w:r w:rsidRPr="005709E7">
              <w:rPr>
                <w:rFonts w:ascii="GHEA Grapalat" w:hAnsi="GHEA Grapalat"/>
                <w:i/>
                <w:iCs/>
                <w:sz w:val="16"/>
              </w:rPr>
              <w:t>ծագման</w:t>
            </w:r>
            <w:proofErr w:type="spellEnd"/>
            <w:r w:rsidRPr="005709E7">
              <w:rPr>
                <w:rFonts w:ascii="GHEA Grapalat" w:hAnsi="GHEA Grapalat"/>
                <w:i/>
                <w:iCs/>
                <w:sz w:val="16"/>
              </w:rPr>
              <w:t xml:space="preserve"> </w:t>
            </w:r>
            <w:proofErr w:type="spellStart"/>
            <w:r w:rsidRPr="005709E7">
              <w:rPr>
                <w:rFonts w:ascii="GHEA Grapalat" w:hAnsi="GHEA Grapalat"/>
                <w:i/>
                <w:iCs/>
                <w:sz w:val="16"/>
              </w:rPr>
              <w:t>երկիրը</w:t>
            </w:r>
            <w:proofErr w:type="spellEnd"/>
            <w:r w:rsidRPr="005709E7">
              <w:rPr>
                <w:rFonts w:ascii="GHEA Grapalat" w:hAnsi="GHEA Grapalat"/>
                <w:i/>
                <w:iCs/>
                <w:sz w:val="16"/>
              </w:rPr>
              <w:t>]</w:t>
            </w:r>
          </w:p>
        </w:tc>
        <w:tc>
          <w:tcPr>
            <w:tcW w:w="1710" w:type="dxa"/>
            <w:tcBorders>
              <w:top w:val="single" w:sz="6" w:space="0" w:color="auto"/>
              <w:left w:val="single" w:sz="6" w:space="0" w:color="auto"/>
              <w:bottom w:val="single" w:sz="6" w:space="0" w:color="auto"/>
              <w:right w:val="single" w:sz="6" w:space="0" w:color="auto"/>
            </w:tcBorders>
          </w:tcPr>
          <w:p w14:paraId="6958157C" w14:textId="77777777" w:rsidR="0016793F" w:rsidRPr="005709E7" w:rsidRDefault="0016793F" w:rsidP="0016793F">
            <w:pPr>
              <w:suppressAutoHyphens/>
              <w:rPr>
                <w:rFonts w:ascii="GHEA Grapalat" w:hAnsi="GHEA Grapalat"/>
                <w:i/>
                <w:iCs/>
                <w:sz w:val="20"/>
              </w:rPr>
            </w:pPr>
            <w:r w:rsidRPr="005709E7">
              <w:rPr>
                <w:rFonts w:ascii="GHEA Grapalat" w:hAnsi="GHEA Grapalat"/>
                <w:i/>
                <w:iCs/>
                <w:sz w:val="16"/>
              </w:rPr>
              <w:t>[</w:t>
            </w:r>
            <w:proofErr w:type="spellStart"/>
            <w:r w:rsidRPr="005709E7">
              <w:rPr>
                <w:rFonts w:ascii="GHEA Grapalat" w:hAnsi="GHEA Grapalat"/>
                <w:i/>
                <w:iCs/>
                <w:sz w:val="16"/>
              </w:rPr>
              <w:t>գրել</w:t>
            </w:r>
            <w:proofErr w:type="spellEnd"/>
            <w:r w:rsidRPr="005709E7">
              <w:rPr>
                <w:rFonts w:ascii="GHEA Grapalat" w:hAnsi="GHEA Grapalat"/>
                <w:i/>
                <w:iCs/>
                <w:sz w:val="16"/>
              </w:rPr>
              <w:t xml:space="preserve"> </w:t>
            </w:r>
            <w:proofErr w:type="spellStart"/>
            <w:r w:rsidRPr="005709E7">
              <w:rPr>
                <w:rFonts w:ascii="GHEA Grapalat" w:hAnsi="GHEA Grapalat"/>
                <w:i/>
                <w:iCs/>
                <w:sz w:val="16"/>
              </w:rPr>
              <w:t>մատակարարվող</w:t>
            </w:r>
            <w:proofErr w:type="spellEnd"/>
            <w:r w:rsidRPr="005709E7">
              <w:rPr>
                <w:rFonts w:ascii="GHEA Grapalat" w:hAnsi="GHEA Grapalat"/>
                <w:i/>
                <w:iCs/>
                <w:sz w:val="16"/>
              </w:rPr>
              <w:t xml:space="preserve"> </w:t>
            </w:r>
            <w:proofErr w:type="spellStart"/>
            <w:r w:rsidRPr="005709E7">
              <w:rPr>
                <w:rFonts w:ascii="GHEA Grapalat" w:hAnsi="GHEA Grapalat"/>
                <w:i/>
                <w:iCs/>
                <w:sz w:val="16"/>
              </w:rPr>
              <w:t>ապրանքների</w:t>
            </w:r>
            <w:proofErr w:type="spellEnd"/>
            <w:r w:rsidRPr="005709E7">
              <w:rPr>
                <w:rFonts w:ascii="GHEA Grapalat" w:hAnsi="GHEA Grapalat"/>
                <w:i/>
                <w:iCs/>
                <w:sz w:val="16"/>
              </w:rPr>
              <w:t xml:space="preserve"> </w:t>
            </w:r>
            <w:proofErr w:type="spellStart"/>
            <w:r w:rsidRPr="005709E7">
              <w:rPr>
                <w:rFonts w:ascii="GHEA Grapalat" w:hAnsi="GHEA Grapalat"/>
                <w:i/>
                <w:iCs/>
                <w:sz w:val="16"/>
              </w:rPr>
              <w:t>քանակը</w:t>
            </w:r>
            <w:proofErr w:type="spellEnd"/>
            <w:r w:rsidRPr="005709E7">
              <w:rPr>
                <w:rFonts w:ascii="GHEA Grapalat" w:hAnsi="GHEA Grapalat"/>
                <w:i/>
                <w:iCs/>
                <w:sz w:val="16"/>
              </w:rPr>
              <w:t>]</w:t>
            </w:r>
          </w:p>
        </w:tc>
        <w:tc>
          <w:tcPr>
            <w:tcW w:w="2585" w:type="dxa"/>
            <w:tcBorders>
              <w:top w:val="single" w:sz="6" w:space="0" w:color="auto"/>
              <w:left w:val="single" w:sz="6" w:space="0" w:color="auto"/>
              <w:bottom w:val="single" w:sz="6" w:space="0" w:color="auto"/>
              <w:right w:val="single" w:sz="6" w:space="0" w:color="auto"/>
            </w:tcBorders>
          </w:tcPr>
          <w:p w14:paraId="733D2995" w14:textId="77777777" w:rsidR="0016793F" w:rsidRPr="005709E7" w:rsidRDefault="0016793F" w:rsidP="0016793F">
            <w:pPr>
              <w:suppressAutoHyphens/>
              <w:rPr>
                <w:rFonts w:ascii="GHEA Grapalat" w:hAnsi="GHEA Grapalat"/>
                <w:i/>
                <w:iCs/>
                <w:sz w:val="20"/>
              </w:rPr>
            </w:pPr>
            <w:r w:rsidRPr="005709E7">
              <w:rPr>
                <w:rFonts w:ascii="GHEA Grapalat" w:hAnsi="GHEA Grapalat"/>
                <w:i/>
                <w:iCs/>
                <w:sz w:val="16"/>
              </w:rPr>
              <w:t xml:space="preserve">[ </w:t>
            </w:r>
            <w:proofErr w:type="spellStart"/>
            <w:r w:rsidRPr="005709E7">
              <w:rPr>
                <w:rFonts w:ascii="GHEA Grapalat" w:hAnsi="GHEA Grapalat"/>
                <w:i/>
                <w:iCs/>
                <w:sz w:val="16"/>
              </w:rPr>
              <w:t>միավորի</w:t>
            </w:r>
            <w:proofErr w:type="spellEnd"/>
            <w:r w:rsidRPr="005709E7">
              <w:rPr>
                <w:rFonts w:ascii="GHEA Grapalat" w:hAnsi="GHEA Grapalat"/>
                <w:i/>
                <w:iCs/>
                <w:sz w:val="16"/>
              </w:rPr>
              <w:t xml:space="preserve"> </w:t>
            </w:r>
            <w:proofErr w:type="spellStart"/>
            <w:r w:rsidRPr="005709E7">
              <w:rPr>
                <w:rFonts w:ascii="GHEA Grapalat" w:hAnsi="GHEA Grapalat"/>
                <w:i/>
                <w:iCs/>
                <w:sz w:val="16"/>
              </w:rPr>
              <w:t>անվանումը</w:t>
            </w:r>
            <w:proofErr w:type="spellEnd"/>
            <w:r w:rsidRPr="005709E7">
              <w:rPr>
                <w:rFonts w:ascii="GHEA Grapalat" w:hAnsi="GHEA Grapalat"/>
                <w:i/>
                <w:iCs/>
                <w:sz w:val="16"/>
              </w:rPr>
              <w:t>]</w:t>
            </w:r>
          </w:p>
        </w:tc>
        <w:tc>
          <w:tcPr>
            <w:tcW w:w="1843" w:type="dxa"/>
            <w:tcBorders>
              <w:top w:val="single" w:sz="6" w:space="0" w:color="auto"/>
              <w:left w:val="single" w:sz="6" w:space="0" w:color="auto"/>
              <w:bottom w:val="single" w:sz="6" w:space="0" w:color="auto"/>
              <w:right w:val="single" w:sz="6" w:space="0" w:color="auto"/>
            </w:tcBorders>
          </w:tcPr>
          <w:p w14:paraId="0C713CC8" w14:textId="77777777" w:rsidR="0016793F" w:rsidRPr="005709E7" w:rsidRDefault="0016793F" w:rsidP="0016793F">
            <w:pPr>
              <w:suppressAutoHyphens/>
              <w:rPr>
                <w:rFonts w:ascii="GHEA Grapalat" w:hAnsi="GHEA Grapalat"/>
                <w:i/>
                <w:iCs/>
                <w:sz w:val="20"/>
              </w:rPr>
            </w:pPr>
            <w:r w:rsidRPr="005709E7">
              <w:rPr>
                <w:rFonts w:ascii="GHEA Grapalat" w:hAnsi="GHEA Grapalat"/>
                <w:i/>
                <w:iCs/>
                <w:sz w:val="16"/>
              </w:rPr>
              <w:t>[</w:t>
            </w:r>
            <w:proofErr w:type="spellStart"/>
            <w:r w:rsidRPr="005709E7">
              <w:rPr>
                <w:rFonts w:ascii="GHEA Grapalat" w:hAnsi="GHEA Grapalat"/>
                <w:i/>
                <w:iCs/>
                <w:sz w:val="16"/>
              </w:rPr>
              <w:t>գրել</w:t>
            </w:r>
            <w:proofErr w:type="spellEnd"/>
            <w:r w:rsidRPr="005709E7">
              <w:rPr>
                <w:rFonts w:ascii="GHEA Grapalat" w:hAnsi="GHEA Grapalat"/>
                <w:i/>
                <w:iCs/>
                <w:sz w:val="16"/>
              </w:rPr>
              <w:t xml:space="preserve"> </w:t>
            </w:r>
            <w:proofErr w:type="spellStart"/>
            <w:r w:rsidRPr="005709E7">
              <w:rPr>
                <w:rFonts w:ascii="GHEA Grapalat" w:hAnsi="GHEA Grapalat"/>
                <w:i/>
                <w:iCs/>
                <w:sz w:val="16"/>
              </w:rPr>
              <w:t>յուրաքանչյուր</w:t>
            </w:r>
            <w:proofErr w:type="spellEnd"/>
            <w:r w:rsidRPr="005709E7">
              <w:rPr>
                <w:rFonts w:ascii="GHEA Grapalat" w:hAnsi="GHEA Grapalat"/>
                <w:i/>
                <w:iCs/>
                <w:sz w:val="16"/>
              </w:rPr>
              <w:t xml:space="preserve"> </w:t>
            </w:r>
            <w:proofErr w:type="spellStart"/>
            <w:r w:rsidRPr="005709E7">
              <w:rPr>
                <w:rFonts w:ascii="GHEA Grapalat" w:hAnsi="GHEA Grapalat"/>
                <w:i/>
                <w:iCs/>
                <w:sz w:val="16"/>
              </w:rPr>
              <w:t>ապրանքի</w:t>
            </w:r>
            <w:proofErr w:type="spellEnd"/>
            <w:r w:rsidRPr="005709E7">
              <w:rPr>
                <w:rFonts w:ascii="GHEA Grapalat" w:hAnsi="GHEA Grapalat"/>
                <w:i/>
                <w:iCs/>
                <w:sz w:val="16"/>
              </w:rPr>
              <w:t xml:space="preserve"> </w:t>
            </w:r>
            <w:proofErr w:type="spellStart"/>
            <w:r w:rsidRPr="005709E7">
              <w:rPr>
                <w:rFonts w:ascii="GHEA Grapalat" w:hAnsi="GHEA Grapalat"/>
                <w:i/>
                <w:iCs/>
                <w:sz w:val="16"/>
              </w:rPr>
              <w:t>միավոր</w:t>
            </w:r>
            <w:proofErr w:type="spellEnd"/>
            <w:r w:rsidRPr="005709E7">
              <w:rPr>
                <w:rFonts w:ascii="GHEA Grapalat" w:hAnsi="GHEA Grapalat"/>
                <w:i/>
                <w:iCs/>
                <w:sz w:val="16"/>
              </w:rPr>
              <w:t xml:space="preserve"> </w:t>
            </w:r>
            <w:proofErr w:type="spellStart"/>
            <w:r w:rsidRPr="005709E7">
              <w:rPr>
                <w:rFonts w:ascii="GHEA Grapalat" w:hAnsi="GHEA Grapalat"/>
                <w:i/>
                <w:iCs/>
                <w:sz w:val="16"/>
              </w:rPr>
              <w:t>գինը</w:t>
            </w:r>
            <w:proofErr w:type="spellEnd"/>
            <w:r w:rsidRPr="005709E7">
              <w:rPr>
                <w:rFonts w:ascii="GHEA Grapalat" w:hAnsi="GHEA Grapalat"/>
                <w:i/>
                <w:iCs/>
                <w:sz w:val="16"/>
              </w:rPr>
              <w:t>]</w:t>
            </w:r>
          </w:p>
        </w:tc>
        <w:tc>
          <w:tcPr>
            <w:tcW w:w="1701" w:type="dxa"/>
            <w:tcBorders>
              <w:top w:val="single" w:sz="6" w:space="0" w:color="auto"/>
              <w:left w:val="single" w:sz="6" w:space="0" w:color="auto"/>
              <w:bottom w:val="single" w:sz="6" w:space="0" w:color="auto"/>
              <w:right w:val="double" w:sz="6" w:space="0" w:color="auto"/>
            </w:tcBorders>
          </w:tcPr>
          <w:p w14:paraId="6F357DAD" w14:textId="77777777" w:rsidR="0016793F" w:rsidRPr="005709E7" w:rsidRDefault="0016793F" w:rsidP="0016793F">
            <w:pPr>
              <w:suppressAutoHyphens/>
              <w:rPr>
                <w:rFonts w:ascii="GHEA Grapalat" w:hAnsi="GHEA Grapalat"/>
                <w:i/>
                <w:iCs/>
                <w:sz w:val="16"/>
              </w:rPr>
            </w:pPr>
            <w:r w:rsidRPr="005709E7">
              <w:rPr>
                <w:rFonts w:ascii="GHEA Grapalat" w:hAnsi="GHEA Grapalat"/>
                <w:i/>
                <w:iCs/>
                <w:sz w:val="16"/>
              </w:rPr>
              <w:t>[</w:t>
            </w:r>
            <w:proofErr w:type="spellStart"/>
            <w:r w:rsidRPr="005709E7">
              <w:rPr>
                <w:rFonts w:ascii="GHEA Grapalat" w:hAnsi="GHEA Grapalat"/>
                <w:i/>
                <w:iCs/>
                <w:sz w:val="16"/>
              </w:rPr>
              <w:t>գրել</w:t>
            </w:r>
            <w:proofErr w:type="spellEnd"/>
            <w:r w:rsidRPr="005709E7">
              <w:rPr>
                <w:rFonts w:ascii="GHEA Grapalat" w:hAnsi="GHEA Grapalat"/>
                <w:i/>
                <w:iCs/>
                <w:sz w:val="16"/>
              </w:rPr>
              <w:t xml:space="preserve"> </w:t>
            </w:r>
            <w:proofErr w:type="spellStart"/>
            <w:r w:rsidRPr="005709E7">
              <w:rPr>
                <w:rFonts w:ascii="GHEA Grapalat" w:hAnsi="GHEA Grapalat"/>
                <w:i/>
                <w:iCs/>
                <w:sz w:val="16"/>
              </w:rPr>
              <w:t>յուրաքանչյուր</w:t>
            </w:r>
            <w:proofErr w:type="spellEnd"/>
            <w:r w:rsidRPr="005709E7">
              <w:rPr>
                <w:rFonts w:ascii="GHEA Grapalat" w:hAnsi="GHEA Grapalat"/>
                <w:i/>
                <w:iCs/>
                <w:sz w:val="16"/>
              </w:rPr>
              <w:t xml:space="preserve"> </w:t>
            </w:r>
            <w:proofErr w:type="spellStart"/>
            <w:r w:rsidRPr="005709E7">
              <w:rPr>
                <w:rFonts w:ascii="GHEA Grapalat" w:hAnsi="GHEA Grapalat"/>
                <w:i/>
                <w:iCs/>
                <w:sz w:val="16"/>
              </w:rPr>
              <w:t>ապրանքի</w:t>
            </w:r>
            <w:proofErr w:type="spellEnd"/>
            <w:r w:rsidRPr="005709E7">
              <w:rPr>
                <w:rFonts w:ascii="GHEA Grapalat" w:hAnsi="GHEA Grapalat"/>
                <w:i/>
                <w:iCs/>
                <w:sz w:val="16"/>
              </w:rPr>
              <w:t xml:space="preserve"> </w:t>
            </w:r>
            <w:proofErr w:type="spellStart"/>
            <w:r w:rsidRPr="005709E7">
              <w:rPr>
                <w:rFonts w:ascii="GHEA Grapalat" w:hAnsi="GHEA Grapalat"/>
                <w:i/>
                <w:iCs/>
                <w:sz w:val="16"/>
              </w:rPr>
              <w:t>ընդհանուր</w:t>
            </w:r>
            <w:proofErr w:type="spellEnd"/>
            <w:r w:rsidRPr="005709E7">
              <w:rPr>
                <w:rFonts w:ascii="GHEA Grapalat" w:hAnsi="GHEA Grapalat"/>
                <w:i/>
                <w:iCs/>
                <w:sz w:val="16"/>
              </w:rPr>
              <w:t xml:space="preserve"> </w:t>
            </w:r>
            <w:proofErr w:type="spellStart"/>
            <w:r w:rsidRPr="005709E7">
              <w:rPr>
                <w:rFonts w:ascii="GHEA Grapalat" w:hAnsi="GHEA Grapalat"/>
                <w:i/>
                <w:iCs/>
                <w:sz w:val="16"/>
              </w:rPr>
              <w:t>գինը</w:t>
            </w:r>
            <w:proofErr w:type="spellEnd"/>
            <w:r w:rsidRPr="005709E7">
              <w:rPr>
                <w:rFonts w:ascii="GHEA Grapalat" w:hAnsi="GHEA Grapalat"/>
                <w:i/>
                <w:iCs/>
                <w:sz w:val="16"/>
              </w:rPr>
              <w:t>]</w:t>
            </w:r>
          </w:p>
        </w:tc>
      </w:tr>
      <w:tr w:rsidR="0016793F" w:rsidRPr="005709E7" w14:paraId="6822089C" w14:textId="77777777" w:rsidTr="0016793F">
        <w:trPr>
          <w:cantSplit/>
          <w:trHeight w:val="390"/>
        </w:trPr>
        <w:tc>
          <w:tcPr>
            <w:tcW w:w="810" w:type="dxa"/>
            <w:tcBorders>
              <w:top w:val="single" w:sz="6" w:space="0" w:color="auto"/>
              <w:left w:val="double" w:sz="6" w:space="0" w:color="auto"/>
              <w:bottom w:val="single" w:sz="6" w:space="0" w:color="auto"/>
              <w:right w:val="single" w:sz="6" w:space="0" w:color="auto"/>
            </w:tcBorders>
          </w:tcPr>
          <w:p w14:paraId="4C39957A" w14:textId="77777777" w:rsidR="0016793F" w:rsidRPr="005709E7" w:rsidRDefault="0016793F" w:rsidP="0016793F">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8285358" w14:textId="77777777" w:rsidR="0016793F" w:rsidRPr="005709E7" w:rsidRDefault="0016793F" w:rsidP="0016793F">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14:paraId="1E1231A2" w14:textId="77777777" w:rsidR="0016793F" w:rsidRPr="005709E7" w:rsidRDefault="0016793F" w:rsidP="0016793F">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14:paraId="3B06E573" w14:textId="77777777" w:rsidR="0016793F" w:rsidRPr="005709E7" w:rsidRDefault="0016793F" w:rsidP="0016793F">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14:paraId="129D3F34" w14:textId="77777777" w:rsidR="0016793F" w:rsidRPr="005709E7" w:rsidRDefault="0016793F" w:rsidP="0016793F">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14:paraId="358E59E0" w14:textId="77777777" w:rsidR="0016793F" w:rsidRPr="005709E7" w:rsidRDefault="0016793F" w:rsidP="0016793F">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14:paraId="311AB1C1" w14:textId="77777777" w:rsidR="0016793F" w:rsidRPr="005709E7" w:rsidRDefault="0016793F" w:rsidP="0016793F">
            <w:pPr>
              <w:suppressAutoHyphens/>
              <w:spacing w:before="60" w:after="60"/>
              <w:rPr>
                <w:rFonts w:ascii="GHEA Grapalat" w:hAnsi="GHEA Grapalat"/>
                <w:sz w:val="20"/>
              </w:rPr>
            </w:pPr>
          </w:p>
        </w:tc>
      </w:tr>
      <w:tr w:rsidR="0016793F" w:rsidRPr="005709E7" w14:paraId="62E35C93" w14:textId="77777777" w:rsidTr="0016793F">
        <w:trPr>
          <w:cantSplit/>
          <w:trHeight w:val="390"/>
        </w:trPr>
        <w:tc>
          <w:tcPr>
            <w:tcW w:w="810" w:type="dxa"/>
            <w:tcBorders>
              <w:top w:val="single" w:sz="6" w:space="0" w:color="auto"/>
              <w:left w:val="double" w:sz="6" w:space="0" w:color="auto"/>
              <w:bottom w:val="single" w:sz="6" w:space="0" w:color="auto"/>
              <w:right w:val="single" w:sz="6" w:space="0" w:color="auto"/>
            </w:tcBorders>
          </w:tcPr>
          <w:p w14:paraId="7CB13E28" w14:textId="77777777" w:rsidR="0016793F" w:rsidRPr="005709E7" w:rsidRDefault="0016793F" w:rsidP="0016793F">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6AA7D8B" w14:textId="77777777" w:rsidR="0016793F" w:rsidRPr="005709E7" w:rsidRDefault="0016793F" w:rsidP="0016793F">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14:paraId="459EFE75" w14:textId="77777777" w:rsidR="0016793F" w:rsidRPr="005709E7" w:rsidRDefault="0016793F" w:rsidP="0016793F">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14:paraId="7F94BAD9" w14:textId="77777777" w:rsidR="0016793F" w:rsidRPr="005709E7" w:rsidRDefault="0016793F" w:rsidP="0016793F">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14:paraId="07D109B3" w14:textId="77777777" w:rsidR="0016793F" w:rsidRPr="005709E7" w:rsidRDefault="0016793F" w:rsidP="0016793F">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14:paraId="796DDD08" w14:textId="77777777" w:rsidR="0016793F" w:rsidRPr="005709E7" w:rsidRDefault="0016793F" w:rsidP="0016793F">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14:paraId="06C58747" w14:textId="77777777" w:rsidR="0016793F" w:rsidRPr="005709E7" w:rsidRDefault="0016793F" w:rsidP="0016793F">
            <w:pPr>
              <w:suppressAutoHyphens/>
              <w:spacing w:before="60" w:after="60"/>
              <w:rPr>
                <w:rFonts w:ascii="GHEA Grapalat" w:hAnsi="GHEA Grapalat"/>
                <w:sz w:val="20"/>
              </w:rPr>
            </w:pPr>
          </w:p>
        </w:tc>
      </w:tr>
      <w:tr w:rsidR="0016793F" w:rsidRPr="005709E7" w14:paraId="435E912F" w14:textId="77777777" w:rsidTr="0016793F">
        <w:trPr>
          <w:cantSplit/>
          <w:trHeight w:val="390"/>
        </w:trPr>
        <w:tc>
          <w:tcPr>
            <w:tcW w:w="810" w:type="dxa"/>
            <w:tcBorders>
              <w:top w:val="single" w:sz="6" w:space="0" w:color="auto"/>
              <w:left w:val="double" w:sz="6" w:space="0" w:color="auto"/>
              <w:bottom w:val="single" w:sz="6" w:space="0" w:color="auto"/>
              <w:right w:val="single" w:sz="6" w:space="0" w:color="auto"/>
            </w:tcBorders>
          </w:tcPr>
          <w:p w14:paraId="47634C91" w14:textId="77777777" w:rsidR="0016793F" w:rsidRPr="005709E7" w:rsidRDefault="0016793F" w:rsidP="0016793F">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77D365C" w14:textId="77777777" w:rsidR="0016793F" w:rsidRPr="005709E7" w:rsidRDefault="0016793F" w:rsidP="0016793F">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14:paraId="299B3F8A" w14:textId="77777777" w:rsidR="0016793F" w:rsidRPr="005709E7" w:rsidRDefault="0016793F" w:rsidP="0016793F">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14:paraId="43E15BFC" w14:textId="77777777" w:rsidR="0016793F" w:rsidRPr="005709E7" w:rsidRDefault="0016793F" w:rsidP="0016793F">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14:paraId="3792BDFF" w14:textId="77777777" w:rsidR="0016793F" w:rsidRPr="005709E7" w:rsidRDefault="0016793F" w:rsidP="0016793F">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14:paraId="138FA540" w14:textId="77777777" w:rsidR="0016793F" w:rsidRPr="005709E7" w:rsidRDefault="0016793F" w:rsidP="0016793F">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14:paraId="08C331EA" w14:textId="77777777" w:rsidR="0016793F" w:rsidRPr="005709E7" w:rsidRDefault="0016793F" w:rsidP="0016793F">
            <w:pPr>
              <w:suppressAutoHyphens/>
              <w:spacing w:before="60" w:after="60"/>
              <w:rPr>
                <w:rFonts w:ascii="GHEA Grapalat" w:hAnsi="GHEA Grapalat"/>
                <w:sz w:val="20"/>
              </w:rPr>
            </w:pPr>
          </w:p>
        </w:tc>
      </w:tr>
      <w:tr w:rsidR="0016793F" w:rsidRPr="005709E7" w14:paraId="4DF02C16" w14:textId="77777777" w:rsidTr="0016793F">
        <w:trPr>
          <w:cantSplit/>
          <w:trHeight w:val="390"/>
        </w:trPr>
        <w:tc>
          <w:tcPr>
            <w:tcW w:w="810" w:type="dxa"/>
            <w:tcBorders>
              <w:top w:val="single" w:sz="6" w:space="0" w:color="auto"/>
              <w:left w:val="double" w:sz="6" w:space="0" w:color="auto"/>
              <w:bottom w:val="single" w:sz="6" w:space="0" w:color="auto"/>
              <w:right w:val="single" w:sz="6" w:space="0" w:color="auto"/>
            </w:tcBorders>
          </w:tcPr>
          <w:p w14:paraId="1DF4943D" w14:textId="77777777" w:rsidR="0016793F" w:rsidRPr="005709E7" w:rsidRDefault="0016793F" w:rsidP="0016793F">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AE7ABAC" w14:textId="77777777" w:rsidR="0016793F" w:rsidRPr="005709E7" w:rsidRDefault="0016793F" w:rsidP="0016793F">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14:paraId="34B1B236" w14:textId="77777777" w:rsidR="0016793F" w:rsidRPr="005709E7" w:rsidRDefault="0016793F" w:rsidP="0016793F">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14:paraId="200E9B75" w14:textId="77777777" w:rsidR="0016793F" w:rsidRPr="005709E7" w:rsidRDefault="0016793F" w:rsidP="0016793F">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14:paraId="6B6EA92C" w14:textId="77777777" w:rsidR="0016793F" w:rsidRPr="005709E7" w:rsidRDefault="0016793F" w:rsidP="0016793F">
            <w:pPr>
              <w:suppressAutoHyphens/>
              <w:spacing w:before="60" w:after="60"/>
              <w:rPr>
                <w:rFonts w:ascii="GHEA Grapalat" w:hAnsi="GHEA Grapalat"/>
                <w:sz w:val="20"/>
              </w:rPr>
            </w:pPr>
          </w:p>
        </w:tc>
        <w:tc>
          <w:tcPr>
            <w:tcW w:w="1843" w:type="dxa"/>
            <w:tcBorders>
              <w:top w:val="single" w:sz="6" w:space="0" w:color="auto"/>
              <w:left w:val="single" w:sz="6" w:space="0" w:color="auto"/>
              <w:bottom w:val="single" w:sz="6" w:space="0" w:color="auto"/>
              <w:right w:val="single" w:sz="6" w:space="0" w:color="auto"/>
            </w:tcBorders>
          </w:tcPr>
          <w:p w14:paraId="0F5CFCBE" w14:textId="77777777" w:rsidR="0016793F" w:rsidRPr="005709E7" w:rsidRDefault="0016793F" w:rsidP="0016793F">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14:paraId="7D58ACF5" w14:textId="77777777" w:rsidR="0016793F" w:rsidRPr="005709E7" w:rsidRDefault="0016793F" w:rsidP="0016793F">
            <w:pPr>
              <w:suppressAutoHyphens/>
              <w:spacing w:before="60" w:after="60"/>
              <w:rPr>
                <w:rFonts w:ascii="GHEA Grapalat" w:hAnsi="GHEA Grapalat"/>
                <w:sz w:val="20"/>
              </w:rPr>
            </w:pPr>
          </w:p>
        </w:tc>
      </w:tr>
      <w:tr w:rsidR="0016793F" w:rsidRPr="005709E7" w14:paraId="4B4369F6" w14:textId="77777777" w:rsidTr="0016793F">
        <w:trPr>
          <w:cantSplit/>
          <w:trHeight w:val="390"/>
        </w:trPr>
        <w:tc>
          <w:tcPr>
            <w:tcW w:w="810" w:type="dxa"/>
            <w:tcBorders>
              <w:top w:val="single" w:sz="6" w:space="0" w:color="auto"/>
              <w:left w:val="double" w:sz="6" w:space="0" w:color="auto"/>
              <w:bottom w:val="single" w:sz="6" w:space="0" w:color="auto"/>
              <w:right w:val="single" w:sz="6" w:space="0" w:color="auto"/>
            </w:tcBorders>
          </w:tcPr>
          <w:p w14:paraId="11D83637" w14:textId="77777777" w:rsidR="0016793F" w:rsidRPr="005709E7" w:rsidRDefault="0016793F" w:rsidP="0016793F">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EA496E0" w14:textId="77777777" w:rsidR="0016793F" w:rsidRPr="005709E7" w:rsidRDefault="0016793F" w:rsidP="0016793F">
            <w:pPr>
              <w:suppressAutoHyphens/>
              <w:spacing w:before="60" w:after="60"/>
              <w:rPr>
                <w:rFonts w:ascii="GHEA Grapalat" w:hAnsi="GHEA Grapalat"/>
                <w:sz w:val="20"/>
              </w:rPr>
            </w:pPr>
          </w:p>
        </w:tc>
        <w:tc>
          <w:tcPr>
            <w:tcW w:w="1170" w:type="dxa"/>
            <w:tcBorders>
              <w:top w:val="single" w:sz="6" w:space="0" w:color="auto"/>
              <w:left w:val="single" w:sz="6" w:space="0" w:color="auto"/>
              <w:bottom w:val="single" w:sz="6" w:space="0" w:color="auto"/>
              <w:right w:val="single" w:sz="6" w:space="0" w:color="auto"/>
            </w:tcBorders>
          </w:tcPr>
          <w:p w14:paraId="7B3CE05F" w14:textId="77777777" w:rsidR="0016793F" w:rsidRPr="005709E7" w:rsidRDefault="0016793F" w:rsidP="0016793F">
            <w:pPr>
              <w:suppressAutoHyphens/>
              <w:spacing w:before="60" w:after="60"/>
              <w:rPr>
                <w:rFonts w:ascii="GHEA Grapalat" w:hAnsi="GHEA Grapalat"/>
                <w:sz w:val="20"/>
              </w:rPr>
            </w:pPr>
          </w:p>
        </w:tc>
        <w:tc>
          <w:tcPr>
            <w:tcW w:w="1710" w:type="dxa"/>
            <w:tcBorders>
              <w:top w:val="single" w:sz="6" w:space="0" w:color="auto"/>
              <w:left w:val="single" w:sz="6" w:space="0" w:color="auto"/>
              <w:bottom w:val="single" w:sz="6" w:space="0" w:color="auto"/>
              <w:right w:val="single" w:sz="6" w:space="0" w:color="auto"/>
            </w:tcBorders>
          </w:tcPr>
          <w:p w14:paraId="697883E9" w14:textId="77777777" w:rsidR="0016793F" w:rsidRPr="005709E7" w:rsidRDefault="0016793F" w:rsidP="0016793F">
            <w:pPr>
              <w:suppressAutoHyphens/>
              <w:spacing w:before="60" w:after="60"/>
              <w:rPr>
                <w:rFonts w:ascii="GHEA Grapalat" w:hAnsi="GHEA Grapalat"/>
                <w:sz w:val="20"/>
              </w:rPr>
            </w:pPr>
          </w:p>
        </w:tc>
        <w:tc>
          <w:tcPr>
            <w:tcW w:w="2585" w:type="dxa"/>
            <w:tcBorders>
              <w:top w:val="single" w:sz="6" w:space="0" w:color="auto"/>
              <w:left w:val="single" w:sz="6" w:space="0" w:color="auto"/>
              <w:bottom w:val="single" w:sz="6" w:space="0" w:color="auto"/>
              <w:right w:val="single" w:sz="6" w:space="0" w:color="auto"/>
            </w:tcBorders>
          </w:tcPr>
          <w:p w14:paraId="4F6974F5" w14:textId="77777777" w:rsidR="0016793F" w:rsidRPr="005709E7" w:rsidRDefault="0016793F" w:rsidP="0016793F">
            <w:pPr>
              <w:pStyle w:val="CommentText"/>
              <w:suppressAutoHyphens/>
              <w:spacing w:before="60" w:after="60"/>
              <w:rPr>
                <w:rFonts w:ascii="GHEA Grapalat" w:hAnsi="GHEA Grapalat"/>
              </w:rPr>
            </w:pPr>
          </w:p>
        </w:tc>
        <w:tc>
          <w:tcPr>
            <w:tcW w:w="1843" w:type="dxa"/>
            <w:tcBorders>
              <w:top w:val="single" w:sz="6" w:space="0" w:color="auto"/>
              <w:left w:val="single" w:sz="6" w:space="0" w:color="auto"/>
              <w:bottom w:val="single" w:sz="6" w:space="0" w:color="auto"/>
              <w:right w:val="single" w:sz="6" w:space="0" w:color="auto"/>
            </w:tcBorders>
          </w:tcPr>
          <w:p w14:paraId="1BB8C9C0" w14:textId="77777777" w:rsidR="0016793F" w:rsidRPr="005709E7" w:rsidRDefault="0016793F" w:rsidP="0016793F">
            <w:pPr>
              <w:suppressAutoHyphens/>
              <w:spacing w:before="60" w:after="60"/>
              <w:rPr>
                <w:rFonts w:ascii="GHEA Grapalat" w:hAnsi="GHEA Grapalat"/>
                <w:sz w:val="20"/>
              </w:rPr>
            </w:pPr>
          </w:p>
        </w:tc>
        <w:tc>
          <w:tcPr>
            <w:tcW w:w="1701" w:type="dxa"/>
            <w:tcBorders>
              <w:top w:val="single" w:sz="6" w:space="0" w:color="auto"/>
              <w:left w:val="single" w:sz="6" w:space="0" w:color="auto"/>
              <w:bottom w:val="single" w:sz="6" w:space="0" w:color="auto"/>
              <w:right w:val="double" w:sz="6" w:space="0" w:color="auto"/>
            </w:tcBorders>
          </w:tcPr>
          <w:p w14:paraId="1B209010" w14:textId="77777777" w:rsidR="0016793F" w:rsidRPr="005709E7" w:rsidRDefault="0016793F" w:rsidP="0016793F">
            <w:pPr>
              <w:suppressAutoHyphens/>
              <w:spacing w:before="60" w:after="60"/>
              <w:rPr>
                <w:rFonts w:ascii="GHEA Grapalat" w:hAnsi="GHEA Grapalat"/>
                <w:sz w:val="20"/>
              </w:rPr>
            </w:pPr>
          </w:p>
        </w:tc>
      </w:tr>
      <w:tr w:rsidR="0016793F" w:rsidRPr="005709E7" w14:paraId="211105F5" w14:textId="77777777" w:rsidTr="0016793F">
        <w:trPr>
          <w:cantSplit/>
          <w:trHeight w:val="390"/>
        </w:trPr>
        <w:tc>
          <w:tcPr>
            <w:tcW w:w="810" w:type="dxa"/>
            <w:tcBorders>
              <w:top w:val="single" w:sz="6" w:space="0" w:color="auto"/>
              <w:left w:val="double" w:sz="6" w:space="0" w:color="auto"/>
              <w:bottom w:val="nil"/>
              <w:right w:val="single" w:sz="6" w:space="0" w:color="auto"/>
            </w:tcBorders>
          </w:tcPr>
          <w:p w14:paraId="7444EC63" w14:textId="77777777" w:rsidR="0016793F" w:rsidRPr="005709E7" w:rsidRDefault="0016793F" w:rsidP="0016793F">
            <w:pPr>
              <w:suppressAutoHyphens/>
              <w:spacing w:before="60" w:after="60"/>
              <w:rPr>
                <w:rFonts w:ascii="GHEA Grapalat" w:hAnsi="GHEA Grapalat"/>
                <w:sz w:val="20"/>
              </w:rPr>
            </w:pPr>
          </w:p>
        </w:tc>
        <w:tc>
          <w:tcPr>
            <w:tcW w:w="3690" w:type="dxa"/>
            <w:gridSpan w:val="2"/>
            <w:tcBorders>
              <w:top w:val="single" w:sz="6" w:space="0" w:color="auto"/>
              <w:left w:val="single" w:sz="6" w:space="0" w:color="auto"/>
              <w:bottom w:val="nil"/>
              <w:right w:val="single" w:sz="6" w:space="0" w:color="auto"/>
            </w:tcBorders>
          </w:tcPr>
          <w:p w14:paraId="132D92FF" w14:textId="77777777" w:rsidR="0016793F" w:rsidRPr="005709E7" w:rsidRDefault="0016793F" w:rsidP="0016793F">
            <w:pPr>
              <w:suppressAutoHyphens/>
              <w:spacing w:before="60" w:after="60"/>
              <w:rPr>
                <w:rFonts w:ascii="GHEA Grapalat" w:hAnsi="GHEA Grapalat"/>
                <w:sz w:val="20"/>
              </w:rPr>
            </w:pPr>
          </w:p>
        </w:tc>
        <w:tc>
          <w:tcPr>
            <w:tcW w:w="1170" w:type="dxa"/>
            <w:tcBorders>
              <w:top w:val="single" w:sz="6" w:space="0" w:color="auto"/>
              <w:left w:val="single" w:sz="6" w:space="0" w:color="auto"/>
              <w:bottom w:val="nil"/>
              <w:right w:val="single" w:sz="6" w:space="0" w:color="auto"/>
            </w:tcBorders>
          </w:tcPr>
          <w:p w14:paraId="566CEC05" w14:textId="77777777" w:rsidR="0016793F" w:rsidRPr="005709E7" w:rsidRDefault="0016793F" w:rsidP="0016793F">
            <w:pPr>
              <w:suppressAutoHyphens/>
              <w:spacing w:before="60" w:after="60"/>
              <w:rPr>
                <w:rFonts w:ascii="GHEA Grapalat" w:hAnsi="GHEA Grapalat"/>
                <w:sz w:val="20"/>
              </w:rPr>
            </w:pPr>
          </w:p>
        </w:tc>
        <w:tc>
          <w:tcPr>
            <w:tcW w:w="1710" w:type="dxa"/>
            <w:tcBorders>
              <w:top w:val="single" w:sz="6" w:space="0" w:color="auto"/>
              <w:left w:val="single" w:sz="6" w:space="0" w:color="auto"/>
              <w:bottom w:val="nil"/>
              <w:right w:val="single" w:sz="6" w:space="0" w:color="auto"/>
            </w:tcBorders>
          </w:tcPr>
          <w:p w14:paraId="2BA75C2D" w14:textId="77777777" w:rsidR="0016793F" w:rsidRPr="005709E7" w:rsidRDefault="0016793F" w:rsidP="0016793F">
            <w:pPr>
              <w:suppressAutoHyphens/>
              <w:spacing w:before="60" w:after="60"/>
              <w:rPr>
                <w:rFonts w:ascii="GHEA Grapalat" w:hAnsi="GHEA Grapalat"/>
                <w:sz w:val="20"/>
              </w:rPr>
            </w:pPr>
          </w:p>
        </w:tc>
        <w:tc>
          <w:tcPr>
            <w:tcW w:w="2585" w:type="dxa"/>
            <w:tcBorders>
              <w:top w:val="single" w:sz="6" w:space="0" w:color="auto"/>
              <w:left w:val="single" w:sz="6" w:space="0" w:color="auto"/>
              <w:bottom w:val="nil"/>
              <w:right w:val="single" w:sz="6" w:space="0" w:color="auto"/>
            </w:tcBorders>
          </w:tcPr>
          <w:p w14:paraId="4E87F474" w14:textId="77777777" w:rsidR="0016793F" w:rsidRPr="005709E7" w:rsidRDefault="0016793F" w:rsidP="0016793F">
            <w:pPr>
              <w:suppressAutoHyphens/>
              <w:spacing w:before="60" w:after="60"/>
              <w:rPr>
                <w:rFonts w:ascii="GHEA Grapalat" w:hAnsi="GHEA Grapalat"/>
                <w:sz w:val="20"/>
              </w:rPr>
            </w:pPr>
          </w:p>
        </w:tc>
        <w:tc>
          <w:tcPr>
            <w:tcW w:w="1843" w:type="dxa"/>
            <w:tcBorders>
              <w:top w:val="single" w:sz="6" w:space="0" w:color="auto"/>
              <w:left w:val="single" w:sz="6" w:space="0" w:color="auto"/>
              <w:bottom w:val="nil"/>
              <w:right w:val="single" w:sz="6" w:space="0" w:color="auto"/>
            </w:tcBorders>
          </w:tcPr>
          <w:p w14:paraId="50B9D244" w14:textId="77777777" w:rsidR="0016793F" w:rsidRPr="005709E7" w:rsidRDefault="0016793F" w:rsidP="0016793F">
            <w:pPr>
              <w:suppressAutoHyphens/>
              <w:spacing w:before="60" w:after="60"/>
              <w:rPr>
                <w:rFonts w:ascii="GHEA Grapalat" w:hAnsi="GHEA Grapalat"/>
                <w:sz w:val="20"/>
              </w:rPr>
            </w:pPr>
          </w:p>
        </w:tc>
        <w:tc>
          <w:tcPr>
            <w:tcW w:w="1701" w:type="dxa"/>
            <w:tcBorders>
              <w:top w:val="single" w:sz="6" w:space="0" w:color="auto"/>
              <w:left w:val="single" w:sz="6" w:space="0" w:color="auto"/>
              <w:bottom w:val="nil"/>
              <w:right w:val="double" w:sz="6" w:space="0" w:color="auto"/>
            </w:tcBorders>
          </w:tcPr>
          <w:p w14:paraId="03C46987" w14:textId="77777777" w:rsidR="0016793F" w:rsidRPr="005709E7" w:rsidRDefault="0016793F" w:rsidP="0016793F">
            <w:pPr>
              <w:suppressAutoHyphens/>
              <w:spacing w:before="60" w:after="60"/>
              <w:rPr>
                <w:rFonts w:ascii="GHEA Grapalat" w:hAnsi="GHEA Grapalat"/>
                <w:sz w:val="20"/>
              </w:rPr>
            </w:pPr>
          </w:p>
        </w:tc>
      </w:tr>
      <w:tr w:rsidR="0016793F" w:rsidRPr="005709E7" w14:paraId="79877B7D" w14:textId="77777777" w:rsidTr="0016793F">
        <w:trPr>
          <w:cantSplit/>
          <w:trHeight w:val="333"/>
        </w:trPr>
        <w:tc>
          <w:tcPr>
            <w:tcW w:w="7380" w:type="dxa"/>
            <w:gridSpan w:val="5"/>
            <w:tcBorders>
              <w:top w:val="double" w:sz="6" w:space="0" w:color="auto"/>
              <w:left w:val="nil"/>
              <w:bottom w:val="nil"/>
              <w:right w:val="double" w:sz="6" w:space="0" w:color="auto"/>
            </w:tcBorders>
          </w:tcPr>
          <w:p w14:paraId="251E5E66" w14:textId="77777777" w:rsidR="0016793F" w:rsidRPr="005709E7" w:rsidRDefault="0016793F" w:rsidP="0016793F">
            <w:pPr>
              <w:suppressAutoHyphens/>
              <w:rPr>
                <w:rFonts w:ascii="GHEA Grapalat" w:hAnsi="GHEA Grapalat"/>
                <w:sz w:val="20"/>
              </w:rPr>
            </w:pPr>
          </w:p>
        </w:tc>
        <w:tc>
          <w:tcPr>
            <w:tcW w:w="4428" w:type="dxa"/>
            <w:gridSpan w:val="2"/>
            <w:tcBorders>
              <w:top w:val="double" w:sz="6" w:space="0" w:color="auto"/>
              <w:left w:val="double" w:sz="6" w:space="0" w:color="auto"/>
              <w:bottom w:val="double" w:sz="6" w:space="0" w:color="auto"/>
              <w:right w:val="double" w:sz="6" w:space="0" w:color="auto"/>
            </w:tcBorders>
          </w:tcPr>
          <w:p w14:paraId="19183318" w14:textId="77777777" w:rsidR="0016793F" w:rsidRPr="005709E7" w:rsidRDefault="0016793F" w:rsidP="0016793F">
            <w:pPr>
              <w:suppressAutoHyphens/>
              <w:spacing w:before="60" w:after="60"/>
              <w:rPr>
                <w:rFonts w:ascii="GHEA Grapalat" w:hAnsi="GHEA Grapalat"/>
                <w:sz w:val="20"/>
              </w:rPr>
            </w:pP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ընդհանուր</w:t>
            </w:r>
            <w:proofErr w:type="spellEnd"/>
            <w:r w:rsidRPr="005709E7">
              <w:rPr>
                <w:rFonts w:ascii="GHEA Grapalat" w:hAnsi="GHEA Grapalat"/>
              </w:rPr>
              <w:t xml:space="preserve"> </w:t>
            </w:r>
            <w:proofErr w:type="spellStart"/>
            <w:r w:rsidRPr="005709E7">
              <w:rPr>
                <w:rFonts w:ascii="GHEA Grapalat" w:hAnsi="GHEA Grapalat"/>
              </w:rPr>
              <w:t>գինը</w:t>
            </w:r>
            <w:proofErr w:type="spellEnd"/>
          </w:p>
        </w:tc>
        <w:tc>
          <w:tcPr>
            <w:tcW w:w="1701" w:type="dxa"/>
            <w:tcBorders>
              <w:top w:val="double" w:sz="6" w:space="0" w:color="auto"/>
              <w:left w:val="double" w:sz="6" w:space="0" w:color="auto"/>
              <w:bottom w:val="double" w:sz="6" w:space="0" w:color="auto"/>
              <w:right w:val="double" w:sz="6" w:space="0" w:color="auto"/>
            </w:tcBorders>
          </w:tcPr>
          <w:p w14:paraId="506CD07F" w14:textId="77777777" w:rsidR="0016793F" w:rsidRPr="005709E7" w:rsidRDefault="0016793F" w:rsidP="0016793F">
            <w:pPr>
              <w:suppressAutoHyphens/>
              <w:spacing w:before="60" w:after="60"/>
              <w:rPr>
                <w:rFonts w:ascii="GHEA Grapalat" w:hAnsi="GHEA Grapalat"/>
                <w:sz w:val="20"/>
              </w:rPr>
            </w:pPr>
          </w:p>
        </w:tc>
      </w:tr>
      <w:tr w:rsidR="0016793F" w:rsidRPr="005709E7" w14:paraId="60C7245A" w14:textId="77777777" w:rsidTr="0016793F">
        <w:trPr>
          <w:cantSplit/>
          <w:trHeight w:hRule="exact" w:val="855"/>
        </w:trPr>
        <w:tc>
          <w:tcPr>
            <w:tcW w:w="13509" w:type="dxa"/>
            <w:gridSpan w:val="8"/>
            <w:tcBorders>
              <w:top w:val="nil"/>
              <w:left w:val="nil"/>
              <w:bottom w:val="nil"/>
              <w:right w:val="nil"/>
            </w:tcBorders>
          </w:tcPr>
          <w:p w14:paraId="5D996511" w14:textId="77777777" w:rsidR="0016793F" w:rsidRPr="005709E7" w:rsidRDefault="0016793F" w:rsidP="0016793F">
            <w:pPr>
              <w:suppressAutoHyphens/>
              <w:spacing w:before="100"/>
              <w:rPr>
                <w:rFonts w:ascii="GHEA Grapalat" w:hAnsi="GHEA Grapalat"/>
                <w:sz w:val="20"/>
              </w:rPr>
            </w:pPr>
            <w:proofErr w:type="spellStart"/>
            <w:r w:rsidRPr="005709E7">
              <w:rPr>
                <w:rFonts w:ascii="GHEA Grapalat" w:hAnsi="GHEA Grapalat"/>
                <w:sz w:val="20"/>
              </w:rPr>
              <w:t>Հայտատուի</w:t>
            </w:r>
            <w:proofErr w:type="spellEnd"/>
            <w:r w:rsidRPr="005709E7">
              <w:rPr>
                <w:rFonts w:ascii="GHEA Grapalat" w:hAnsi="GHEA Grapalat"/>
                <w:sz w:val="20"/>
              </w:rPr>
              <w:t xml:space="preserve"> </w:t>
            </w:r>
            <w:proofErr w:type="spellStart"/>
            <w:r w:rsidRPr="005709E7">
              <w:rPr>
                <w:rFonts w:ascii="GHEA Grapalat" w:hAnsi="GHEA Grapalat"/>
                <w:sz w:val="20"/>
              </w:rPr>
              <w:t>անունը</w:t>
            </w:r>
            <w:proofErr w:type="spellEnd"/>
            <w:r w:rsidRPr="005709E7">
              <w:rPr>
                <w:rFonts w:ascii="GHEA Grapalat" w:hAnsi="GHEA Grapalat"/>
                <w:sz w:val="20"/>
              </w:rPr>
              <w:t xml:space="preserve">  </w:t>
            </w:r>
            <w:r w:rsidRPr="005709E7">
              <w:rPr>
                <w:rFonts w:ascii="GHEA Grapalat" w:hAnsi="GHEA Grapalat"/>
                <w:i/>
                <w:iCs/>
                <w:sz w:val="20"/>
              </w:rPr>
              <w:t>[</w:t>
            </w:r>
            <w:proofErr w:type="spellStart"/>
            <w:r w:rsidRPr="005709E7">
              <w:rPr>
                <w:rFonts w:ascii="GHEA Grapalat" w:hAnsi="GHEA Grapalat"/>
                <w:i/>
                <w:iCs/>
                <w:sz w:val="20"/>
              </w:rPr>
              <w:t>գրել</w:t>
            </w:r>
            <w:proofErr w:type="spellEnd"/>
            <w:r w:rsidRPr="005709E7">
              <w:rPr>
                <w:rFonts w:ascii="GHEA Grapalat" w:hAnsi="GHEA Grapalat"/>
                <w:i/>
                <w:iCs/>
                <w:sz w:val="20"/>
              </w:rPr>
              <w:t xml:space="preserve"> </w:t>
            </w:r>
            <w:proofErr w:type="spellStart"/>
            <w:r w:rsidRPr="005709E7">
              <w:rPr>
                <w:rFonts w:ascii="GHEA Grapalat" w:hAnsi="GHEA Grapalat"/>
                <w:i/>
                <w:iCs/>
                <w:sz w:val="20"/>
              </w:rPr>
              <w:t>Հայտատուի</w:t>
            </w:r>
            <w:proofErr w:type="spellEnd"/>
            <w:r w:rsidRPr="005709E7">
              <w:rPr>
                <w:rFonts w:ascii="GHEA Grapalat" w:hAnsi="GHEA Grapalat"/>
                <w:i/>
                <w:iCs/>
                <w:sz w:val="20"/>
              </w:rPr>
              <w:t xml:space="preserve"> </w:t>
            </w:r>
            <w:proofErr w:type="spellStart"/>
            <w:r w:rsidRPr="005709E7">
              <w:rPr>
                <w:rFonts w:ascii="GHEA Grapalat" w:hAnsi="GHEA Grapalat"/>
                <w:i/>
                <w:iCs/>
                <w:sz w:val="20"/>
              </w:rPr>
              <w:t>լրիվ</w:t>
            </w:r>
            <w:proofErr w:type="spellEnd"/>
            <w:r w:rsidRPr="005709E7">
              <w:rPr>
                <w:rFonts w:ascii="GHEA Grapalat" w:hAnsi="GHEA Grapalat"/>
                <w:i/>
                <w:iCs/>
                <w:sz w:val="20"/>
              </w:rPr>
              <w:t xml:space="preserve"> </w:t>
            </w:r>
            <w:proofErr w:type="spellStart"/>
            <w:r w:rsidRPr="005709E7">
              <w:rPr>
                <w:rFonts w:ascii="GHEA Grapalat" w:hAnsi="GHEA Grapalat"/>
                <w:i/>
                <w:iCs/>
                <w:sz w:val="20"/>
              </w:rPr>
              <w:t>անունը</w:t>
            </w:r>
            <w:proofErr w:type="spellEnd"/>
            <w:r w:rsidRPr="005709E7">
              <w:rPr>
                <w:rFonts w:ascii="GHEA Grapalat" w:hAnsi="GHEA Grapalat"/>
                <w:i/>
                <w:iCs/>
                <w:sz w:val="20"/>
              </w:rPr>
              <w:t xml:space="preserve">] </w:t>
            </w:r>
            <w:proofErr w:type="spellStart"/>
            <w:r w:rsidRPr="005709E7">
              <w:rPr>
                <w:rFonts w:ascii="GHEA Grapalat" w:hAnsi="GHEA Grapalat"/>
                <w:i/>
                <w:iCs/>
                <w:sz w:val="20"/>
              </w:rPr>
              <w:t>Հայտատուի</w:t>
            </w:r>
            <w:proofErr w:type="spellEnd"/>
            <w:r w:rsidRPr="005709E7">
              <w:rPr>
                <w:rFonts w:ascii="GHEA Grapalat" w:hAnsi="GHEA Grapalat"/>
                <w:i/>
                <w:iCs/>
                <w:sz w:val="20"/>
              </w:rPr>
              <w:t xml:space="preserve"> </w:t>
            </w:r>
            <w:proofErr w:type="spellStart"/>
            <w:r w:rsidRPr="005709E7">
              <w:rPr>
                <w:rFonts w:ascii="GHEA Grapalat" w:hAnsi="GHEA Grapalat"/>
                <w:i/>
                <w:iCs/>
                <w:sz w:val="20"/>
              </w:rPr>
              <w:t>ստորագրությունը</w:t>
            </w:r>
            <w:proofErr w:type="spellEnd"/>
            <w:r w:rsidRPr="005709E7">
              <w:rPr>
                <w:rFonts w:ascii="GHEA Grapalat" w:hAnsi="GHEA Grapalat"/>
                <w:i/>
                <w:iCs/>
                <w:sz w:val="20"/>
              </w:rPr>
              <w:t>[</w:t>
            </w:r>
            <w:proofErr w:type="spellStart"/>
            <w:r w:rsidRPr="005709E7">
              <w:rPr>
                <w:rFonts w:ascii="GHEA Grapalat" w:hAnsi="GHEA Grapalat"/>
                <w:i/>
                <w:iCs/>
                <w:sz w:val="20"/>
              </w:rPr>
              <w:t>Հայտը</w:t>
            </w:r>
            <w:proofErr w:type="spellEnd"/>
            <w:r w:rsidRPr="005709E7">
              <w:rPr>
                <w:rFonts w:ascii="GHEA Grapalat" w:hAnsi="GHEA Grapalat"/>
                <w:i/>
                <w:iCs/>
                <w:sz w:val="20"/>
              </w:rPr>
              <w:t xml:space="preserve"> </w:t>
            </w:r>
            <w:proofErr w:type="spellStart"/>
            <w:r w:rsidRPr="005709E7">
              <w:rPr>
                <w:rFonts w:ascii="GHEA Grapalat" w:hAnsi="GHEA Grapalat"/>
                <w:i/>
                <w:iCs/>
                <w:sz w:val="20"/>
              </w:rPr>
              <w:t>ստորագրող</w:t>
            </w:r>
            <w:proofErr w:type="spellEnd"/>
            <w:r w:rsidRPr="005709E7">
              <w:rPr>
                <w:rFonts w:ascii="GHEA Grapalat" w:hAnsi="GHEA Grapalat"/>
                <w:i/>
                <w:iCs/>
                <w:sz w:val="20"/>
              </w:rPr>
              <w:t xml:space="preserve"> </w:t>
            </w:r>
            <w:proofErr w:type="spellStart"/>
            <w:r w:rsidRPr="005709E7">
              <w:rPr>
                <w:rFonts w:ascii="GHEA Grapalat" w:hAnsi="GHEA Grapalat"/>
                <w:i/>
                <w:iCs/>
                <w:sz w:val="20"/>
              </w:rPr>
              <w:t>անձի</w:t>
            </w:r>
            <w:proofErr w:type="spellEnd"/>
            <w:r w:rsidRPr="005709E7">
              <w:rPr>
                <w:rFonts w:ascii="GHEA Grapalat" w:hAnsi="GHEA Grapalat"/>
                <w:i/>
                <w:iCs/>
                <w:sz w:val="20"/>
              </w:rPr>
              <w:t xml:space="preserve"> </w:t>
            </w:r>
            <w:proofErr w:type="spellStart"/>
            <w:r w:rsidRPr="005709E7">
              <w:rPr>
                <w:rFonts w:ascii="GHEA Grapalat" w:hAnsi="GHEA Grapalat"/>
                <w:i/>
                <w:iCs/>
                <w:sz w:val="20"/>
              </w:rPr>
              <w:t>ստորագրությունը</w:t>
            </w:r>
            <w:proofErr w:type="spellEnd"/>
            <w:r w:rsidRPr="005709E7">
              <w:rPr>
                <w:rFonts w:ascii="GHEA Grapalat" w:hAnsi="GHEA Grapalat"/>
                <w:i/>
                <w:iCs/>
                <w:sz w:val="20"/>
              </w:rPr>
              <w:t xml:space="preserve">] </w:t>
            </w:r>
            <w:proofErr w:type="spellStart"/>
            <w:r w:rsidRPr="005709E7">
              <w:rPr>
                <w:rFonts w:ascii="GHEA Grapalat" w:hAnsi="GHEA Grapalat"/>
                <w:i/>
                <w:iCs/>
                <w:sz w:val="20"/>
              </w:rPr>
              <w:t>Ամսաթիվը</w:t>
            </w:r>
            <w:proofErr w:type="spellEnd"/>
            <w:r w:rsidRPr="005709E7">
              <w:rPr>
                <w:rFonts w:ascii="GHEA Grapalat" w:hAnsi="GHEA Grapalat"/>
                <w:i/>
                <w:iCs/>
                <w:sz w:val="20"/>
              </w:rPr>
              <w:t xml:space="preserve"> [</w:t>
            </w:r>
            <w:proofErr w:type="spellStart"/>
            <w:r w:rsidRPr="005709E7">
              <w:rPr>
                <w:rFonts w:ascii="GHEA Grapalat" w:hAnsi="GHEA Grapalat"/>
                <w:i/>
                <w:iCs/>
                <w:sz w:val="20"/>
              </w:rPr>
              <w:t>գրել</w:t>
            </w:r>
            <w:proofErr w:type="spellEnd"/>
            <w:r w:rsidRPr="005709E7">
              <w:rPr>
                <w:rFonts w:ascii="GHEA Grapalat" w:hAnsi="GHEA Grapalat"/>
                <w:i/>
                <w:iCs/>
                <w:sz w:val="20"/>
              </w:rPr>
              <w:t xml:space="preserve"> </w:t>
            </w:r>
            <w:proofErr w:type="spellStart"/>
            <w:r w:rsidRPr="005709E7">
              <w:rPr>
                <w:rFonts w:ascii="GHEA Grapalat" w:hAnsi="GHEA Grapalat"/>
                <w:i/>
                <w:iCs/>
                <w:sz w:val="20"/>
              </w:rPr>
              <w:t>ամսաթիվը</w:t>
            </w:r>
            <w:proofErr w:type="spellEnd"/>
            <w:r w:rsidRPr="005709E7">
              <w:rPr>
                <w:rFonts w:ascii="GHEA Grapalat" w:hAnsi="GHEA Grapalat"/>
                <w:i/>
                <w:iCs/>
                <w:sz w:val="20"/>
              </w:rPr>
              <w:t>]</w:t>
            </w:r>
          </w:p>
        </w:tc>
      </w:tr>
    </w:tbl>
    <w:p w14:paraId="3E330C7B" w14:textId="477292C4" w:rsidR="0016793F" w:rsidRPr="005709E7" w:rsidRDefault="0016793F" w:rsidP="009F1C87">
      <w:pPr>
        <w:rPr>
          <w:rFonts w:ascii="GHEA Grapalat" w:hAnsi="GHEA Grapalat"/>
        </w:rPr>
      </w:pPr>
    </w:p>
    <w:p w14:paraId="11753901" w14:textId="77777777" w:rsidR="0016793F" w:rsidRPr="005709E7" w:rsidRDefault="0016793F" w:rsidP="009F1C87">
      <w:pPr>
        <w:rPr>
          <w:rFonts w:ascii="GHEA Grapalat" w:hAnsi="GHEA Grapalat"/>
          <w:b/>
          <w:sz w:val="36"/>
          <w:szCs w:val="36"/>
        </w:rPr>
      </w:pPr>
    </w:p>
    <w:p w14:paraId="21A31725" w14:textId="3660A34A" w:rsidR="000C3B91" w:rsidRPr="005709E7" w:rsidRDefault="000C3B91" w:rsidP="009F1C87">
      <w:pPr>
        <w:rPr>
          <w:rFonts w:ascii="GHEA Grapalat" w:hAnsi="GHEA Grapalat"/>
          <w:b/>
          <w:sz w:val="36"/>
          <w:szCs w:val="36"/>
        </w:rPr>
        <w:sectPr w:rsidR="000C3B91" w:rsidRPr="005709E7" w:rsidSect="000C3B91">
          <w:headerReference w:type="even" r:id="rId12"/>
          <w:headerReference w:type="default" r:id="rId13"/>
          <w:headerReference w:type="first" r:id="rId14"/>
          <w:pgSz w:w="15840" w:h="12240" w:orient="landscape" w:code="1"/>
          <w:pgMar w:top="1134" w:right="1440" w:bottom="900" w:left="1440" w:header="720" w:footer="720" w:gutter="0"/>
          <w:cols w:space="720"/>
          <w:titlePg/>
        </w:sectPr>
      </w:pPr>
    </w:p>
    <w:p w14:paraId="60A29778" w14:textId="77777777" w:rsidR="003417A0" w:rsidRPr="005709E7" w:rsidRDefault="00D07FF4" w:rsidP="00E748FD">
      <w:pPr>
        <w:spacing w:before="100" w:beforeAutospacing="1" w:line="276" w:lineRule="auto"/>
        <w:jc w:val="center"/>
        <w:rPr>
          <w:rFonts w:ascii="GHEA Grapalat" w:hAnsi="GHEA Grapalat"/>
          <w:b/>
          <w:sz w:val="36"/>
        </w:rPr>
      </w:pPr>
      <w:bookmarkStart w:id="271" w:name="_Toc347230628"/>
      <w:bookmarkStart w:id="272" w:name="_Toc488411755"/>
      <w:bookmarkStart w:id="273" w:name="_Toc438266926"/>
      <w:bookmarkStart w:id="274" w:name="_Toc438267900"/>
      <w:bookmarkStart w:id="275" w:name="_Toc438366668"/>
      <w:bookmarkStart w:id="276" w:name="_Toc438954446"/>
      <w:bookmarkEnd w:id="267"/>
      <w:bookmarkEnd w:id="268"/>
      <w:bookmarkEnd w:id="269"/>
      <w:proofErr w:type="spellStart"/>
      <w:r w:rsidRPr="005709E7">
        <w:rPr>
          <w:rFonts w:ascii="GHEA Grapalat" w:hAnsi="GHEA Grapalat"/>
          <w:b/>
          <w:sz w:val="36"/>
        </w:rPr>
        <w:lastRenderedPageBreak/>
        <w:t>Հայտի</w:t>
      </w:r>
      <w:proofErr w:type="spellEnd"/>
      <w:r w:rsidRPr="005709E7">
        <w:rPr>
          <w:rFonts w:ascii="GHEA Grapalat" w:hAnsi="GHEA Grapalat"/>
          <w:b/>
          <w:sz w:val="36"/>
        </w:rPr>
        <w:t xml:space="preserve"> </w:t>
      </w:r>
      <w:proofErr w:type="spellStart"/>
      <w:r w:rsidRPr="005709E7">
        <w:rPr>
          <w:rFonts w:ascii="GHEA Grapalat" w:hAnsi="GHEA Grapalat"/>
          <w:b/>
          <w:sz w:val="36"/>
        </w:rPr>
        <w:t>երաշխիքային</w:t>
      </w:r>
      <w:proofErr w:type="spellEnd"/>
      <w:r w:rsidRPr="005709E7">
        <w:rPr>
          <w:rFonts w:ascii="GHEA Grapalat" w:hAnsi="GHEA Grapalat"/>
          <w:b/>
          <w:sz w:val="36"/>
        </w:rPr>
        <w:t xml:space="preserve"> </w:t>
      </w:r>
      <w:proofErr w:type="spellStart"/>
      <w:r w:rsidRPr="005709E7">
        <w:rPr>
          <w:rFonts w:ascii="GHEA Grapalat" w:hAnsi="GHEA Grapalat"/>
          <w:b/>
          <w:sz w:val="36"/>
        </w:rPr>
        <w:t>հայտարարագրի</w:t>
      </w:r>
      <w:proofErr w:type="spellEnd"/>
      <w:r w:rsidRPr="005709E7">
        <w:rPr>
          <w:rFonts w:ascii="GHEA Grapalat" w:hAnsi="GHEA Grapalat"/>
          <w:b/>
          <w:sz w:val="36"/>
        </w:rPr>
        <w:t xml:space="preserve"> </w:t>
      </w:r>
      <w:proofErr w:type="spellStart"/>
      <w:r w:rsidRPr="005709E7">
        <w:rPr>
          <w:rFonts w:ascii="GHEA Grapalat" w:hAnsi="GHEA Grapalat"/>
          <w:b/>
          <w:sz w:val="36"/>
        </w:rPr>
        <w:t>ձև</w:t>
      </w:r>
      <w:bookmarkEnd w:id="271"/>
      <w:proofErr w:type="spellEnd"/>
    </w:p>
    <w:p w14:paraId="5899C81C" w14:textId="77777777" w:rsidR="00576BC9" w:rsidRPr="005709E7" w:rsidRDefault="00576BC9" w:rsidP="00E748FD">
      <w:pPr>
        <w:spacing w:before="100" w:beforeAutospacing="1" w:line="276" w:lineRule="auto"/>
        <w:jc w:val="right"/>
        <w:rPr>
          <w:rFonts w:ascii="GHEA Grapalat" w:eastAsia="Calibri" w:hAnsi="GHEA Grapalat"/>
          <w:sz w:val="22"/>
          <w:szCs w:val="22"/>
          <w:lang w:val="hy-AM"/>
        </w:rPr>
      </w:pPr>
      <w:bookmarkStart w:id="277" w:name="_Toc347230629"/>
      <w:r w:rsidRPr="005709E7">
        <w:rPr>
          <w:rFonts w:ascii="GHEA Grapalat" w:eastAsia="Calibri" w:hAnsi="GHEA Grapalat"/>
          <w:sz w:val="22"/>
          <w:szCs w:val="22"/>
          <w:lang w:val="hy-AM"/>
        </w:rPr>
        <w:t>Ամսաթիվ՝ [օր, ամիս, տարի]</w:t>
      </w:r>
    </w:p>
    <w:p w14:paraId="1E9EBB22" w14:textId="77777777" w:rsidR="00576BC9" w:rsidRPr="005709E7" w:rsidRDefault="00576BC9" w:rsidP="00E748FD">
      <w:pPr>
        <w:spacing w:before="100" w:beforeAutospacing="1" w:line="276" w:lineRule="auto"/>
        <w:jc w:val="right"/>
        <w:rPr>
          <w:rFonts w:ascii="GHEA Grapalat" w:eastAsia="Calibri" w:hAnsi="GHEA Grapalat"/>
          <w:sz w:val="22"/>
          <w:szCs w:val="22"/>
          <w:lang w:val="hy-AM"/>
        </w:rPr>
      </w:pPr>
      <w:r w:rsidRPr="005709E7">
        <w:rPr>
          <w:rFonts w:ascii="GHEA Grapalat" w:eastAsia="Calibri" w:hAnsi="GHEA Grapalat"/>
          <w:sz w:val="22"/>
          <w:szCs w:val="22"/>
          <w:lang w:val="hy-AM"/>
        </w:rPr>
        <w:t>Հայտի համարը՝ [մրցութային գործընթացի համարը]</w:t>
      </w:r>
    </w:p>
    <w:p w14:paraId="4A7DBC7A" w14:textId="77777777" w:rsidR="00576BC9" w:rsidRPr="005709E7" w:rsidRDefault="00576BC9" w:rsidP="00E748FD">
      <w:pPr>
        <w:spacing w:before="100" w:beforeAutospacing="1" w:line="276" w:lineRule="auto"/>
        <w:rPr>
          <w:rFonts w:ascii="GHEA Grapalat" w:eastAsia="Calibri" w:hAnsi="GHEA Grapalat"/>
          <w:sz w:val="22"/>
          <w:szCs w:val="22"/>
          <w:lang w:val="hy-AM"/>
        </w:rPr>
      </w:pPr>
      <w:r w:rsidRPr="005709E7">
        <w:rPr>
          <w:rFonts w:ascii="GHEA Grapalat" w:eastAsia="Calibri" w:hAnsi="GHEA Grapalat"/>
          <w:sz w:val="22"/>
          <w:szCs w:val="22"/>
          <w:lang w:val="hy-AM"/>
        </w:rPr>
        <w:t>Ում՝ [պատվիրատուի ամբողջական անունը]</w:t>
      </w:r>
    </w:p>
    <w:p w14:paraId="54B465D7" w14:textId="77777777" w:rsidR="00576BC9" w:rsidRPr="005709E7" w:rsidRDefault="00576BC9" w:rsidP="00E748FD">
      <w:pPr>
        <w:spacing w:before="100" w:beforeAutospacing="1" w:line="276" w:lineRule="auto"/>
        <w:rPr>
          <w:rFonts w:ascii="GHEA Grapalat" w:eastAsia="Calibri" w:hAnsi="GHEA Grapalat"/>
          <w:sz w:val="22"/>
          <w:szCs w:val="22"/>
          <w:lang w:val="hy-AM"/>
        </w:rPr>
      </w:pPr>
      <w:r w:rsidRPr="005709E7">
        <w:rPr>
          <w:rFonts w:ascii="GHEA Grapalat" w:eastAsia="Calibri" w:hAnsi="GHEA Grapalat"/>
          <w:sz w:val="22"/>
          <w:szCs w:val="22"/>
          <w:lang w:val="hy-AM"/>
        </w:rPr>
        <w:t>Մենք՝ ներքոստորագրյալներս, հայտարարում ենք, որ</w:t>
      </w:r>
    </w:p>
    <w:p w14:paraId="27B3DAEC" w14:textId="77777777" w:rsidR="00576BC9" w:rsidRPr="005709E7" w:rsidRDefault="00576BC9" w:rsidP="00E748FD">
      <w:pPr>
        <w:spacing w:before="100" w:beforeAutospacing="1" w:line="276" w:lineRule="auto"/>
        <w:jc w:val="both"/>
        <w:rPr>
          <w:rFonts w:ascii="GHEA Grapalat" w:eastAsia="Calibri" w:hAnsi="GHEA Grapalat"/>
          <w:sz w:val="22"/>
          <w:szCs w:val="22"/>
          <w:lang w:val="hy-AM"/>
        </w:rPr>
      </w:pPr>
      <w:r w:rsidRPr="005709E7">
        <w:rPr>
          <w:rFonts w:ascii="GHEA Grapalat" w:eastAsia="Calibri" w:hAnsi="GHEA Grapalat"/>
          <w:sz w:val="22"/>
          <w:szCs w:val="22"/>
          <w:lang w:val="hy-AM"/>
        </w:rPr>
        <w:t>Մենք հասկանում ենք, որ համաձայն Ձեր պայմանների, հայտերը պետք է ապահովված լինեն Հայտի Երաշխիքային Հայտարարագրով:</w:t>
      </w:r>
    </w:p>
    <w:p w14:paraId="39E26634" w14:textId="30B24614" w:rsidR="00576BC9" w:rsidRPr="005709E7" w:rsidRDefault="00576BC9" w:rsidP="00E748FD">
      <w:pPr>
        <w:spacing w:before="100" w:beforeAutospacing="1" w:line="276" w:lineRule="auto"/>
        <w:jc w:val="both"/>
        <w:rPr>
          <w:rFonts w:ascii="GHEA Grapalat" w:eastAsia="Calibri" w:hAnsi="GHEA Grapalat"/>
          <w:sz w:val="22"/>
          <w:szCs w:val="22"/>
          <w:lang w:val="hy-AM"/>
        </w:rPr>
      </w:pPr>
      <w:r w:rsidRPr="005709E7">
        <w:rPr>
          <w:rFonts w:ascii="GHEA Grapalat" w:eastAsia="Calibri" w:hAnsi="GHEA Grapalat"/>
          <w:sz w:val="22"/>
          <w:szCs w:val="22"/>
          <w:lang w:val="hy-AM"/>
        </w:rPr>
        <w:t xml:space="preserve">Մենք ընդունում ենք, որ ինքնաբերաբերար կզրկվենեք հայտի հրավեր ուղարկած կազմակերպության կողմից որևէ պայմանագրի համար հայտարարված մրցույթի մասնակցելու իրավասությունից 2 տարի ժամանակահատվածով՝ սկսած </w:t>
      </w:r>
      <w:r w:rsidR="00895FBF" w:rsidRPr="00F15FE3">
        <w:rPr>
          <w:rFonts w:ascii="GHEA Grapalat" w:eastAsia="Calibri" w:hAnsi="GHEA Grapalat"/>
          <w:b/>
          <w:bCs/>
          <w:sz w:val="22"/>
          <w:szCs w:val="22"/>
          <w:lang w:val="hy-AM"/>
        </w:rPr>
        <w:t>2</w:t>
      </w:r>
      <w:r w:rsidR="00F15FE3" w:rsidRPr="00F15FE3">
        <w:rPr>
          <w:rFonts w:ascii="GHEA Grapalat" w:eastAsia="Calibri" w:hAnsi="GHEA Grapalat"/>
          <w:b/>
          <w:bCs/>
          <w:sz w:val="22"/>
          <w:szCs w:val="22"/>
          <w:lang w:val="hy-AM"/>
        </w:rPr>
        <w:t>9</w:t>
      </w:r>
      <w:r w:rsidR="00895FBF" w:rsidRPr="00F15FE3">
        <w:rPr>
          <w:rFonts w:ascii="GHEA Grapalat" w:eastAsia="Calibri" w:hAnsi="GHEA Grapalat"/>
          <w:b/>
          <w:bCs/>
          <w:sz w:val="22"/>
          <w:szCs w:val="22"/>
          <w:lang w:val="hy-AM"/>
        </w:rPr>
        <w:t>.12.2021թ</w:t>
      </w:r>
      <w:r w:rsidR="00895FBF" w:rsidRPr="005709E7">
        <w:rPr>
          <w:rFonts w:ascii="GHEA Grapalat" w:eastAsia="Calibri" w:hAnsi="GHEA Grapalat"/>
          <w:sz w:val="22"/>
          <w:szCs w:val="22"/>
          <w:lang w:val="hy-AM"/>
        </w:rPr>
        <w:t>.-</w:t>
      </w:r>
      <w:r w:rsidRPr="005709E7">
        <w:rPr>
          <w:rFonts w:ascii="GHEA Grapalat" w:eastAsia="Calibri" w:hAnsi="GHEA Grapalat"/>
          <w:sz w:val="22"/>
          <w:szCs w:val="22"/>
          <w:lang w:val="hy-AM"/>
        </w:rPr>
        <w:t>ից, եթե մենք խախտենք մրցույթի պայմանները, քանի որ մենք՝</w:t>
      </w:r>
    </w:p>
    <w:p w14:paraId="3D77A3E5" w14:textId="77777777" w:rsidR="00576BC9" w:rsidRPr="005709E7" w:rsidRDefault="00576BC9" w:rsidP="00E748FD">
      <w:pPr>
        <w:spacing w:before="100" w:beforeAutospacing="1" w:line="276" w:lineRule="auto"/>
        <w:jc w:val="both"/>
        <w:rPr>
          <w:rFonts w:ascii="GHEA Grapalat" w:eastAsia="Calibri" w:hAnsi="GHEA Grapalat"/>
          <w:sz w:val="22"/>
          <w:szCs w:val="22"/>
          <w:lang w:val="hy-AM"/>
        </w:rPr>
      </w:pPr>
      <w:r w:rsidRPr="005709E7">
        <w:rPr>
          <w:rFonts w:ascii="GHEA Grapalat" w:eastAsia="Calibri" w:hAnsi="GHEA Grapalat"/>
          <w:sz w:val="22"/>
          <w:szCs w:val="22"/>
          <w:lang w:val="hy-AM"/>
        </w:rPr>
        <w:t>Ա) հետ ենք վերցրել մեր հայտը Հայտի Նամակում նշված հայտի վավերականության ժամկետում; կամ</w:t>
      </w:r>
    </w:p>
    <w:p w14:paraId="31D75B37" w14:textId="77777777" w:rsidR="00576BC9" w:rsidRPr="005709E7" w:rsidRDefault="00576BC9" w:rsidP="00E748FD">
      <w:pPr>
        <w:spacing w:before="100" w:beforeAutospacing="1" w:line="276" w:lineRule="auto"/>
        <w:jc w:val="both"/>
        <w:rPr>
          <w:rFonts w:ascii="GHEA Grapalat" w:eastAsia="Calibri" w:hAnsi="GHEA Grapalat"/>
          <w:sz w:val="22"/>
          <w:szCs w:val="22"/>
          <w:lang w:val="hy-AM"/>
        </w:rPr>
      </w:pPr>
      <w:r w:rsidRPr="005709E7">
        <w:rPr>
          <w:rFonts w:ascii="GHEA Grapalat" w:eastAsia="Calibri" w:hAnsi="GHEA Grapalat"/>
          <w:sz w:val="22"/>
          <w:szCs w:val="22"/>
          <w:lang w:val="hy-AM"/>
        </w:rPr>
        <w:t>Բ) Պատվիրատուի կողմից ծանուցվել ենք հայտի վավերականության ժամկետում մեր հայտի ընդունման մասին բայց (i) չենք կարողացել կամ hրաժարվել ենք կատարել Պայմանգիրը, (ii) չենք կարողացել կամ հրաժարվել ենք ներկայացնել Կատարման Երաշխիքը (Կատարողականը), համաձայն ՀՄՄ:</w:t>
      </w:r>
    </w:p>
    <w:p w14:paraId="2DD30A59" w14:textId="77777777" w:rsidR="00576BC9" w:rsidRPr="005709E7" w:rsidRDefault="00576BC9" w:rsidP="00E748FD">
      <w:pPr>
        <w:spacing w:before="100" w:beforeAutospacing="1" w:line="276" w:lineRule="auto"/>
        <w:jc w:val="both"/>
        <w:rPr>
          <w:rFonts w:ascii="GHEA Grapalat" w:eastAsia="Calibri" w:hAnsi="GHEA Grapalat"/>
          <w:sz w:val="22"/>
          <w:szCs w:val="22"/>
          <w:lang w:val="hy-AM"/>
        </w:rPr>
      </w:pPr>
      <w:r w:rsidRPr="005709E7">
        <w:rPr>
          <w:rFonts w:ascii="GHEA Grapalat" w:eastAsia="Calibri" w:hAnsi="GHEA Grapalat"/>
          <w:sz w:val="22"/>
          <w:szCs w:val="22"/>
          <w:lang w:val="hy-AM"/>
        </w:rPr>
        <w:t>Մենք հասկանում ենք, որ եթե մենք չլինենք մրցույթի հաջողակ մասնակիցը, սույն Հայտի Երաշխիքային Հայտարարգիրը կկորցնի իր վավերականությունը պայմանագրի կնքումից կամ մրցութային գործընթացի դադարեցումից հետո:</w:t>
      </w:r>
    </w:p>
    <w:p w14:paraId="1440C91C" w14:textId="77777777" w:rsidR="00576BC9" w:rsidRPr="005709E7" w:rsidRDefault="00576BC9" w:rsidP="00E748FD">
      <w:pPr>
        <w:spacing w:before="100" w:beforeAutospacing="1" w:line="276" w:lineRule="auto"/>
        <w:rPr>
          <w:rFonts w:ascii="GHEA Grapalat" w:eastAsia="Calibri" w:hAnsi="GHEA Grapalat"/>
          <w:sz w:val="22"/>
          <w:szCs w:val="22"/>
          <w:lang w:val="hy-AM"/>
        </w:rPr>
      </w:pPr>
      <w:r w:rsidRPr="005709E7">
        <w:rPr>
          <w:rFonts w:ascii="GHEA Grapalat" w:eastAsia="Calibri" w:hAnsi="GHEA Grapalat"/>
          <w:sz w:val="22"/>
          <w:szCs w:val="22"/>
          <w:lang w:val="hy-AM"/>
        </w:rPr>
        <w:t>Մրցույթի մասնակցի անունը*------------------------------------------------------------------[մրցույթի մասնակցի ամբողջական անունը]</w:t>
      </w:r>
    </w:p>
    <w:p w14:paraId="146FE34F" w14:textId="77777777" w:rsidR="00576BC9" w:rsidRPr="005709E7" w:rsidRDefault="00576BC9" w:rsidP="00E748FD">
      <w:pPr>
        <w:spacing w:before="100" w:beforeAutospacing="1" w:line="276" w:lineRule="auto"/>
        <w:rPr>
          <w:rFonts w:ascii="GHEA Grapalat" w:eastAsia="Calibri" w:hAnsi="GHEA Grapalat"/>
          <w:sz w:val="22"/>
          <w:szCs w:val="22"/>
          <w:lang w:val="hy-AM"/>
        </w:rPr>
      </w:pPr>
      <w:r w:rsidRPr="005709E7">
        <w:rPr>
          <w:rFonts w:ascii="GHEA Grapalat" w:eastAsia="Calibri" w:hAnsi="GHEA Grapalat"/>
          <w:sz w:val="22"/>
          <w:szCs w:val="22"/>
          <w:lang w:val="hy-AM"/>
        </w:rPr>
        <w:t>Մրցույթի մասնակցի անունից հայտը ստորագրելու համար լիազորված անձի անունը---------------------------------------------------------------------[լիազորված անձի ամբողջական անունը]</w:t>
      </w:r>
    </w:p>
    <w:p w14:paraId="237000A7" w14:textId="77777777" w:rsidR="00576BC9" w:rsidRPr="005709E7" w:rsidRDefault="00576BC9" w:rsidP="00E748FD">
      <w:pPr>
        <w:spacing w:before="100" w:beforeAutospacing="1" w:line="276" w:lineRule="auto"/>
        <w:rPr>
          <w:rFonts w:ascii="GHEA Grapalat" w:eastAsia="Calibri" w:hAnsi="GHEA Grapalat"/>
          <w:sz w:val="22"/>
          <w:szCs w:val="22"/>
          <w:lang w:val="hy-AM"/>
        </w:rPr>
      </w:pPr>
      <w:r w:rsidRPr="005709E7">
        <w:rPr>
          <w:rFonts w:ascii="GHEA Grapalat" w:eastAsia="Calibri" w:hAnsi="GHEA Grapalat"/>
          <w:sz w:val="22"/>
          <w:szCs w:val="22"/>
          <w:lang w:val="hy-AM"/>
        </w:rPr>
        <w:t xml:space="preserve">Հայտը ստորագրելու համար լիազորված անձի պաշտոնը ------------------------------------[լիազորված անձի պաշտոնը] </w:t>
      </w:r>
    </w:p>
    <w:p w14:paraId="1AD5CDED" w14:textId="77777777" w:rsidR="00576BC9" w:rsidRPr="005709E7" w:rsidRDefault="00576BC9" w:rsidP="00E748FD">
      <w:pPr>
        <w:spacing w:before="100" w:beforeAutospacing="1" w:line="276" w:lineRule="auto"/>
        <w:rPr>
          <w:rFonts w:ascii="GHEA Grapalat" w:eastAsia="Calibri" w:hAnsi="GHEA Grapalat"/>
          <w:sz w:val="22"/>
          <w:szCs w:val="22"/>
          <w:lang w:val="hy-AM"/>
        </w:rPr>
      </w:pPr>
      <w:r w:rsidRPr="005709E7">
        <w:rPr>
          <w:rFonts w:ascii="GHEA Grapalat" w:eastAsia="Calibri" w:hAnsi="GHEA Grapalat"/>
          <w:sz w:val="22"/>
          <w:szCs w:val="22"/>
          <w:lang w:val="hy-AM"/>
        </w:rPr>
        <w:t>Վերոհիշյալ անձի ստորագրությունը--------------------------------------------------------------------</w:t>
      </w:r>
    </w:p>
    <w:p w14:paraId="1749CCF9" w14:textId="77777777" w:rsidR="00576BC9" w:rsidRPr="005709E7" w:rsidRDefault="00576BC9" w:rsidP="00E748FD">
      <w:pPr>
        <w:spacing w:before="100" w:beforeAutospacing="1" w:line="276" w:lineRule="auto"/>
        <w:rPr>
          <w:rFonts w:ascii="GHEA Grapalat" w:eastAsia="Calibri" w:hAnsi="GHEA Grapalat"/>
          <w:sz w:val="22"/>
          <w:szCs w:val="22"/>
          <w:lang w:val="hy-AM"/>
        </w:rPr>
      </w:pPr>
      <w:r w:rsidRPr="005709E7">
        <w:rPr>
          <w:rFonts w:ascii="GHEA Grapalat" w:eastAsia="Calibri" w:hAnsi="GHEA Grapalat"/>
          <w:sz w:val="22"/>
          <w:szCs w:val="22"/>
          <w:lang w:val="hy-AM"/>
        </w:rPr>
        <w:lastRenderedPageBreak/>
        <w:t>[վերը նշված անձի ստորգրությունը]</w:t>
      </w:r>
    </w:p>
    <w:p w14:paraId="05493810" w14:textId="77777777" w:rsidR="00576BC9" w:rsidRPr="005709E7" w:rsidRDefault="00576BC9" w:rsidP="00E748FD">
      <w:pPr>
        <w:spacing w:before="100" w:beforeAutospacing="1" w:line="276" w:lineRule="auto"/>
        <w:rPr>
          <w:rFonts w:ascii="GHEA Grapalat" w:eastAsia="Calibri" w:hAnsi="GHEA Grapalat"/>
          <w:sz w:val="22"/>
          <w:szCs w:val="22"/>
          <w:lang w:val="hy-AM"/>
        </w:rPr>
      </w:pPr>
      <w:r w:rsidRPr="005709E7">
        <w:rPr>
          <w:rFonts w:ascii="GHEA Grapalat" w:eastAsia="Calibri" w:hAnsi="GHEA Grapalat"/>
          <w:sz w:val="22"/>
          <w:szCs w:val="22"/>
          <w:lang w:val="hy-AM"/>
        </w:rPr>
        <w:t xml:space="preserve">*Այն դեպքում եթե հայտը ներկայացվել է համատեղ ձեռնարկության կողմից, որպես մրցույթի մասնակից նշել համատեղ ձեռնարկության անվանումը: </w:t>
      </w:r>
    </w:p>
    <w:p w14:paraId="64F87BDA" w14:textId="77777777" w:rsidR="00487802" w:rsidRPr="005709E7" w:rsidRDefault="00487802" w:rsidP="00E748FD">
      <w:pPr>
        <w:spacing w:before="100" w:beforeAutospacing="1" w:line="276" w:lineRule="auto"/>
        <w:rPr>
          <w:rFonts w:ascii="GHEA Grapalat" w:eastAsia="Calibri" w:hAnsi="GHEA Grapalat"/>
          <w:sz w:val="22"/>
          <w:szCs w:val="22"/>
          <w:lang w:val="hy-AM"/>
        </w:rPr>
      </w:pPr>
    </w:p>
    <w:p w14:paraId="2BB44352" w14:textId="77777777" w:rsidR="003555FC" w:rsidRPr="005709E7" w:rsidRDefault="00576BC9" w:rsidP="00A460A9">
      <w:pPr>
        <w:jc w:val="both"/>
        <w:rPr>
          <w:rFonts w:ascii="GHEA Grapalat" w:eastAsia="Calibri" w:hAnsi="GHEA Grapalat"/>
          <w:b/>
          <w:lang w:val="hy-AM"/>
        </w:rPr>
      </w:pPr>
      <w:bookmarkStart w:id="278" w:name="_Toc499743336"/>
      <w:bookmarkStart w:id="279" w:name="_Toc499746361"/>
      <w:r w:rsidRPr="005709E7">
        <w:rPr>
          <w:rFonts w:ascii="GHEA Grapalat" w:eastAsia="Calibri" w:hAnsi="GHEA Grapalat"/>
          <w:b/>
          <w:lang w:val="hy-AM"/>
        </w:rPr>
        <w:t>**Հայտը ստորագրող անձը պետք է ունենա մրցույթի մասնակցի լիազորագիրը, որը պետք է կցել հայտին: [Ծանուցում՝ համատեղ ձեռնարկության դեպքում Հայտի Երաշխիքային Հայտարարագիրը պետք է լինի հայտը ներկայացնող համատեղ ձեռնարկության բոլոր անդամների անունից:]</w:t>
      </w:r>
      <w:bookmarkEnd w:id="278"/>
      <w:bookmarkEnd w:id="279"/>
    </w:p>
    <w:p w14:paraId="3D87748F" w14:textId="77777777" w:rsidR="003417A0" w:rsidRPr="005709E7" w:rsidRDefault="003417A0" w:rsidP="00A460A9">
      <w:pPr>
        <w:jc w:val="both"/>
        <w:rPr>
          <w:rFonts w:ascii="GHEA Grapalat" w:eastAsia="Calibri" w:hAnsi="GHEA Grapalat"/>
          <w:b/>
          <w:lang w:val="hy-AM"/>
        </w:rPr>
      </w:pPr>
    </w:p>
    <w:p w14:paraId="108F6EA4" w14:textId="77777777" w:rsidR="003417A0" w:rsidRPr="005709E7" w:rsidRDefault="003417A0" w:rsidP="00E748FD">
      <w:pPr>
        <w:pStyle w:val="SectionVHeader"/>
        <w:rPr>
          <w:rFonts w:ascii="GHEA Grapalat" w:eastAsia="Calibri" w:hAnsi="GHEA Grapalat"/>
          <w:i/>
          <w:sz w:val="22"/>
          <w:szCs w:val="22"/>
          <w:lang w:val="hy-AM"/>
        </w:rPr>
      </w:pPr>
    </w:p>
    <w:p w14:paraId="69943123" w14:textId="77777777" w:rsidR="003417A0" w:rsidRPr="005709E7" w:rsidRDefault="003417A0" w:rsidP="00E748FD">
      <w:pPr>
        <w:pStyle w:val="SectionVHeader"/>
        <w:rPr>
          <w:rFonts w:ascii="GHEA Grapalat" w:eastAsia="Calibri" w:hAnsi="GHEA Grapalat"/>
          <w:i/>
          <w:sz w:val="22"/>
          <w:szCs w:val="22"/>
          <w:lang w:val="hy-AM"/>
        </w:rPr>
      </w:pPr>
    </w:p>
    <w:p w14:paraId="752E0851" w14:textId="77777777" w:rsidR="003417A0" w:rsidRPr="005709E7" w:rsidRDefault="003417A0" w:rsidP="00E748FD">
      <w:pPr>
        <w:pStyle w:val="SectionVHeader"/>
        <w:rPr>
          <w:rFonts w:ascii="GHEA Grapalat" w:eastAsia="Calibri" w:hAnsi="GHEA Grapalat"/>
          <w:i/>
          <w:sz w:val="22"/>
          <w:szCs w:val="22"/>
          <w:lang w:val="hy-AM"/>
        </w:rPr>
      </w:pPr>
    </w:p>
    <w:p w14:paraId="02020E41" w14:textId="77777777" w:rsidR="003417A0" w:rsidRPr="005709E7" w:rsidRDefault="003417A0" w:rsidP="00E748FD">
      <w:pPr>
        <w:pStyle w:val="SectionVHeader"/>
        <w:rPr>
          <w:rFonts w:ascii="GHEA Grapalat" w:eastAsia="Calibri" w:hAnsi="GHEA Grapalat"/>
          <w:i/>
          <w:sz w:val="22"/>
          <w:szCs w:val="22"/>
          <w:lang w:val="hy-AM"/>
        </w:rPr>
      </w:pPr>
    </w:p>
    <w:p w14:paraId="23E98CC9" w14:textId="77777777" w:rsidR="003417A0" w:rsidRPr="005709E7" w:rsidRDefault="003417A0" w:rsidP="00E748FD">
      <w:pPr>
        <w:pStyle w:val="SectionVHeader"/>
        <w:rPr>
          <w:rFonts w:ascii="GHEA Grapalat" w:eastAsia="Calibri" w:hAnsi="GHEA Grapalat"/>
          <w:i/>
          <w:sz w:val="22"/>
          <w:szCs w:val="22"/>
          <w:lang w:val="hy-AM"/>
        </w:rPr>
      </w:pPr>
    </w:p>
    <w:p w14:paraId="51CAC533" w14:textId="77777777" w:rsidR="003417A0" w:rsidRPr="005709E7" w:rsidRDefault="003417A0" w:rsidP="00E748FD">
      <w:pPr>
        <w:pStyle w:val="SectionVHeader"/>
        <w:rPr>
          <w:rFonts w:ascii="GHEA Grapalat" w:eastAsia="Calibri" w:hAnsi="GHEA Grapalat"/>
          <w:i/>
          <w:sz w:val="22"/>
          <w:szCs w:val="22"/>
          <w:lang w:val="hy-AM"/>
        </w:rPr>
      </w:pPr>
    </w:p>
    <w:p w14:paraId="6AFC1FA0" w14:textId="77777777" w:rsidR="003417A0" w:rsidRPr="005709E7" w:rsidRDefault="003417A0" w:rsidP="00E748FD">
      <w:pPr>
        <w:pStyle w:val="SectionVHeader"/>
        <w:rPr>
          <w:rFonts w:ascii="GHEA Grapalat" w:eastAsia="Calibri" w:hAnsi="GHEA Grapalat"/>
          <w:i/>
          <w:sz w:val="22"/>
          <w:szCs w:val="22"/>
          <w:lang w:val="hy-AM"/>
        </w:rPr>
      </w:pPr>
    </w:p>
    <w:p w14:paraId="65561EC1" w14:textId="77777777" w:rsidR="003417A0" w:rsidRPr="005709E7" w:rsidRDefault="003417A0" w:rsidP="00E748FD">
      <w:pPr>
        <w:pStyle w:val="SectionVHeader"/>
        <w:rPr>
          <w:rFonts w:ascii="GHEA Grapalat" w:eastAsia="Calibri" w:hAnsi="GHEA Grapalat"/>
          <w:i/>
          <w:sz w:val="22"/>
          <w:szCs w:val="22"/>
          <w:lang w:val="hy-AM"/>
        </w:rPr>
      </w:pPr>
    </w:p>
    <w:p w14:paraId="33E6C607" w14:textId="77777777" w:rsidR="003417A0" w:rsidRPr="005709E7" w:rsidRDefault="003417A0" w:rsidP="00E748FD">
      <w:pPr>
        <w:pStyle w:val="SectionVHeader"/>
        <w:rPr>
          <w:rFonts w:ascii="GHEA Grapalat" w:eastAsia="Calibri" w:hAnsi="GHEA Grapalat"/>
          <w:i/>
          <w:sz w:val="22"/>
          <w:szCs w:val="22"/>
          <w:lang w:val="hy-AM"/>
        </w:rPr>
      </w:pPr>
    </w:p>
    <w:p w14:paraId="3747D44F" w14:textId="77777777" w:rsidR="003417A0" w:rsidRPr="005709E7" w:rsidRDefault="003417A0" w:rsidP="00E748FD">
      <w:pPr>
        <w:pStyle w:val="SectionVHeader"/>
        <w:rPr>
          <w:rFonts w:ascii="GHEA Grapalat" w:eastAsia="Calibri" w:hAnsi="GHEA Grapalat"/>
          <w:i/>
          <w:sz w:val="22"/>
          <w:szCs w:val="22"/>
          <w:lang w:val="hy-AM"/>
        </w:rPr>
      </w:pPr>
    </w:p>
    <w:p w14:paraId="59A8A567" w14:textId="77777777" w:rsidR="003417A0" w:rsidRPr="005709E7" w:rsidRDefault="003417A0" w:rsidP="00E748FD">
      <w:pPr>
        <w:pStyle w:val="SectionVHeader"/>
        <w:rPr>
          <w:rFonts w:ascii="GHEA Grapalat" w:eastAsia="Calibri" w:hAnsi="GHEA Grapalat"/>
          <w:i/>
          <w:sz w:val="22"/>
          <w:szCs w:val="22"/>
          <w:lang w:val="hy-AM"/>
        </w:rPr>
      </w:pPr>
    </w:p>
    <w:p w14:paraId="35DE3DEE" w14:textId="77777777" w:rsidR="003417A0" w:rsidRPr="005709E7" w:rsidRDefault="003417A0" w:rsidP="00E748FD">
      <w:pPr>
        <w:pStyle w:val="SectionVHeader"/>
        <w:rPr>
          <w:rFonts w:ascii="GHEA Grapalat" w:eastAsia="Calibri" w:hAnsi="GHEA Grapalat"/>
          <w:i/>
          <w:sz w:val="22"/>
          <w:szCs w:val="22"/>
          <w:lang w:val="hy-AM"/>
        </w:rPr>
      </w:pPr>
    </w:p>
    <w:p w14:paraId="29FAA150" w14:textId="77777777" w:rsidR="003417A0" w:rsidRPr="005709E7" w:rsidRDefault="003417A0" w:rsidP="00E748FD">
      <w:pPr>
        <w:pStyle w:val="SectionVHeader"/>
        <w:rPr>
          <w:rFonts w:ascii="GHEA Grapalat" w:eastAsia="Calibri" w:hAnsi="GHEA Grapalat"/>
          <w:i/>
          <w:sz w:val="22"/>
          <w:szCs w:val="22"/>
          <w:lang w:val="hy-AM"/>
        </w:rPr>
      </w:pPr>
    </w:p>
    <w:p w14:paraId="0F0B4957" w14:textId="77777777" w:rsidR="003417A0" w:rsidRPr="005709E7" w:rsidRDefault="003417A0" w:rsidP="00E748FD">
      <w:pPr>
        <w:pStyle w:val="SectionVHeader"/>
        <w:rPr>
          <w:rFonts w:ascii="GHEA Grapalat" w:eastAsia="Calibri" w:hAnsi="GHEA Grapalat"/>
          <w:i/>
          <w:sz w:val="22"/>
          <w:szCs w:val="22"/>
          <w:lang w:val="hy-AM"/>
        </w:rPr>
      </w:pPr>
    </w:p>
    <w:p w14:paraId="3F0948D3" w14:textId="77777777" w:rsidR="003417A0" w:rsidRPr="005709E7" w:rsidRDefault="003417A0" w:rsidP="00E748FD">
      <w:pPr>
        <w:pStyle w:val="SectionVHeader"/>
        <w:rPr>
          <w:rFonts w:ascii="GHEA Grapalat" w:eastAsia="Calibri" w:hAnsi="GHEA Grapalat"/>
          <w:i/>
          <w:sz w:val="22"/>
          <w:szCs w:val="22"/>
          <w:lang w:val="hy-AM"/>
        </w:rPr>
      </w:pPr>
    </w:p>
    <w:p w14:paraId="623BA5A9" w14:textId="77777777" w:rsidR="00955E16" w:rsidRPr="005709E7" w:rsidRDefault="00955E16">
      <w:pPr>
        <w:rPr>
          <w:rFonts w:ascii="GHEA Grapalat" w:eastAsia="Calibri" w:hAnsi="GHEA Grapalat"/>
          <w:b/>
          <w:i/>
          <w:sz w:val="22"/>
          <w:szCs w:val="22"/>
          <w:lang w:val="hy-AM"/>
        </w:rPr>
      </w:pPr>
      <w:r w:rsidRPr="005709E7">
        <w:rPr>
          <w:rFonts w:ascii="GHEA Grapalat" w:eastAsia="Calibri" w:hAnsi="GHEA Grapalat"/>
          <w:i/>
          <w:sz w:val="22"/>
          <w:szCs w:val="22"/>
          <w:lang w:val="hy-AM"/>
        </w:rPr>
        <w:br w:type="page"/>
      </w:r>
    </w:p>
    <w:p w14:paraId="254F2A86" w14:textId="77777777" w:rsidR="00455149" w:rsidRPr="005709E7" w:rsidRDefault="00D07FF4" w:rsidP="00E748FD">
      <w:pPr>
        <w:pStyle w:val="SectionVHeader"/>
        <w:rPr>
          <w:rFonts w:ascii="GHEA Grapalat" w:hAnsi="GHEA Grapalat"/>
          <w:lang w:val="hy-AM"/>
        </w:rPr>
      </w:pPr>
      <w:bookmarkStart w:id="280" w:name="_Toc499746362"/>
      <w:bookmarkStart w:id="281" w:name="_Toc503779974"/>
      <w:bookmarkEnd w:id="272"/>
      <w:bookmarkEnd w:id="277"/>
      <w:r w:rsidRPr="005709E7">
        <w:rPr>
          <w:rFonts w:ascii="GHEA Grapalat" w:hAnsi="GHEA Grapalat"/>
          <w:lang w:val="hy-AM"/>
        </w:rPr>
        <w:lastRenderedPageBreak/>
        <w:t>Արտադրողի լիազորագիր</w:t>
      </w:r>
      <w:bookmarkEnd w:id="280"/>
      <w:bookmarkEnd w:id="281"/>
    </w:p>
    <w:p w14:paraId="691F2042" w14:textId="77777777" w:rsidR="00455149" w:rsidRPr="005709E7" w:rsidRDefault="00455149" w:rsidP="00E748FD">
      <w:pPr>
        <w:rPr>
          <w:rFonts w:ascii="GHEA Grapalat" w:hAnsi="GHEA Grapalat"/>
          <w:lang w:val="hy-AM"/>
        </w:rPr>
      </w:pPr>
    </w:p>
    <w:p w14:paraId="6A256C0D" w14:textId="77777777" w:rsidR="007C1E5A" w:rsidRPr="005709E7" w:rsidRDefault="007C1E5A" w:rsidP="00E748FD">
      <w:pPr>
        <w:jc w:val="both"/>
        <w:rPr>
          <w:rFonts w:ascii="GHEA Grapalat" w:hAnsi="GHEA Grapalat"/>
          <w:i/>
          <w:iCs/>
          <w:lang w:val="hy-AM"/>
        </w:rPr>
      </w:pPr>
      <w:r w:rsidRPr="005709E7">
        <w:rPr>
          <w:rFonts w:ascii="GHEA Grapalat" w:hAnsi="GHEA Grapalat"/>
          <w:i/>
          <w:iCs/>
          <w:lang w:val="hy-AM"/>
        </w:rPr>
        <w:t>[Հայտատուն պետք է Մատակարարից պահանջի լրացնել այս ձևը` համաձայն ստորև բերված ցուցումների: Սույն նամակ-լիազորագիրը պետք է լինի Մատակարարի ձևաթղթի վրա և պետք է ստորագրված լինի ստորագրելու իրավասություն ունեցող անձի կողմից: Հայտատուն պետք է ներառի այն իր Հայտում, եթե այդպես նշված է ՄՏԱ-ում:]</w:t>
      </w:r>
    </w:p>
    <w:p w14:paraId="38AF1407" w14:textId="77777777" w:rsidR="007C1E5A" w:rsidRPr="005709E7" w:rsidRDefault="007C1E5A" w:rsidP="00E748FD">
      <w:pPr>
        <w:rPr>
          <w:rFonts w:ascii="GHEA Grapalat" w:hAnsi="GHEA Grapalat"/>
          <w:sz w:val="36"/>
          <w:lang w:val="hy-AM"/>
        </w:rPr>
      </w:pPr>
    </w:p>
    <w:p w14:paraId="2FA01A33" w14:textId="77777777" w:rsidR="007C1E5A" w:rsidRPr="005709E7" w:rsidRDefault="007C1E5A" w:rsidP="00E748FD">
      <w:pPr>
        <w:jc w:val="right"/>
        <w:rPr>
          <w:rFonts w:ascii="GHEA Grapalat" w:hAnsi="GHEA Grapalat"/>
          <w:lang w:val="hy-AM"/>
        </w:rPr>
      </w:pPr>
      <w:r w:rsidRPr="005709E7">
        <w:rPr>
          <w:rFonts w:ascii="GHEA Grapalat" w:hAnsi="GHEA Grapalat"/>
          <w:lang w:val="hy-AM"/>
        </w:rPr>
        <w:t xml:space="preserve">Ամսաթիվ. </w:t>
      </w:r>
      <w:r w:rsidRPr="005709E7">
        <w:rPr>
          <w:rFonts w:ascii="GHEA Grapalat" w:hAnsi="GHEA Grapalat"/>
          <w:i/>
          <w:lang w:val="hy-AM"/>
        </w:rPr>
        <w:t>[Հայտի ներկայացման ամսաթիվը (օր, ամիս, տարի</w:t>
      </w:r>
      <w:r w:rsidRPr="005709E7">
        <w:rPr>
          <w:rFonts w:ascii="GHEA Grapalat" w:hAnsi="GHEA Grapalat"/>
          <w:lang w:val="hy-AM"/>
        </w:rPr>
        <w:t xml:space="preserve">] </w:t>
      </w:r>
    </w:p>
    <w:p w14:paraId="2C19DF36" w14:textId="77777777" w:rsidR="007C1E5A" w:rsidRPr="005709E7" w:rsidRDefault="007C1E5A" w:rsidP="00E748FD">
      <w:pPr>
        <w:tabs>
          <w:tab w:val="right" w:pos="9360"/>
        </w:tabs>
        <w:jc w:val="right"/>
        <w:rPr>
          <w:rFonts w:ascii="GHEA Grapalat" w:hAnsi="GHEA Grapalat"/>
          <w:lang w:val="hy-AM"/>
        </w:rPr>
      </w:pPr>
      <w:r w:rsidRPr="005709E7">
        <w:rPr>
          <w:rFonts w:ascii="GHEA Grapalat" w:hAnsi="GHEA Grapalat"/>
          <w:lang w:val="hy-AM"/>
        </w:rPr>
        <w:t xml:space="preserve">NCB No.: </w:t>
      </w:r>
      <w:r w:rsidRPr="005709E7">
        <w:rPr>
          <w:rFonts w:ascii="GHEA Grapalat" w:hAnsi="GHEA Grapalat"/>
          <w:i/>
          <w:lang w:val="hy-AM"/>
        </w:rPr>
        <w:t>[մրցութային գործընթացի համար]</w:t>
      </w:r>
    </w:p>
    <w:p w14:paraId="7794D56F" w14:textId="77777777" w:rsidR="007C1E5A" w:rsidRPr="005709E7" w:rsidRDefault="007C1E5A" w:rsidP="00E748FD">
      <w:pPr>
        <w:pStyle w:val="Sub-ClauseText"/>
        <w:spacing w:before="0" w:after="0"/>
        <w:rPr>
          <w:rFonts w:ascii="GHEA Grapalat" w:hAnsi="GHEA Grapalat"/>
          <w:spacing w:val="0"/>
          <w:lang w:val="hy-AM"/>
        </w:rPr>
      </w:pPr>
    </w:p>
    <w:p w14:paraId="23CCF3B8" w14:textId="77777777" w:rsidR="007C1E5A" w:rsidRPr="005709E7" w:rsidRDefault="007C1E5A" w:rsidP="00E748FD">
      <w:pPr>
        <w:rPr>
          <w:rFonts w:ascii="GHEA Grapalat" w:hAnsi="GHEA Grapalat"/>
          <w:lang w:val="hy-AM"/>
        </w:rPr>
      </w:pPr>
      <w:r w:rsidRPr="005709E7">
        <w:rPr>
          <w:rFonts w:ascii="GHEA Grapalat" w:hAnsi="GHEA Grapalat"/>
          <w:lang w:val="hy-AM"/>
        </w:rPr>
        <w:t xml:space="preserve">Գնորդին՝ </w:t>
      </w:r>
      <w:r w:rsidRPr="005709E7">
        <w:rPr>
          <w:rFonts w:ascii="GHEA Grapalat" w:hAnsi="GHEA Grapalat"/>
          <w:i/>
          <w:iCs/>
          <w:lang w:val="hy-AM"/>
        </w:rPr>
        <w:t>[Գնորդի լրիվ անունը]</w:t>
      </w:r>
      <w:r w:rsidRPr="005709E7">
        <w:rPr>
          <w:rFonts w:ascii="GHEA Grapalat" w:hAnsi="GHEA Grapalat"/>
          <w:lang w:val="hy-AM"/>
        </w:rPr>
        <w:t xml:space="preserve"> </w:t>
      </w:r>
    </w:p>
    <w:p w14:paraId="08AE9F02" w14:textId="77777777" w:rsidR="007C1E5A" w:rsidRPr="005709E7" w:rsidRDefault="007C1E5A" w:rsidP="00E748FD">
      <w:pPr>
        <w:rPr>
          <w:rFonts w:ascii="GHEA Grapalat" w:hAnsi="GHEA Grapalat"/>
          <w:i/>
          <w:iCs/>
          <w:lang w:val="hy-AM"/>
        </w:rPr>
      </w:pPr>
    </w:p>
    <w:p w14:paraId="2E16B5F1" w14:textId="77777777" w:rsidR="007C1E5A" w:rsidRPr="005709E7" w:rsidRDefault="007C1E5A" w:rsidP="00E748FD">
      <w:pPr>
        <w:rPr>
          <w:rFonts w:ascii="GHEA Grapalat" w:hAnsi="GHEA Grapalat"/>
          <w:lang w:val="hy-AM"/>
        </w:rPr>
      </w:pPr>
      <w:r w:rsidRPr="005709E7">
        <w:rPr>
          <w:rFonts w:ascii="GHEA Grapalat" w:hAnsi="GHEA Grapalat"/>
          <w:lang w:val="hy-AM"/>
        </w:rPr>
        <w:t xml:space="preserve">Հաշվի առնելով, որ </w:t>
      </w:r>
    </w:p>
    <w:p w14:paraId="384EAA74" w14:textId="77777777" w:rsidR="007C1E5A" w:rsidRPr="005709E7" w:rsidRDefault="007C1E5A" w:rsidP="00E748FD">
      <w:pPr>
        <w:rPr>
          <w:rFonts w:ascii="GHEA Grapalat" w:hAnsi="GHEA Grapalat"/>
          <w:lang w:val="hy-AM"/>
        </w:rPr>
      </w:pPr>
    </w:p>
    <w:p w14:paraId="3CEDFE0E" w14:textId="77777777" w:rsidR="007C1E5A" w:rsidRPr="005709E7" w:rsidRDefault="007C1E5A" w:rsidP="00E748FD">
      <w:pPr>
        <w:jc w:val="both"/>
        <w:rPr>
          <w:rFonts w:ascii="GHEA Grapalat" w:hAnsi="GHEA Grapalat"/>
          <w:lang w:val="hy-AM"/>
        </w:rPr>
      </w:pPr>
      <w:r w:rsidRPr="005709E7">
        <w:rPr>
          <w:rFonts w:ascii="GHEA Grapalat" w:hAnsi="GHEA Grapalat"/>
          <w:lang w:val="hy-AM"/>
        </w:rPr>
        <w:t xml:space="preserve">մենք՝ </w:t>
      </w:r>
      <w:r w:rsidRPr="005709E7">
        <w:rPr>
          <w:rFonts w:ascii="GHEA Grapalat" w:hAnsi="GHEA Grapalat"/>
          <w:i/>
          <w:iCs/>
          <w:lang w:val="hy-AM"/>
        </w:rPr>
        <w:t xml:space="preserve">[Արտադրողի լրիվ անվանումը], հանդիսանալով [արտադրվող ապրանքների տեսակը]-ի </w:t>
      </w:r>
      <w:r w:rsidRPr="005709E7">
        <w:rPr>
          <w:rFonts w:ascii="GHEA Grapalat" w:hAnsi="GHEA Grapalat"/>
          <w:iCs/>
          <w:lang w:val="hy-AM"/>
        </w:rPr>
        <w:t xml:space="preserve">պաշտոնական արտադրող, որը ունի գործարաններ [Արտադրողի գործարանների լրիվ հասցեն] հասցեով, սույնով  լիազորում ենք </w:t>
      </w:r>
      <w:r w:rsidRPr="005709E7">
        <w:rPr>
          <w:rFonts w:ascii="GHEA Grapalat" w:hAnsi="GHEA Grapalat"/>
          <w:i/>
          <w:iCs/>
          <w:lang w:val="hy-AM"/>
        </w:rPr>
        <w:t>[Հայտատուի լրիվ անունը,]</w:t>
      </w:r>
      <w:r w:rsidRPr="005709E7">
        <w:rPr>
          <w:rFonts w:ascii="GHEA Grapalat" w:hAnsi="GHEA Grapalat"/>
          <w:iCs/>
          <w:lang w:val="hy-AM"/>
        </w:rPr>
        <w:t xml:space="preserve"> ներկայացնելու հայտ, որի նպատակն է տրամադրել մեր կողմից արտադրված հետևյալ Ապրանքները </w:t>
      </w:r>
      <w:r w:rsidRPr="005709E7">
        <w:rPr>
          <w:rFonts w:ascii="GHEA Grapalat" w:hAnsi="GHEA Grapalat"/>
          <w:i/>
          <w:iCs/>
          <w:lang w:val="hy-AM"/>
        </w:rPr>
        <w:t xml:space="preserve">[Ապրանքների անվանումները և/կամ համառոտ նկարագիրը], </w:t>
      </w:r>
      <w:r w:rsidRPr="005709E7">
        <w:rPr>
          <w:rFonts w:ascii="GHEA Grapalat" w:hAnsi="GHEA Grapalat"/>
          <w:iCs/>
          <w:lang w:val="hy-AM"/>
        </w:rPr>
        <w:t xml:space="preserve"> և հետագայում բանակցելու և կնքելու Պայմանագիրը: </w:t>
      </w:r>
    </w:p>
    <w:p w14:paraId="113837BB" w14:textId="77777777" w:rsidR="007C1E5A" w:rsidRPr="005709E7" w:rsidRDefault="007C1E5A" w:rsidP="00E748FD">
      <w:pPr>
        <w:jc w:val="both"/>
        <w:rPr>
          <w:rFonts w:ascii="GHEA Grapalat" w:hAnsi="GHEA Grapalat"/>
          <w:lang w:val="hy-AM"/>
        </w:rPr>
      </w:pPr>
    </w:p>
    <w:p w14:paraId="34BEAFD7" w14:textId="77777777" w:rsidR="007C1E5A" w:rsidRPr="005709E7" w:rsidRDefault="007C1E5A" w:rsidP="009D19AC">
      <w:pPr>
        <w:keepNext/>
        <w:keepLines/>
        <w:tabs>
          <w:tab w:val="left" w:pos="-1440"/>
          <w:tab w:val="left" w:pos="-720"/>
          <w:tab w:val="left" w:pos="0"/>
        </w:tabs>
        <w:suppressAutoHyphens/>
        <w:jc w:val="both"/>
        <w:rPr>
          <w:rFonts w:ascii="GHEA Grapalat" w:hAnsi="GHEA Grapalat"/>
          <w:iCs/>
          <w:spacing w:val="-3"/>
          <w:lang w:val="hy-AM"/>
        </w:rPr>
      </w:pPr>
      <w:r w:rsidRPr="005709E7">
        <w:rPr>
          <w:rFonts w:ascii="GHEA Grapalat" w:hAnsi="GHEA Grapalat"/>
          <w:iCs/>
          <w:spacing w:val="-3"/>
          <w:lang w:val="hy-AM"/>
        </w:rPr>
        <w:t>Սույնով մենք տրամադրում ենք մեր լիարժեք երաշխիքը վերոնշյալ ընկերության կողմից առաջարկվող Ապրանքների համար՝ համաձայն Պայմանագրի ընդհանուր պայմանների 28 դրույթի:</w:t>
      </w:r>
    </w:p>
    <w:p w14:paraId="126C99B5" w14:textId="77777777" w:rsidR="007C1E5A" w:rsidRPr="005709E7" w:rsidRDefault="007C1E5A" w:rsidP="00E748FD">
      <w:pPr>
        <w:jc w:val="both"/>
        <w:rPr>
          <w:rFonts w:ascii="GHEA Grapalat" w:hAnsi="GHEA Grapalat"/>
          <w:lang w:val="hy-AM"/>
        </w:rPr>
      </w:pPr>
    </w:p>
    <w:p w14:paraId="6B517CFC" w14:textId="77777777" w:rsidR="007C1E5A" w:rsidRPr="005709E7" w:rsidRDefault="007C1E5A" w:rsidP="00E748FD">
      <w:pPr>
        <w:jc w:val="both"/>
        <w:rPr>
          <w:rFonts w:ascii="GHEA Grapalat" w:hAnsi="GHEA Grapalat"/>
          <w:lang w:val="hy-AM"/>
        </w:rPr>
      </w:pPr>
      <w:r w:rsidRPr="005709E7">
        <w:rPr>
          <w:rFonts w:ascii="GHEA Grapalat" w:hAnsi="GHEA Grapalat"/>
          <w:lang w:val="hy-AM"/>
        </w:rPr>
        <w:t xml:space="preserve">Ստորագրություն՝ </w:t>
      </w:r>
      <w:r w:rsidRPr="005709E7">
        <w:rPr>
          <w:rFonts w:ascii="GHEA Grapalat" w:hAnsi="GHEA Grapalat"/>
          <w:i/>
          <w:iCs/>
          <w:lang w:val="hy-AM"/>
        </w:rPr>
        <w:t xml:space="preserve">[Արտադրողի լիազոր ներկայացուցչի (ներկայացուցիչների) ստորագրությունը (-ները)] </w:t>
      </w:r>
    </w:p>
    <w:p w14:paraId="3034AD49" w14:textId="77777777" w:rsidR="007C1E5A" w:rsidRPr="005709E7" w:rsidRDefault="007C1E5A" w:rsidP="00E748FD">
      <w:pPr>
        <w:rPr>
          <w:rFonts w:ascii="GHEA Grapalat" w:hAnsi="GHEA Grapalat"/>
          <w:lang w:val="hy-AM"/>
        </w:rPr>
      </w:pPr>
    </w:p>
    <w:p w14:paraId="6FE885FC" w14:textId="77777777" w:rsidR="007C1E5A" w:rsidRPr="005709E7" w:rsidRDefault="007C1E5A" w:rsidP="00E748FD">
      <w:pPr>
        <w:rPr>
          <w:rFonts w:ascii="GHEA Grapalat" w:hAnsi="GHEA Grapalat"/>
          <w:lang w:val="hy-AM"/>
        </w:rPr>
      </w:pPr>
    </w:p>
    <w:p w14:paraId="466904CA" w14:textId="77777777" w:rsidR="007C1E5A" w:rsidRPr="005709E7" w:rsidRDefault="007C1E5A" w:rsidP="00E748FD">
      <w:pPr>
        <w:rPr>
          <w:rFonts w:ascii="GHEA Grapalat" w:hAnsi="GHEA Grapalat"/>
          <w:lang w:val="hy-AM"/>
        </w:rPr>
      </w:pPr>
      <w:r w:rsidRPr="005709E7">
        <w:rPr>
          <w:rFonts w:ascii="GHEA Grapalat" w:hAnsi="GHEA Grapalat"/>
          <w:lang w:val="hy-AM"/>
        </w:rPr>
        <w:t xml:space="preserve">Անունը՝ </w:t>
      </w:r>
      <w:r w:rsidRPr="005709E7">
        <w:rPr>
          <w:rFonts w:ascii="GHEA Grapalat" w:hAnsi="GHEA Grapalat"/>
          <w:i/>
          <w:iCs/>
          <w:lang w:val="hy-AM"/>
        </w:rPr>
        <w:t>[Արտադրողի լիազոր ներկայացուցչի (ներկայացուցիչների լրիվ անունը (-ները)]</w:t>
      </w:r>
      <w:r w:rsidRPr="005709E7">
        <w:rPr>
          <w:rFonts w:ascii="GHEA Grapalat" w:hAnsi="GHEA Grapalat"/>
          <w:lang w:val="hy-AM"/>
        </w:rPr>
        <w:tab/>
      </w:r>
    </w:p>
    <w:p w14:paraId="45E9971E" w14:textId="77777777" w:rsidR="007C1E5A" w:rsidRPr="005709E7" w:rsidRDefault="007C1E5A" w:rsidP="00E748FD">
      <w:pPr>
        <w:rPr>
          <w:rFonts w:ascii="GHEA Grapalat" w:hAnsi="GHEA Grapalat"/>
          <w:lang w:val="hy-AM"/>
        </w:rPr>
      </w:pPr>
    </w:p>
    <w:p w14:paraId="2D573CA8" w14:textId="77777777" w:rsidR="007C1E5A" w:rsidRPr="005709E7" w:rsidRDefault="007C1E5A" w:rsidP="00E748FD">
      <w:pPr>
        <w:rPr>
          <w:rFonts w:ascii="GHEA Grapalat" w:hAnsi="GHEA Grapalat"/>
          <w:lang w:val="hy-AM"/>
        </w:rPr>
      </w:pPr>
      <w:r w:rsidRPr="005709E7">
        <w:rPr>
          <w:rFonts w:ascii="GHEA Grapalat" w:hAnsi="GHEA Grapalat"/>
          <w:lang w:val="hy-AM"/>
        </w:rPr>
        <w:t xml:space="preserve">Պաշտոնը՝ </w:t>
      </w:r>
      <w:r w:rsidRPr="005709E7">
        <w:rPr>
          <w:rFonts w:ascii="GHEA Grapalat" w:hAnsi="GHEA Grapalat"/>
          <w:i/>
          <w:iCs/>
          <w:lang w:val="hy-AM"/>
        </w:rPr>
        <w:t>[պաշտոնը]</w:t>
      </w:r>
      <w:r w:rsidRPr="005709E7">
        <w:rPr>
          <w:rFonts w:ascii="GHEA Grapalat" w:hAnsi="GHEA Grapalat"/>
          <w:lang w:val="hy-AM"/>
        </w:rPr>
        <w:t xml:space="preserve"> </w:t>
      </w:r>
    </w:p>
    <w:p w14:paraId="06BEBBF2" w14:textId="77777777" w:rsidR="007C1E5A" w:rsidRPr="005709E7" w:rsidRDefault="007C1E5A" w:rsidP="00E748FD">
      <w:pPr>
        <w:rPr>
          <w:rFonts w:ascii="GHEA Grapalat" w:hAnsi="GHEA Grapalat"/>
          <w:sz w:val="22"/>
          <w:szCs w:val="22"/>
          <w:lang w:val="hy-AM"/>
        </w:rPr>
      </w:pPr>
      <w:r w:rsidRPr="005709E7">
        <w:rPr>
          <w:rFonts w:ascii="GHEA Grapalat" w:hAnsi="GHEA Grapalat"/>
          <w:lang w:val="hy-AM"/>
        </w:rPr>
        <w:t xml:space="preserve">Թվագրված է՝ ____________ (օրը)  __________________, _______ </w:t>
      </w:r>
      <w:r w:rsidRPr="005709E7">
        <w:rPr>
          <w:rFonts w:ascii="GHEA Grapalat" w:hAnsi="GHEA Grapalat"/>
          <w:i/>
          <w:iCs/>
          <w:lang w:val="hy-AM"/>
        </w:rPr>
        <w:t>[ստորագրման ամսաթիվը]</w:t>
      </w:r>
    </w:p>
    <w:p w14:paraId="5E3CEE41" w14:textId="77777777" w:rsidR="00693788" w:rsidRPr="005709E7" w:rsidRDefault="00693788" w:rsidP="00E748FD">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HEA Grapalat" w:hAnsi="GHEA Grapalat"/>
          <w:sz w:val="22"/>
          <w:szCs w:val="22"/>
          <w:lang w:val="hy-AM"/>
        </w:rPr>
        <w:sectPr w:rsidR="00693788" w:rsidRPr="005709E7">
          <w:headerReference w:type="first" r:id="rId15"/>
          <w:pgSz w:w="12240" w:h="15840" w:code="1"/>
          <w:pgMar w:top="1134" w:right="1440" w:bottom="1134" w:left="1701" w:header="720" w:footer="720" w:gutter="0"/>
          <w:paperSrc w:first="15" w:other="15"/>
          <w:cols w:space="720"/>
          <w:titlePg/>
        </w:sectPr>
      </w:pPr>
    </w:p>
    <w:p w14:paraId="628D2E6B" w14:textId="77777777" w:rsidR="00455149" w:rsidRPr="005709E7" w:rsidRDefault="00974674" w:rsidP="00E748FD">
      <w:pPr>
        <w:pStyle w:val="Subtitle"/>
        <w:rPr>
          <w:rFonts w:ascii="GHEA Grapalat" w:hAnsi="GHEA Grapalat"/>
          <w:lang w:val="hy-AM"/>
        </w:rPr>
      </w:pPr>
      <w:bookmarkStart w:id="282" w:name="_Toc347227543"/>
      <w:r w:rsidRPr="005709E7">
        <w:rPr>
          <w:rFonts w:ascii="GHEA Grapalat" w:hAnsi="GHEA Grapalat"/>
          <w:lang w:val="hy-AM"/>
        </w:rPr>
        <w:lastRenderedPageBreak/>
        <w:t>Բաժին</w:t>
      </w:r>
      <w:r w:rsidR="00455149" w:rsidRPr="005709E7">
        <w:rPr>
          <w:rFonts w:ascii="GHEA Grapalat" w:hAnsi="GHEA Grapalat"/>
          <w:lang w:val="hy-AM"/>
        </w:rPr>
        <w:t xml:space="preserve"> V.  </w:t>
      </w:r>
      <w:r w:rsidRPr="005709E7">
        <w:rPr>
          <w:rFonts w:ascii="GHEA Grapalat" w:hAnsi="GHEA Grapalat"/>
          <w:lang w:val="hy-AM"/>
        </w:rPr>
        <w:t>Ընդունելի երկրներ</w:t>
      </w:r>
      <w:bookmarkEnd w:id="273"/>
      <w:bookmarkEnd w:id="274"/>
      <w:bookmarkEnd w:id="275"/>
      <w:bookmarkEnd w:id="276"/>
      <w:bookmarkEnd w:id="282"/>
    </w:p>
    <w:p w14:paraId="5D3AB3E8" w14:textId="77777777" w:rsidR="00455149" w:rsidRPr="005709E7" w:rsidRDefault="00455149" w:rsidP="00E748FD">
      <w:pPr>
        <w:jc w:val="center"/>
        <w:rPr>
          <w:rFonts w:ascii="GHEA Grapalat" w:hAnsi="GHEA Grapalat"/>
          <w:b/>
          <w:lang w:val="hy-AM"/>
        </w:rPr>
      </w:pPr>
    </w:p>
    <w:p w14:paraId="3014C0D8" w14:textId="77777777" w:rsidR="00A65F7D" w:rsidRPr="005709E7" w:rsidRDefault="00A65F7D" w:rsidP="00E748FD">
      <w:pPr>
        <w:jc w:val="center"/>
        <w:rPr>
          <w:rFonts w:ascii="GHEA Grapalat" w:hAnsi="GHEA Grapalat"/>
          <w:b/>
          <w:lang w:val="hy-AM"/>
        </w:rPr>
      </w:pPr>
      <w:r w:rsidRPr="005709E7">
        <w:rPr>
          <w:rFonts w:ascii="GHEA Grapalat" w:hAnsi="GHEA Grapalat"/>
          <w:b/>
          <w:lang w:val="hy-AM"/>
        </w:rPr>
        <w:t>Բանկի</w:t>
      </w:r>
      <w:r w:rsidR="00955E16" w:rsidRPr="005709E7">
        <w:rPr>
          <w:rFonts w:ascii="GHEA Grapalat" w:hAnsi="GHEA Grapalat"/>
          <w:b/>
          <w:lang w:val="hy-AM"/>
        </w:rPr>
        <w:t xml:space="preserve"> </w:t>
      </w:r>
      <w:r w:rsidRPr="005709E7">
        <w:rPr>
          <w:rFonts w:ascii="GHEA Grapalat" w:hAnsi="GHEA Grapalat"/>
          <w:b/>
          <w:lang w:val="hy-AM"/>
        </w:rPr>
        <w:t>ֆինանսավորմամբ</w:t>
      </w:r>
      <w:r w:rsidR="00955E16" w:rsidRPr="005709E7">
        <w:rPr>
          <w:rFonts w:ascii="GHEA Grapalat" w:hAnsi="GHEA Grapalat"/>
          <w:b/>
          <w:lang w:val="hy-AM"/>
        </w:rPr>
        <w:t xml:space="preserve"> </w:t>
      </w:r>
      <w:r w:rsidRPr="005709E7">
        <w:rPr>
          <w:rFonts w:ascii="GHEA Grapalat" w:hAnsi="GHEA Grapalat"/>
          <w:b/>
          <w:lang w:val="hy-AM"/>
        </w:rPr>
        <w:t>գնումների</w:t>
      </w:r>
      <w:r w:rsidR="00955E16" w:rsidRPr="005709E7">
        <w:rPr>
          <w:rFonts w:ascii="GHEA Grapalat" w:hAnsi="GHEA Grapalat"/>
          <w:b/>
          <w:lang w:val="hy-AM"/>
        </w:rPr>
        <w:t xml:space="preserve"> </w:t>
      </w:r>
      <w:r w:rsidRPr="005709E7">
        <w:rPr>
          <w:rFonts w:ascii="GHEA Grapalat" w:hAnsi="GHEA Grapalat"/>
          <w:b/>
          <w:lang w:val="hy-AM"/>
        </w:rPr>
        <w:t>ընթացքում</w:t>
      </w:r>
      <w:r w:rsidR="00955E16" w:rsidRPr="005709E7">
        <w:rPr>
          <w:rFonts w:ascii="GHEA Grapalat" w:hAnsi="GHEA Grapalat"/>
          <w:b/>
          <w:lang w:val="hy-AM"/>
        </w:rPr>
        <w:t xml:space="preserve"> </w:t>
      </w:r>
      <w:r w:rsidRPr="005709E7">
        <w:rPr>
          <w:rFonts w:ascii="GHEA Grapalat" w:hAnsi="GHEA Grapalat"/>
          <w:b/>
          <w:lang w:val="hy-AM"/>
        </w:rPr>
        <w:t>Ապրանքների, Աշխատանքների</w:t>
      </w:r>
      <w:r w:rsidR="00955E16" w:rsidRPr="005709E7">
        <w:rPr>
          <w:rFonts w:ascii="GHEA Grapalat" w:hAnsi="GHEA Grapalat"/>
          <w:b/>
          <w:lang w:val="hy-AM"/>
        </w:rPr>
        <w:t xml:space="preserve"> </w:t>
      </w:r>
      <w:r w:rsidRPr="005709E7">
        <w:rPr>
          <w:rFonts w:ascii="GHEA Grapalat" w:hAnsi="GHEA Grapalat"/>
          <w:b/>
          <w:lang w:val="hy-AM"/>
        </w:rPr>
        <w:t>և</w:t>
      </w:r>
      <w:r w:rsidR="00955E16" w:rsidRPr="005709E7">
        <w:rPr>
          <w:rFonts w:ascii="GHEA Grapalat" w:hAnsi="GHEA Grapalat"/>
          <w:b/>
          <w:lang w:val="hy-AM"/>
        </w:rPr>
        <w:t xml:space="preserve"> </w:t>
      </w:r>
      <w:r w:rsidRPr="005709E7">
        <w:rPr>
          <w:rFonts w:ascii="GHEA Grapalat" w:hAnsi="GHEA Grapalat"/>
          <w:b/>
          <w:lang w:val="hy-AM"/>
        </w:rPr>
        <w:t>Ծառայությունների</w:t>
      </w:r>
      <w:r w:rsidR="00955E16" w:rsidRPr="005709E7">
        <w:rPr>
          <w:rFonts w:ascii="GHEA Grapalat" w:hAnsi="GHEA Grapalat"/>
          <w:b/>
          <w:lang w:val="hy-AM"/>
        </w:rPr>
        <w:t xml:space="preserve"> </w:t>
      </w:r>
      <w:r w:rsidRPr="005709E7">
        <w:rPr>
          <w:rFonts w:ascii="GHEA Grapalat" w:hAnsi="GHEA Grapalat"/>
          <w:b/>
          <w:lang w:val="hy-AM"/>
        </w:rPr>
        <w:t>մատուցման</w:t>
      </w:r>
      <w:r w:rsidR="00955E16" w:rsidRPr="005709E7">
        <w:rPr>
          <w:rFonts w:ascii="GHEA Grapalat" w:hAnsi="GHEA Grapalat"/>
          <w:b/>
          <w:lang w:val="hy-AM"/>
        </w:rPr>
        <w:t xml:space="preserve"> </w:t>
      </w:r>
      <w:r w:rsidRPr="005709E7">
        <w:rPr>
          <w:rFonts w:ascii="GHEA Grapalat" w:hAnsi="GHEA Grapalat"/>
          <w:b/>
          <w:lang w:val="hy-AM"/>
        </w:rPr>
        <w:t>ընդունելիություն</w:t>
      </w:r>
    </w:p>
    <w:p w14:paraId="2736F816" w14:textId="77777777" w:rsidR="00C533CC" w:rsidRPr="005709E7" w:rsidRDefault="00C533CC" w:rsidP="00E748FD">
      <w:pPr>
        <w:jc w:val="center"/>
        <w:rPr>
          <w:rFonts w:ascii="GHEA Grapalat" w:hAnsi="GHEA Grapalat"/>
          <w:lang w:val="hy-AM"/>
        </w:rPr>
      </w:pPr>
    </w:p>
    <w:p w14:paraId="02D820C3" w14:textId="77777777" w:rsidR="00C533CC" w:rsidRPr="005709E7" w:rsidRDefault="00C533CC" w:rsidP="00E748FD">
      <w:pPr>
        <w:jc w:val="center"/>
        <w:rPr>
          <w:rFonts w:ascii="GHEA Grapalat" w:hAnsi="GHEA Grapalat"/>
          <w:lang w:val="hy-AM"/>
        </w:rPr>
      </w:pPr>
    </w:p>
    <w:p w14:paraId="386D983B" w14:textId="77777777" w:rsidR="00A62F0C" w:rsidRPr="005709E7" w:rsidRDefault="00A65F7D" w:rsidP="00E748FD">
      <w:pPr>
        <w:jc w:val="both"/>
        <w:rPr>
          <w:rFonts w:ascii="GHEA Grapalat" w:hAnsi="GHEA Grapalat"/>
          <w:lang w:val="hy-AM"/>
        </w:rPr>
      </w:pPr>
      <w:r w:rsidRPr="005709E7">
        <w:rPr>
          <w:rFonts w:ascii="GHEA Grapalat" w:hAnsi="GHEA Grapalat"/>
          <w:lang w:val="hy-AM"/>
        </w:rPr>
        <w:t>Ի</w:t>
      </w:r>
      <w:r w:rsidR="00955E16" w:rsidRPr="005709E7">
        <w:rPr>
          <w:rFonts w:ascii="GHEA Grapalat" w:hAnsi="GHEA Grapalat"/>
          <w:lang w:val="hy-AM"/>
        </w:rPr>
        <w:t xml:space="preserve"> </w:t>
      </w:r>
      <w:r w:rsidRPr="005709E7">
        <w:rPr>
          <w:rFonts w:ascii="GHEA Grapalat" w:hAnsi="GHEA Grapalat"/>
          <w:lang w:val="hy-AM"/>
        </w:rPr>
        <w:t>գիտություն</w:t>
      </w:r>
      <w:r w:rsidR="00955E16" w:rsidRPr="005709E7">
        <w:rPr>
          <w:rFonts w:ascii="GHEA Grapalat" w:hAnsi="GHEA Grapalat"/>
          <w:lang w:val="hy-AM"/>
        </w:rPr>
        <w:t xml:space="preserve"> </w:t>
      </w:r>
      <w:r w:rsidRPr="005709E7">
        <w:rPr>
          <w:rFonts w:ascii="GHEA Grapalat" w:hAnsi="GHEA Grapalat"/>
          <w:lang w:val="hy-AM"/>
        </w:rPr>
        <w:t>վարկառուներին</w:t>
      </w:r>
      <w:r w:rsidR="00955E16" w:rsidRPr="005709E7">
        <w:rPr>
          <w:rFonts w:ascii="GHEA Grapalat" w:hAnsi="GHEA Grapalat"/>
          <w:lang w:val="hy-AM"/>
        </w:rPr>
        <w:t xml:space="preserve"> </w:t>
      </w:r>
      <w:r w:rsidRPr="005709E7">
        <w:rPr>
          <w:rFonts w:ascii="GHEA Grapalat" w:hAnsi="GHEA Grapalat"/>
          <w:lang w:val="hy-AM"/>
        </w:rPr>
        <w:t>և</w:t>
      </w:r>
      <w:r w:rsidR="00955E16" w:rsidRPr="005709E7">
        <w:rPr>
          <w:rFonts w:ascii="GHEA Grapalat" w:hAnsi="GHEA Grapalat"/>
          <w:lang w:val="hy-AM"/>
        </w:rPr>
        <w:t xml:space="preserve"> </w:t>
      </w:r>
      <w:r w:rsidRPr="005709E7">
        <w:rPr>
          <w:rFonts w:ascii="GHEA Grapalat" w:hAnsi="GHEA Grapalat"/>
          <w:lang w:val="hy-AM"/>
        </w:rPr>
        <w:t>հայտատուներին` համաձայն ՏՄՄ 4.7 և 5.1 ենթադրույթների ներկայումս հետևյալ</w:t>
      </w:r>
      <w:r w:rsidR="00955E16" w:rsidRPr="005709E7">
        <w:rPr>
          <w:rFonts w:ascii="GHEA Grapalat" w:hAnsi="GHEA Grapalat"/>
          <w:lang w:val="hy-AM"/>
        </w:rPr>
        <w:t xml:space="preserve"> </w:t>
      </w:r>
      <w:r w:rsidRPr="005709E7">
        <w:rPr>
          <w:rFonts w:ascii="GHEA Grapalat" w:hAnsi="GHEA Grapalat"/>
          <w:lang w:val="hy-AM"/>
        </w:rPr>
        <w:t>երկրների</w:t>
      </w:r>
      <w:r w:rsidR="00955E16" w:rsidRPr="005709E7">
        <w:rPr>
          <w:rFonts w:ascii="GHEA Grapalat" w:hAnsi="GHEA Grapalat"/>
          <w:lang w:val="hy-AM"/>
        </w:rPr>
        <w:t xml:space="preserve"> </w:t>
      </w:r>
      <w:r w:rsidRPr="005709E7">
        <w:rPr>
          <w:rFonts w:ascii="GHEA Grapalat" w:hAnsi="GHEA Grapalat"/>
          <w:lang w:val="hy-AM"/>
        </w:rPr>
        <w:t>կազմակերպությունները, ապրանքները</w:t>
      </w:r>
      <w:r w:rsidR="00955E16" w:rsidRPr="005709E7">
        <w:rPr>
          <w:rFonts w:ascii="GHEA Grapalat" w:hAnsi="GHEA Grapalat"/>
          <w:lang w:val="hy-AM"/>
        </w:rPr>
        <w:t xml:space="preserve"> </w:t>
      </w:r>
      <w:r w:rsidRPr="005709E7">
        <w:rPr>
          <w:rFonts w:ascii="GHEA Grapalat" w:hAnsi="GHEA Grapalat"/>
          <w:lang w:val="hy-AM"/>
        </w:rPr>
        <w:t>և</w:t>
      </w:r>
      <w:r w:rsidR="00955E16" w:rsidRPr="005709E7">
        <w:rPr>
          <w:rFonts w:ascii="GHEA Grapalat" w:hAnsi="GHEA Grapalat"/>
          <w:lang w:val="hy-AM"/>
        </w:rPr>
        <w:t xml:space="preserve"> </w:t>
      </w:r>
      <w:r w:rsidRPr="005709E7">
        <w:rPr>
          <w:rFonts w:ascii="GHEA Grapalat" w:hAnsi="GHEA Grapalat"/>
          <w:lang w:val="hy-AM"/>
        </w:rPr>
        <w:t>ծառայությունները</w:t>
      </w:r>
      <w:r w:rsidR="00955E16" w:rsidRPr="005709E7">
        <w:rPr>
          <w:rFonts w:ascii="GHEA Grapalat" w:hAnsi="GHEA Grapalat"/>
          <w:lang w:val="hy-AM"/>
        </w:rPr>
        <w:t xml:space="preserve"> </w:t>
      </w:r>
      <w:r w:rsidRPr="005709E7">
        <w:rPr>
          <w:rFonts w:ascii="GHEA Grapalat" w:hAnsi="GHEA Grapalat"/>
          <w:lang w:val="hy-AM"/>
        </w:rPr>
        <w:t>հանված</w:t>
      </w:r>
      <w:r w:rsidR="00955E16" w:rsidRPr="005709E7">
        <w:rPr>
          <w:rFonts w:ascii="GHEA Grapalat" w:hAnsi="GHEA Grapalat"/>
          <w:lang w:val="hy-AM"/>
        </w:rPr>
        <w:t xml:space="preserve"> </w:t>
      </w:r>
      <w:r w:rsidRPr="005709E7">
        <w:rPr>
          <w:rFonts w:ascii="GHEA Grapalat" w:hAnsi="GHEA Grapalat"/>
          <w:lang w:val="hy-AM"/>
        </w:rPr>
        <w:t>են</w:t>
      </w:r>
      <w:r w:rsidR="00955E16" w:rsidRPr="005709E7">
        <w:rPr>
          <w:rFonts w:ascii="GHEA Grapalat" w:hAnsi="GHEA Grapalat"/>
          <w:lang w:val="hy-AM"/>
        </w:rPr>
        <w:t xml:space="preserve"> </w:t>
      </w:r>
      <w:r w:rsidRPr="005709E7">
        <w:rPr>
          <w:rFonts w:ascii="GHEA Grapalat" w:hAnsi="GHEA Grapalat"/>
          <w:lang w:val="hy-AM"/>
        </w:rPr>
        <w:t>մրցույթից.</w:t>
      </w:r>
    </w:p>
    <w:p w14:paraId="5F75DC89" w14:textId="77777777" w:rsidR="00A65F7D" w:rsidRPr="005709E7" w:rsidRDefault="00A65F7D" w:rsidP="00E748FD">
      <w:pPr>
        <w:pStyle w:val="BodyTextIndent"/>
        <w:ind w:left="0"/>
        <w:rPr>
          <w:rFonts w:ascii="GHEA Grapalat" w:hAnsi="GHEA Grapalat"/>
          <w:lang w:val="hy-AM"/>
        </w:rPr>
      </w:pPr>
    </w:p>
    <w:p w14:paraId="479A6117" w14:textId="77777777" w:rsidR="00A65F7D" w:rsidRPr="005709E7" w:rsidRDefault="00A65F7D" w:rsidP="00E748FD">
      <w:pPr>
        <w:pStyle w:val="BodyTextIndent"/>
        <w:ind w:left="0"/>
        <w:rPr>
          <w:rFonts w:ascii="GHEA Grapalat" w:hAnsi="GHEA Grapalat"/>
          <w:b/>
          <w:lang w:val="hy-AM"/>
        </w:rPr>
      </w:pPr>
      <w:r w:rsidRPr="005709E7">
        <w:rPr>
          <w:rFonts w:ascii="GHEA Grapalat" w:hAnsi="GHEA Grapalat"/>
          <w:lang w:val="hy-AM"/>
        </w:rPr>
        <w:t xml:space="preserve">(ա) </w:t>
      </w:r>
      <w:r w:rsidRPr="005709E7">
        <w:rPr>
          <w:rFonts w:ascii="GHEA Grapalat" w:hAnsi="GHEA Grapalat"/>
          <w:lang w:val="hy-AM"/>
        </w:rPr>
        <w:tab/>
        <w:t xml:space="preserve">Համաձայն ՏՄՄ </w:t>
      </w:r>
      <w:r w:rsidRPr="005709E7">
        <w:rPr>
          <w:rFonts w:ascii="GHEA Grapalat" w:hAnsi="GHEA Grapalat"/>
          <w:spacing w:val="-2"/>
          <w:lang w:val="hy-AM"/>
        </w:rPr>
        <w:t>4.7(ա) և 5.1</w:t>
      </w:r>
      <w:r w:rsidRPr="005709E7">
        <w:rPr>
          <w:rFonts w:ascii="GHEA Grapalat" w:hAnsi="GHEA Grapalat"/>
          <w:lang w:val="hy-AM"/>
        </w:rPr>
        <w:t>դրույթներիմասով՝</w:t>
      </w:r>
      <w:r w:rsidR="00955E16" w:rsidRPr="005709E7">
        <w:rPr>
          <w:rFonts w:ascii="GHEA Grapalat" w:hAnsi="GHEA Grapalat"/>
          <w:lang w:val="hy-AM"/>
        </w:rPr>
        <w:t xml:space="preserve"> </w:t>
      </w:r>
      <w:r w:rsidRPr="005709E7">
        <w:rPr>
          <w:rFonts w:ascii="GHEA Grapalat" w:hAnsi="GHEA Grapalat"/>
          <w:b/>
          <w:lang w:val="hy-AM"/>
        </w:rPr>
        <w:t>Չկան</w:t>
      </w:r>
    </w:p>
    <w:p w14:paraId="088B89B9" w14:textId="77777777" w:rsidR="00A65F7D" w:rsidRPr="005709E7" w:rsidRDefault="00A65F7D" w:rsidP="00E748FD">
      <w:pPr>
        <w:pStyle w:val="BodyTextIndent"/>
        <w:ind w:left="0"/>
        <w:rPr>
          <w:rFonts w:ascii="GHEA Grapalat" w:hAnsi="GHEA Grapalat"/>
          <w:lang w:val="hy-AM"/>
        </w:rPr>
      </w:pPr>
    </w:p>
    <w:p w14:paraId="6C2F33EE" w14:textId="77777777" w:rsidR="00A65F7D" w:rsidRPr="005709E7" w:rsidRDefault="00A65F7D" w:rsidP="00E748FD">
      <w:pPr>
        <w:pStyle w:val="BodyTextIndent"/>
        <w:ind w:left="0"/>
        <w:rPr>
          <w:rFonts w:ascii="GHEA Grapalat" w:hAnsi="GHEA Grapalat"/>
          <w:b/>
          <w:lang w:val="hy-AM"/>
        </w:rPr>
      </w:pPr>
      <w:r w:rsidRPr="005709E7">
        <w:rPr>
          <w:rFonts w:ascii="GHEA Grapalat" w:hAnsi="GHEA Grapalat"/>
          <w:lang w:val="hy-AM"/>
        </w:rPr>
        <w:t xml:space="preserve">(բ)     </w:t>
      </w:r>
      <w:r w:rsidRPr="005709E7">
        <w:rPr>
          <w:rFonts w:ascii="GHEA Grapalat" w:hAnsi="GHEA Grapalat"/>
          <w:lang w:val="hy-AM"/>
        </w:rPr>
        <w:tab/>
        <w:t xml:space="preserve">Համաձայն ՏՄՄ </w:t>
      </w:r>
      <w:r w:rsidRPr="005709E7">
        <w:rPr>
          <w:rFonts w:ascii="GHEA Grapalat" w:hAnsi="GHEA Grapalat"/>
          <w:spacing w:val="-2"/>
          <w:lang w:val="hy-AM"/>
        </w:rPr>
        <w:t xml:space="preserve">4.7(բ) և 5.1 </w:t>
      </w:r>
      <w:r w:rsidRPr="005709E7">
        <w:rPr>
          <w:rFonts w:ascii="GHEA Grapalat" w:hAnsi="GHEA Grapalat"/>
          <w:lang w:val="hy-AM"/>
        </w:rPr>
        <w:t xml:space="preserve">դրույթներիմասով՝ </w:t>
      </w:r>
      <w:r w:rsidRPr="005709E7">
        <w:rPr>
          <w:rFonts w:ascii="GHEA Grapalat" w:hAnsi="GHEA Grapalat"/>
          <w:b/>
          <w:lang w:val="hy-AM"/>
        </w:rPr>
        <w:t>Չկան</w:t>
      </w:r>
    </w:p>
    <w:p w14:paraId="69E8145D" w14:textId="77777777" w:rsidR="00A65F7D" w:rsidRPr="005709E7" w:rsidRDefault="00A65F7D" w:rsidP="00E748FD">
      <w:pPr>
        <w:pStyle w:val="BodyTextIndent"/>
        <w:ind w:left="0"/>
        <w:rPr>
          <w:rFonts w:ascii="GHEA Grapalat" w:hAnsi="GHEA Grapalat"/>
          <w:b/>
          <w:lang w:val="hy-AM"/>
        </w:rPr>
      </w:pPr>
    </w:p>
    <w:p w14:paraId="07622B00" w14:textId="77777777" w:rsidR="00C533CC" w:rsidRPr="005709E7" w:rsidRDefault="00C533CC" w:rsidP="00E748FD">
      <w:pPr>
        <w:jc w:val="center"/>
        <w:rPr>
          <w:rFonts w:ascii="GHEA Grapalat" w:hAnsi="GHEA Grapalat"/>
          <w:b/>
          <w:lang w:val="hy-AM"/>
        </w:rPr>
      </w:pPr>
    </w:p>
    <w:p w14:paraId="5C18521A" w14:textId="77777777" w:rsidR="00455149" w:rsidRPr="005709E7"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GHEA Grapalat" w:hAnsi="GHEA Grapalat"/>
          <w:lang w:val="hy-AM"/>
        </w:rPr>
      </w:pPr>
    </w:p>
    <w:p w14:paraId="2C1284A4" w14:textId="77777777" w:rsidR="004600C9" w:rsidRPr="005709E7" w:rsidRDefault="004600C9" w:rsidP="00E748FD">
      <w:pPr>
        <w:rPr>
          <w:rFonts w:ascii="GHEA Grapalat" w:hAnsi="GHEA Grapalat"/>
          <w:lang w:val="hy-AM"/>
        </w:rPr>
      </w:pPr>
    </w:p>
    <w:p w14:paraId="5D774F35" w14:textId="77777777" w:rsidR="004600C9" w:rsidRPr="005709E7" w:rsidRDefault="004600C9" w:rsidP="00E748FD">
      <w:pPr>
        <w:rPr>
          <w:rFonts w:ascii="GHEA Grapalat" w:hAnsi="GHEA Grapalat"/>
          <w:lang w:val="hy-AM"/>
        </w:rPr>
        <w:sectPr w:rsidR="004600C9" w:rsidRPr="005709E7">
          <w:headerReference w:type="even" r:id="rId16"/>
          <w:headerReference w:type="default" r:id="rId17"/>
          <w:headerReference w:type="first" r:id="rId18"/>
          <w:type w:val="oddPage"/>
          <w:pgSz w:w="12240" w:h="15840" w:code="1"/>
          <w:pgMar w:top="1440" w:right="1440" w:bottom="1440" w:left="1800" w:header="720" w:footer="720" w:gutter="0"/>
          <w:paperSrc w:first="19532" w:other="19532"/>
          <w:cols w:space="720"/>
          <w:titlePg/>
        </w:sectPr>
      </w:pPr>
    </w:p>
    <w:p w14:paraId="452696F8" w14:textId="77777777" w:rsidR="00A65F7D" w:rsidRPr="005709E7" w:rsidRDefault="00180D68" w:rsidP="00E748FD">
      <w:pPr>
        <w:pStyle w:val="Subtitle"/>
        <w:rPr>
          <w:rFonts w:ascii="GHEA Grapalat" w:hAnsi="GHEA Grapalat"/>
          <w:lang w:val="hy-AM"/>
        </w:rPr>
      </w:pPr>
      <w:bookmarkStart w:id="283" w:name="_Toc347227544"/>
      <w:r w:rsidRPr="005709E7">
        <w:rPr>
          <w:rFonts w:ascii="GHEA Grapalat" w:hAnsi="GHEA Grapalat"/>
          <w:lang w:val="hy-AM"/>
        </w:rPr>
        <w:lastRenderedPageBreak/>
        <w:t>Բաժին</w:t>
      </w:r>
      <w:r w:rsidR="004600C9" w:rsidRPr="005709E7">
        <w:rPr>
          <w:rFonts w:ascii="GHEA Grapalat" w:hAnsi="GHEA Grapalat"/>
          <w:lang w:val="hy-AM"/>
        </w:rPr>
        <w:t xml:space="preserve"> VI. </w:t>
      </w:r>
      <w:r w:rsidRPr="005709E7">
        <w:rPr>
          <w:rFonts w:ascii="GHEA Grapalat" w:hAnsi="GHEA Grapalat"/>
          <w:lang w:val="hy-AM"/>
        </w:rPr>
        <w:t>Բանկի քաղաքականություն</w:t>
      </w:r>
    </w:p>
    <w:p w14:paraId="747A8574" w14:textId="77777777" w:rsidR="004600C9" w:rsidRPr="005709E7" w:rsidRDefault="002622C2" w:rsidP="00E748FD">
      <w:pPr>
        <w:pStyle w:val="Subtitle"/>
        <w:rPr>
          <w:rFonts w:ascii="GHEA Grapalat" w:hAnsi="GHEA Grapalat"/>
          <w:lang w:val="hy-AM"/>
        </w:rPr>
      </w:pPr>
      <w:r w:rsidRPr="005709E7">
        <w:rPr>
          <w:rFonts w:ascii="GHEA Grapalat" w:hAnsi="GHEA Grapalat"/>
          <w:lang w:val="hy-AM"/>
        </w:rPr>
        <w:t>Խ</w:t>
      </w:r>
      <w:r w:rsidR="00180D68" w:rsidRPr="005709E7">
        <w:rPr>
          <w:rFonts w:ascii="GHEA Grapalat" w:hAnsi="GHEA Grapalat"/>
          <w:lang w:val="hy-AM"/>
        </w:rPr>
        <w:t>արդախ</w:t>
      </w:r>
      <w:r w:rsidR="004A641F" w:rsidRPr="005709E7">
        <w:rPr>
          <w:rFonts w:ascii="GHEA Grapalat" w:hAnsi="GHEA Grapalat"/>
          <w:lang w:val="hy-AM"/>
        </w:rPr>
        <w:t xml:space="preserve"> և կոռուպցիոն</w:t>
      </w:r>
      <w:r w:rsidR="00180D68" w:rsidRPr="005709E7">
        <w:rPr>
          <w:rFonts w:ascii="GHEA Grapalat" w:hAnsi="GHEA Grapalat"/>
          <w:lang w:val="hy-AM"/>
        </w:rPr>
        <w:t xml:space="preserve"> գործելակերպեր </w:t>
      </w:r>
      <w:bookmarkEnd w:id="283"/>
    </w:p>
    <w:p w14:paraId="1B5E996C" w14:textId="24E2D2B6" w:rsidR="004716EA" w:rsidRPr="005709E7" w:rsidRDefault="004716EA" w:rsidP="00E748FD">
      <w:pPr>
        <w:adjustRightInd w:val="0"/>
        <w:spacing w:after="120"/>
        <w:jc w:val="both"/>
        <w:rPr>
          <w:rFonts w:ascii="GHEA Grapalat" w:hAnsi="GHEA Grapalat"/>
          <w:szCs w:val="24"/>
          <w:lang w:val="hy-AM"/>
        </w:rPr>
      </w:pPr>
      <w:r w:rsidRPr="005709E7">
        <w:rPr>
          <w:rFonts w:ascii="GHEA Grapalat" w:hAnsi="GHEA Grapalat"/>
          <w:lang w:val="hy-AM"/>
        </w:rPr>
        <w:t>2011թ.-ի հունվարին</w:t>
      </w:r>
      <w:r w:rsidR="00C27C2F" w:rsidRPr="005709E7">
        <w:rPr>
          <w:rFonts w:ascii="GHEA Grapalat" w:hAnsi="GHEA Grapalat"/>
          <w:lang w:val="hy-AM"/>
        </w:rPr>
        <w:t xml:space="preserve"> վերանայված հուլիս 2014 թ. </w:t>
      </w:r>
      <w:r w:rsidRPr="005709E7">
        <w:rPr>
          <w:rFonts w:ascii="GHEA Grapalat" w:hAnsi="GHEA Grapalat"/>
          <w:lang w:val="hy-AM"/>
        </w:rPr>
        <w:t>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p>
    <w:p w14:paraId="17307577" w14:textId="77777777" w:rsidR="004600C9" w:rsidRPr="005709E7" w:rsidRDefault="00E118AF" w:rsidP="00E748FD">
      <w:pPr>
        <w:adjustRightInd w:val="0"/>
        <w:spacing w:after="120"/>
        <w:rPr>
          <w:rFonts w:ascii="GHEA Grapalat" w:hAnsi="GHEA Grapalat"/>
          <w:szCs w:val="24"/>
          <w:lang w:val="hy-AM"/>
        </w:rPr>
      </w:pPr>
      <w:r w:rsidRPr="005709E7">
        <w:rPr>
          <w:rFonts w:ascii="GHEA Grapalat" w:hAnsi="GHEA Grapalat"/>
          <w:szCs w:val="24"/>
          <w:lang w:val="hy-AM"/>
        </w:rPr>
        <w:t>«</w:t>
      </w:r>
      <w:r w:rsidR="002622C2" w:rsidRPr="005709E7">
        <w:rPr>
          <w:rFonts w:ascii="GHEA Grapalat" w:hAnsi="GHEA Grapalat"/>
          <w:b/>
          <w:szCs w:val="24"/>
          <w:lang w:val="hy-AM"/>
        </w:rPr>
        <w:t>Խ</w:t>
      </w:r>
      <w:r w:rsidR="003C1B6D" w:rsidRPr="005709E7">
        <w:rPr>
          <w:rFonts w:ascii="GHEA Grapalat" w:hAnsi="GHEA Grapalat"/>
          <w:b/>
          <w:szCs w:val="24"/>
          <w:lang w:val="hy-AM"/>
        </w:rPr>
        <w:t>արդախություն</w:t>
      </w:r>
      <w:r w:rsidR="002622C2" w:rsidRPr="005709E7">
        <w:rPr>
          <w:rFonts w:ascii="GHEA Grapalat" w:hAnsi="GHEA Grapalat"/>
          <w:b/>
          <w:szCs w:val="24"/>
          <w:lang w:val="hy-AM"/>
        </w:rPr>
        <w:t xml:space="preserve"> և կոռուպցիա</w:t>
      </w:r>
      <w:r w:rsidRPr="005709E7">
        <w:rPr>
          <w:rFonts w:ascii="GHEA Grapalat" w:hAnsi="GHEA Grapalat"/>
          <w:b/>
          <w:szCs w:val="24"/>
          <w:lang w:val="hy-AM"/>
        </w:rPr>
        <w:t>»</w:t>
      </w:r>
    </w:p>
    <w:p w14:paraId="391716AB" w14:textId="77777777" w:rsidR="004600C9" w:rsidRPr="005709E7" w:rsidRDefault="00A6070F" w:rsidP="00E748FD">
      <w:pPr>
        <w:pStyle w:val="Default"/>
        <w:spacing w:after="200"/>
        <w:jc w:val="both"/>
        <w:rPr>
          <w:rFonts w:ascii="GHEA Grapalat" w:hAnsi="GHEA Grapalat"/>
          <w:lang w:val="hy-AM"/>
        </w:rPr>
      </w:pPr>
      <w:r w:rsidRPr="005709E7">
        <w:rPr>
          <w:rFonts w:ascii="GHEA Grapalat" w:hAnsi="GHEA Grapalat"/>
          <w:lang w:val="hy-AM"/>
        </w:rPr>
        <w:t>1.16</w:t>
      </w:r>
      <w:r w:rsidRPr="005709E7">
        <w:rPr>
          <w:rFonts w:ascii="GHEA Grapalat" w:hAnsi="GHEA Grapalat"/>
          <w:lang w:val="hy-AM"/>
        </w:rPr>
        <w:tab/>
      </w:r>
      <w:r w:rsidR="00C42AAF" w:rsidRPr="005709E7">
        <w:rPr>
          <w:rFonts w:ascii="GHEA Grapalat" w:hAnsi="GHEA Grapalat"/>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00C42AAF" w:rsidRPr="005709E7">
        <w:rPr>
          <w:rStyle w:val="FootnoteReference"/>
          <w:rFonts w:ascii="GHEA Grapalat" w:hAnsi="GHEA Grapalat"/>
          <w:color w:val="auto"/>
        </w:rPr>
        <w:footnoteReference w:id="2"/>
      </w:r>
      <w:r w:rsidR="00E118AF" w:rsidRPr="005709E7">
        <w:rPr>
          <w:rFonts w:ascii="GHEA Grapalat" w:hAnsi="GHEA Grapalat"/>
          <w:color w:val="auto"/>
          <w:lang w:val="hy-AM"/>
        </w:rPr>
        <w:t xml:space="preserve"> </w:t>
      </w:r>
      <w:r w:rsidR="00C42AAF" w:rsidRPr="005709E7">
        <w:rPr>
          <w:rFonts w:ascii="GHEA Grapalat" w:hAnsi="GHEA Grapalat"/>
          <w:color w:val="auto"/>
          <w:lang w:val="hy-AM"/>
        </w:rPr>
        <w:t>Հետամուտ լինելով սույն քաղաքականությանը՝ Բանկը.</w:t>
      </w:r>
    </w:p>
    <w:p w14:paraId="45CD800D" w14:textId="77777777" w:rsidR="00C42AAF" w:rsidRPr="005709E7" w:rsidRDefault="00BD4BAA" w:rsidP="00E748FD">
      <w:pPr>
        <w:pStyle w:val="Default"/>
        <w:spacing w:after="200"/>
        <w:jc w:val="both"/>
        <w:rPr>
          <w:rFonts w:ascii="GHEA Grapalat" w:hAnsi="GHEA Grapalat"/>
          <w:color w:val="auto"/>
          <w:lang w:val="hy-AM"/>
        </w:rPr>
      </w:pPr>
      <w:r w:rsidRPr="005709E7">
        <w:rPr>
          <w:rFonts w:ascii="GHEA Grapalat" w:hAnsi="GHEA Grapalat"/>
          <w:color w:val="auto"/>
          <w:lang w:val="hy-AM"/>
        </w:rPr>
        <w:t xml:space="preserve">(ա) </w:t>
      </w:r>
      <w:r w:rsidR="00C42AAF" w:rsidRPr="005709E7">
        <w:rPr>
          <w:rFonts w:ascii="GHEA Grapalat" w:hAnsi="GHEA Grapalat"/>
          <w:color w:val="auto"/>
          <w:lang w:val="hy-AM"/>
        </w:rPr>
        <w:t xml:space="preserve">սույն դրույթի նպատակներով սահմանում է հետևյալ պայմանները. </w:t>
      </w:r>
    </w:p>
    <w:p w14:paraId="77B65C12" w14:textId="77777777" w:rsidR="00C42AAF" w:rsidRPr="005709E7" w:rsidRDefault="00C42AAF" w:rsidP="00BD4BAA">
      <w:pPr>
        <w:adjustRightInd w:val="0"/>
        <w:spacing w:after="200"/>
        <w:ind w:left="1134"/>
        <w:jc w:val="both"/>
        <w:rPr>
          <w:rFonts w:ascii="GHEA Grapalat" w:hAnsi="GHEA Grapalat"/>
          <w:lang w:val="hy-AM"/>
        </w:rPr>
      </w:pPr>
      <w:r w:rsidRPr="005709E7">
        <w:rPr>
          <w:rFonts w:ascii="GHEA Grapalat" w:hAnsi="GHEA Grapalat"/>
          <w:lang w:val="hy-AM"/>
        </w:rPr>
        <w:t>(i)</w:t>
      </w:r>
      <w:r w:rsidRPr="005709E7">
        <w:rPr>
          <w:rFonts w:ascii="GHEA Grapalat" w:hAnsi="GHEA Grapalat"/>
          <w:lang w:val="hy-AM"/>
        </w:rPr>
        <w:tab/>
      </w:r>
      <w:r w:rsidR="00EC1A52" w:rsidRPr="005709E7">
        <w:rPr>
          <w:rFonts w:ascii="GHEA Grapalat" w:hAnsi="GHEA Grapalat"/>
          <w:lang w:val="hy-AM"/>
        </w:rPr>
        <w:t></w:t>
      </w:r>
      <w:r w:rsidRPr="005709E7">
        <w:rPr>
          <w:rFonts w:ascii="GHEA Grapalat" w:hAnsi="GHEA Grapalat"/>
          <w:lang w:val="hy-AM"/>
        </w:rPr>
        <w:t>կոռուպցիոն գործելակերպը</w:t>
      </w:r>
      <w:r w:rsidR="00EC1A52" w:rsidRPr="005709E7">
        <w:rPr>
          <w:rFonts w:ascii="GHEA Grapalat" w:hAnsi="GHEA Grapalat"/>
          <w:lang w:val="hy-AM"/>
        </w:rPr>
        <w:t></w:t>
      </w:r>
      <w:r w:rsidR="002540D6" w:rsidRPr="005709E7">
        <w:rPr>
          <w:rFonts w:ascii="GHEA Grapalat" w:hAnsi="GHEA Grapalat"/>
          <w:lang w:val="hy-AM"/>
        </w:rPr>
        <w:t>`</w:t>
      </w:r>
      <w:r w:rsidRPr="005709E7">
        <w:rPr>
          <w:rFonts w:ascii="GHEA Grapalat" w:hAnsi="GHEA Grapalat"/>
          <w:lang w:val="hy-AM"/>
        </w:rPr>
        <w:t xml:space="preserve"> այլ կողմի</w:t>
      </w:r>
      <w:r w:rsidRPr="005709E7">
        <w:rPr>
          <w:rStyle w:val="FootnoteReference"/>
          <w:rFonts w:ascii="GHEA Grapalat" w:hAnsi="GHEA Grapalat"/>
        </w:rPr>
        <w:footnoteReference w:id="3"/>
      </w:r>
      <w:r w:rsidRPr="005709E7">
        <w:rPr>
          <w:rFonts w:ascii="GHEA Grapalat" w:hAnsi="GHEA Grapalat"/>
          <w:lang w:val="hy-AM"/>
        </w:rPr>
        <w:t xml:space="preserve"> գործողությունների վրա ոչ պատշաճ կերպով ազդելու նպատակով ուղղակիորեն կամ անուղղակիորեն որևէ արժեք ներկայացնող որևէ բան առաջարկելն է, տալը, ստանալը կամ պահանջելը,</w:t>
      </w:r>
    </w:p>
    <w:p w14:paraId="29F70737" w14:textId="77777777" w:rsidR="00C42AAF" w:rsidRPr="005709E7" w:rsidRDefault="00C42AAF" w:rsidP="00BD4BAA">
      <w:pPr>
        <w:adjustRightInd w:val="0"/>
        <w:spacing w:after="200"/>
        <w:ind w:left="1134"/>
        <w:jc w:val="both"/>
        <w:rPr>
          <w:rFonts w:ascii="GHEA Grapalat" w:hAnsi="GHEA Grapalat"/>
          <w:lang w:val="hy-AM"/>
        </w:rPr>
      </w:pPr>
      <w:r w:rsidRPr="005709E7">
        <w:rPr>
          <w:rFonts w:ascii="GHEA Grapalat" w:hAnsi="GHEA Grapalat"/>
          <w:lang w:val="hy-AM"/>
        </w:rPr>
        <w:t xml:space="preserve">(ii) </w:t>
      </w:r>
      <w:r w:rsidRPr="005709E7">
        <w:rPr>
          <w:rFonts w:ascii="GHEA Grapalat" w:hAnsi="GHEA Grapalat"/>
          <w:lang w:val="hy-AM"/>
        </w:rPr>
        <w:tab/>
      </w:r>
      <w:r w:rsidR="00C0638C" w:rsidRPr="005709E7">
        <w:rPr>
          <w:rFonts w:ascii="GHEA Grapalat" w:hAnsi="GHEA Grapalat"/>
          <w:lang w:val="hy-AM"/>
        </w:rPr>
        <w:t>«</w:t>
      </w:r>
      <w:r w:rsidRPr="005709E7">
        <w:rPr>
          <w:rFonts w:ascii="GHEA Grapalat" w:hAnsi="GHEA Grapalat"/>
          <w:lang w:val="hy-AM"/>
        </w:rPr>
        <w:t>խարդախ գործելակերպ</w:t>
      </w:r>
      <w:r w:rsidR="00C0638C" w:rsidRPr="005709E7">
        <w:rPr>
          <w:rFonts w:ascii="GHEA Grapalat" w:hAnsi="GHEA Grapalat"/>
          <w:lang w:val="hy-AM"/>
        </w:rPr>
        <w:t>»</w:t>
      </w:r>
      <w:r w:rsidR="00BD4BAA" w:rsidRPr="005709E7">
        <w:rPr>
          <w:rFonts w:ascii="GHEA Grapalat" w:hAnsi="GHEA Grapalat"/>
          <w:lang w:val="hy-AM"/>
        </w:rPr>
        <w:t xml:space="preserve"> </w:t>
      </w:r>
      <w:r w:rsidRPr="005709E7">
        <w:rPr>
          <w:rFonts w:ascii="GHEA Grapalat" w:hAnsi="GHEA Grapalat"/>
          <w:lang w:val="hy-AM"/>
        </w:rPr>
        <w:t xml:space="preserve">նշանակում է ցանկացած գործողություն կամ բացթողում, ներառյալ փաստերի սխալ ներկայացնելը, որը միտումնավոր կամ ոչ միտումնավոր ձևով փորձում </w:t>
      </w:r>
      <w:r w:rsidRPr="005709E7">
        <w:rPr>
          <w:rFonts w:ascii="GHEA Grapalat" w:hAnsi="GHEA Grapalat"/>
          <w:lang w:val="hy-AM"/>
        </w:rPr>
        <w:lastRenderedPageBreak/>
        <w:t>է մոլորության մեջ գցել կողմին՝ ֆինանսական կամ այլ օգուտ ստանալու նպատակով կամ պարտավորությունից խուսափելու համար</w:t>
      </w:r>
      <w:r w:rsidRPr="005709E7">
        <w:rPr>
          <w:rStyle w:val="FootnoteReference"/>
          <w:rFonts w:ascii="GHEA Grapalat" w:hAnsi="GHEA Grapalat"/>
        </w:rPr>
        <w:footnoteReference w:id="4"/>
      </w:r>
      <w:r w:rsidRPr="005709E7">
        <w:rPr>
          <w:rFonts w:ascii="GHEA Grapalat" w:hAnsi="GHEA Grapalat"/>
          <w:lang w:val="hy-AM"/>
        </w:rPr>
        <w:t>,</w:t>
      </w:r>
    </w:p>
    <w:p w14:paraId="04DC9962" w14:textId="77777777" w:rsidR="002540D6" w:rsidRPr="005709E7" w:rsidRDefault="00C42AAF" w:rsidP="00BD4BAA">
      <w:pPr>
        <w:autoSpaceDE w:val="0"/>
        <w:autoSpaceDN w:val="0"/>
        <w:adjustRightInd w:val="0"/>
        <w:spacing w:after="120"/>
        <w:ind w:left="1134"/>
        <w:jc w:val="both"/>
        <w:rPr>
          <w:rFonts w:ascii="GHEA Grapalat" w:hAnsi="GHEA Grapalat"/>
          <w:lang w:val="hy-AM"/>
        </w:rPr>
      </w:pPr>
      <w:r w:rsidRPr="005709E7">
        <w:rPr>
          <w:rFonts w:ascii="GHEA Grapalat" w:hAnsi="GHEA Grapalat"/>
          <w:lang w:val="hy-AM"/>
        </w:rPr>
        <w:t>(iii)</w:t>
      </w:r>
      <w:r w:rsidRPr="005709E7">
        <w:rPr>
          <w:rFonts w:ascii="GHEA Grapalat" w:hAnsi="GHEA Grapalat"/>
          <w:lang w:val="hy-AM"/>
        </w:rPr>
        <w:tab/>
      </w:r>
      <w:r w:rsidR="002540D6" w:rsidRPr="005709E7">
        <w:rPr>
          <w:rFonts w:ascii="GHEA Grapalat" w:hAnsi="GHEA Grapalat"/>
          <w:lang w:val="hy-AM"/>
        </w:rPr>
        <w:t>«նախապես</w:t>
      </w:r>
      <w:r w:rsidR="00BD4BAA" w:rsidRPr="005709E7">
        <w:rPr>
          <w:rFonts w:ascii="GHEA Grapalat" w:hAnsi="GHEA Grapalat"/>
          <w:lang w:val="hy-AM"/>
        </w:rPr>
        <w:t xml:space="preserve"> </w:t>
      </w:r>
      <w:r w:rsidR="002540D6" w:rsidRPr="005709E7">
        <w:rPr>
          <w:rFonts w:ascii="GHEA Grapalat" w:hAnsi="GHEA Grapalat"/>
          <w:lang w:val="hy-AM"/>
        </w:rPr>
        <w:t>գաղտնիհամաձայնեցում»</w:t>
      </w:r>
      <w:r w:rsidR="00BD4BAA" w:rsidRPr="005709E7">
        <w:rPr>
          <w:rFonts w:ascii="GHEA Grapalat" w:hAnsi="GHEA Grapalat"/>
          <w:lang w:val="hy-AM"/>
        </w:rPr>
        <w:t xml:space="preserve"> </w:t>
      </w:r>
      <w:r w:rsidR="002540D6" w:rsidRPr="005709E7">
        <w:rPr>
          <w:rFonts w:ascii="GHEA Grapalat" w:hAnsi="GHEA Grapalat"/>
          <w:lang w:val="hy-AM"/>
        </w:rPr>
        <w:t>նշանակում</w:t>
      </w:r>
      <w:r w:rsidR="00BD4BAA" w:rsidRPr="005709E7">
        <w:rPr>
          <w:rFonts w:ascii="GHEA Grapalat" w:hAnsi="GHEA Grapalat"/>
          <w:lang w:val="hy-AM"/>
        </w:rPr>
        <w:t xml:space="preserve"> </w:t>
      </w:r>
      <w:r w:rsidR="002540D6" w:rsidRPr="005709E7">
        <w:rPr>
          <w:rFonts w:ascii="GHEA Grapalat" w:hAnsi="GHEA Grapalat"/>
          <w:lang w:val="hy-AM"/>
        </w:rPr>
        <w:t>է</w:t>
      </w:r>
      <w:r w:rsidR="00BD4BAA" w:rsidRPr="005709E7">
        <w:rPr>
          <w:rFonts w:ascii="GHEA Grapalat" w:hAnsi="GHEA Grapalat"/>
          <w:lang w:val="hy-AM"/>
        </w:rPr>
        <w:t xml:space="preserve"> </w:t>
      </w:r>
      <w:r w:rsidR="002540D6" w:rsidRPr="005709E7">
        <w:rPr>
          <w:rFonts w:ascii="GHEA Grapalat" w:hAnsi="GHEA Grapalat"/>
          <w:lang w:val="hy-AM"/>
        </w:rPr>
        <w:t>երկու</w:t>
      </w:r>
      <w:r w:rsidR="00A702F5" w:rsidRPr="005709E7">
        <w:rPr>
          <w:rFonts w:ascii="GHEA Grapalat" w:hAnsi="GHEA Grapalat"/>
          <w:lang w:val="hy-AM"/>
        </w:rPr>
        <w:t xml:space="preserve"> </w:t>
      </w:r>
      <w:r w:rsidR="002540D6" w:rsidRPr="005709E7">
        <w:rPr>
          <w:rFonts w:ascii="GHEA Grapalat" w:hAnsi="GHEA Grapalat"/>
          <w:lang w:val="hy-AM"/>
        </w:rPr>
        <w:t>կամ</w:t>
      </w:r>
      <w:r w:rsidR="00A702F5" w:rsidRPr="005709E7">
        <w:rPr>
          <w:rFonts w:ascii="GHEA Grapalat" w:hAnsi="GHEA Grapalat"/>
          <w:lang w:val="hy-AM"/>
        </w:rPr>
        <w:t xml:space="preserve"> </w:t>
      </w:r>
      <w:r w:rsidR="002540D6" w:rsidRPr="005709E7">
        <w:rPr>
          <w:rFonts w:ascii="GHEA Grapalat" w:hAnsi="GHEA Grapalat"/>
          <w:lang w:val="hy-AM"/>
        </w:rPr>
        <w:t>ավելի</w:t>
      </w:r>
      <w:r w:rsidR="00A702F5" w:rsidRPr="005709E7">
        <w:rPr>
          <w:rFonts w:ascii="GHEA Grapalat" w:hAnsi="GHEA Grapalat"/>
          <w:lang w:val="hy-AM"/>
        </w:rPr>
        <w:t xml:space="preserve"> </w:t>
      </w:r>
      <w:r w:rsidR="002540D6" w:rsidRPr="005709E7">
        <w:rPr>
          <w:rFonts w:ascii="GHEA Grapalat" w:hAnsi="GHEA Grapalat"/>
          <w:lang w:val="hy-AM"/>
        </w:rPr>
        <w:t>կողմերի</w:t>
      </w:r>
      <w:r w:rsidR="002540D6" w:rsidRPr="005709E7">
        <w:rPr>
          <w:rStyle w:val="FootnoteReference"/>
          <w:rFonts w:ascii="GHEA Grapalat" w:hAnsi="GHEA Grapalat"/>
        </w:rPr>
        <w:footnoteReference w:id="5"/>
      </w:r>
      <w:r w:rsidR="00A702F5" w:rsidRPr="005709E7">
        <w:rPr>
          <w:rFonts w:ascii="GHEA Grapalat" w:hAnsi="GHEA Grapalat"/>
          <w:lang w:val="hy-AM"/>
        </w:rPr>
        <w:t xml:space="preserve"> </w:t>
      </w:r>
      <w:r w:rsidR="002540D6" w:rsidRPr="005709E7">
        <w:rPr>
          <w:rFonts w:ascii="GHEA Grapalat" w:hAnsi="GHEA Grapalat"/>
          <w:lang w:val="hy-AM"/>
        </w:rPr>
        <w:t>միջև</w:t>
      </w:r>
      <w:r w:rsidR="00BD4BAA" w:rsidRPr="005709E7">
        <w:rPr>
          <w:rFonts w:ascii="GHEA Grapalat" w:hAnsi="GHEA Grapalat"/>
          <w:lang w:val="hy-AM"/>
        </w:rPr>
        <w:t xml:space="preserve"> </w:t>
      </w:r>
      <w:r w:rsidR="002540D6" w:rsidRPr="005709E7">
        <w:rPr>
          <w:rFonts w:ascii="GHEA Grapalat" w:hAnsi="GHEA Grapalat"/>
          <w:lang w:val="hy-AM"/>
        </w:rPr>
        <w:t>համաձայնության</w:t>
      </w:r>
      <w:r w:rsidR="00BD4BAA" w:rsidRPr="005709E7">
        <w:rPr>
          <w:rFonts w:ascii="GHEA Grapalat" w:hAnsi="GHEA Grapalat"/>
          <w:lang w:val="hy-AM"/>
        </w:rPr>
        <w:t xml:space="preserve"> </w:t>
      </w:r>
      <w:r w:rsidR="002540D6" w:rsidRPr="005709E7">
        <w:rPr>
          <w:rFonts w:ascii="GHEA Grapalat" w:hAnsi="GHEA Grapalat"/>
          <w:lang w:val="hy-AM"/>
        </w:rPr>
        <w:t>ձեռքբերում</w:t>
      </w:r>
      <w:r w:rsidR="00BD4BAA" w:rsidRPr="005709E7">
        <w:rPr>
          <w:rFonts w:ascii="GHEA Grapalat" w:hAnsi="GHEA Grapalat"/>
          <w:lang w:val="hy-AM"/>
        </w:rPr>
        <w:t xml:space="preserve"> </w:t>
      </w:r>
      <w:r w:rsidR="002540D6" w:rsidRPr="005709E7">
        <w:rPr>
          <w:rFonts w:ascii="GHEA Grapalat" w:hAnsi="GHEA Grapalat"/>
          <w:lang w:val="hy-AM"/>
        </w:rPr>
        <w:t>անօրեն</w:t>
      </w:r>
      <w:r w:rsidR="00BD4BAA" w:rsidRPr="005709E7">
        <w:rPr>
          <w:rFonts w:ascii="GHEA Grapalat" w:hAnsi="GHEA Grapalat"/>
          <w:lang w:val="hy-AM"/>
        </w:rPr>
        <w:t xml:space="preserve"> </w:t>
      </w:r>
      <w:r w:rsidR="002540D6" w:rsidRPr="005709E7">
        <w:rPr>
          <w:rFonts w:ascii="GHEA Grapalat" w:hAnsi="GHEA Grapalat"/>
          <w:lang w:val="hy-AM"/>
        </w:rPr>
        <w:t>նպատակների</w:t>
      </w:r>
      <w:r w:rsidR="00BD4BAA" w:rsidRPr="005709E7">
        <w:rPr>
          <w:rFonts w:ascii="GHEA Grapalat" w:hAnsi="GHEA Grapalat"/>
          <w:lang w:val="hy-AM"/>
        </w:rPr>
        <w:t xml:space="preserve"> </w:t>
      </w:r>
      <w:r w:rsidR="002540D6" w:rsidRPr="005709E7">
        <w:rPr>
          <w:rFonts w:ascii="GHEA Grapalat" w:hAnsi="GHEA Grapalat"/>
          <w:lang w:val="hy-AM"/>
        </w:rPr>
        <w:t>հասնելու</w:t>
      </w:r>
      <w:r w:rsidR="00BD4BAA" w:rsidRPr="005709E7">
        <w:rPr>
          <w:rFonts w:ascii="GHEA Grapalat" w:hAnsi="GHEA Grapalat"/>
          <w:lang w:val="hy-AM"/>
        </w:rPr>
        <w:t xml:space="preserve"> </w:t>
      </w:r>
      <w:r w:rsidR="002540D6" w:rsidRPr="005709E7">
        <w:rPr>
          <w:rFonts w:ascii="GHEA Grapalat" w:hAnsi="GHEA Grapalat"/>
          <w:lang w:val="hy-AM"/>
        </w:rPr>
        <w:t>համար՝</w:t>
      </w:r>
      <w:r w:rsidR="00BD4BAA" w:rsidRPr="005709E7">
        <w:rPr>
          <w:rFonts w:ascii="GHEA Grapalat" w:hAnsi="GHEA Grapalat"/>
          <w:lang w:val="hy-AM"/>
        </w:rPr>
        <w:t xml:space="preserve"> </w:t>
      </w:r>
      <w:r w:rsidR="002540D6" w:rsidRPr="005709E7">
        <w:rPr>
          <w:rFonts w:ascii="GHEA Grapalat" w:hAnsi="GHEA Grapalat"/>
          <w:lang w:val="hy-AM"/>
        </w:rPr>
        <w:t>ներառյալայլ</w:t>
      </w:r>
      <w:r w:rsidR="00BD4BAA" w:rsidRPr="005709E7">
        <w:rPr>
          <w:rFonts w:ascii="GHEA Grapalat" w:hAnsi="GHEA Grapalat"/>
          <w:lang w:val="hy-AM"/>
        </w:rPr>
        <w:t xml:space="preserve"> </w:t>
      </w:r>
      <w:r w:rsidR="002540D6" w:rsidRPr="005709E7">
        <w:rPr>
          <w:rFonts w:ascii="GHEA Grapalat" w:hAnsi="GHEA Grapalat"/>
          <w:lang w:val="hy-AM"/>
        </w:rPr>
        <w:t>կողմի</w:t>
      </w:r>
      <w:r w:rsidR="00BD4BAA" w:rsidRPr="005709E7">
        <w:rPr>
          <w:rFonts w:ascii="GHEA Grapalat" w:hAnsi="GHEA Grapalat"/>
          <w:lang w:val="hy-AM"/>
        </w:rPr>
        <w:t xml:space="preserve"> </w:t>
      </w:r>
      <w:r w:rsidR="002540D6" w:rsidRPr="005709E7">
        <w:rPr>
          <w:rFonts w:ascii="GHEA Grapalat" w:hAnsi="GHEA Grapalat"/>
          <w:lang w:val="hy-AM"/>
        </w:rPr>
        <w:t>գործունեության</w:t>
      </w:r>
      <w:r w:rsidR="00BD4BAA" w:rsidRPr="005709E7">
        <w:rPr>
          <w:rFonts w:ascii="GHEA Grapalat" w:hAnsi="GHEA Grapalat"/>
          <w:lang w:val="hy-AM"/>
        </w:rPr>
        <w:t xml:space="preserve"> </w:t>
      </w:r>
      <w:r w:rsidR="002540D6" w:rsidRPr="005709E7">
        <w:rPr>
          <w:rFonts w:ascii="GHEA Grapalat" w:hAnsi="GHEA Grapalat"/>
          <w:lang w:val="hy-AM"/>
        </w:rPr>
        <w:t>վրա</w:t>
      </w:r>
      <w:r w:rsidR="00BD4BAA" w:rsidRPr="005709E7">
        <w:rPr>
          <w:rFonts w:ascii="GHEA Grapalat" w:hAnsi="GHEA Grapalat"/>
          <w:lang w:val="hy-AM"/>
        </w:rPr>
        <w:t xml:space="preserve"> </w:t>
      </w:r>
      <w:r w:rsidR="002540D6" w:rsidRPr="005709E7">
        <w:rPr>
          <w:rFonts w:ascii="GHEA Grapalat" w:hAnsi="GHEA Grapalat"/>
          <w:lang w:val="hy-AM"/>
        </w:rPr>
        <w:t>անօրեն</w:t>
      </w:r>
      <w:r w:rsidR="00BD4BAA" w:rsidRPr="005709E7">
        <w:rPr>
          <w:rFonts w:ascii="GHEA Grapalat" w:hAnsi="GHEA Grapalat"/>
          <w:lang w:val="hy-AM"/>
        </w:rPr>
        <w:t xml:space="preserve"> </w:t>
      </w:r>
      <w:r w:rsidR="002540D6" w:rsidRPr="005709E7">
        <w:rPr>
          <w:rFonts w:ascii="GHEA Grapalat" w:hAnsi="GHEA Grapalat"/>
          <w:lang w:val="hy-AM"/>
        </w:rPr>
        <w:t>կերպով</w:t>
      </w:r>
      <w:r w:rsidR="00BD4BAA" w:rsidRPr="005709E7">
        <w:rPr>
          <w:rFonts w:ascii="GHEA Grapalat" w:hAnsi="GHEA Grapalat"/>
          <w:lang w:val="hy-AM"/>
        </w:rPr>
        <w:t xml:space="preserve"> </w:t>
      </w:r>
      <w:r w:rsidR="002540D6" w:rsidRPr="005709E7">
        <w:rPr>
          <w:rFonts w:ascii="GHEA Grapalat" w:hAnsi="GHEA Grapalat"/>
          <w:lang w:val="hy-AM"/>
        </w:rPr>
        <w:t xml:space="preserve">ազդելը; </w:t>
      </w:r>
    </w:p>
    <w:p w14:paraId="1DF4F442" w14:textId="77777777" w:rsidR="002540D6" w:rsidRPr="005709E7" w:rsidRDefault="002540D6" w:rsidP="00BD4BAA">
      <w:pPr>
        <w:autoSpaceDE w:val="0"/>
        <w:autoSpaceDN w:val="0"/>
        <w:adjustRightInd w:val="0"/>
        <w:spacing w:after="120"/>
        <w:ind w:left="1134"/>
        <w:jc w:val="both"/>
        <w:rPr>
          <w:rFonts w:ascii="GHEA Grapalat" w:hAnsi="GHEA Grapalat"/>
          <w:lang w:val="hy-AM"/>
        </w:rPr>
      </w:pPr>
      <w:r w:rsidRPr="005709E7">
        <w:rPr>
          <w:rFonts w:ascii="GHEA Grapalat" w:hAnsi="GHEA Grapalat"/>
          <w:lang w:val="hy-AM"/>
        </w:rPr>
        <w:t>(iv)</w:t>
      </w:r>
      <w:r w:rsidRPr="005709E7">
        <w:rPr>
          <w:rFonts w:ascii="GHEA Grapalat" w:hAnsi="GHEA Grapalat"/>
          <w:lang w:val="hy-AM"/>
        </w:rPr>
        <w:tab/>
        <w:t>«հարկադրանք»</w:t>
      </w:r>
      <w:r w:rsidR="00BD4BAA" w:rsidRPr="005709E7">
        <w:rPr>
          <w:rFonts w:ascii="GHEA Grapalat" w:hAnsi="GHEA Grapalat"/>
          <w:lang w:val="hy-AM"/>
        </w:rPr>
        <w:t xml:space="preserve"> </w:t>
      </w:r>
      <w:r w:rsidRPr="005709E7">
        <w:rPr>
          <w:rFonts w:ascii="GHEA Grapalat" w:hAnsi="GHEA Grapalat"/>
          <w:lang w:val="hy-AM"/>
        </w:rPr>
        <w:t>նշանակում</w:t>
      </w:r>
      <w:r w:rsidR="00BD4BAA" w:rsidRPr="005709E7">
        <w:rPr>
          <w:rFonts w:ascii="GHEA Grapalat" w:hAnsi="GHEA Grapalat"/>
          <w:lang w:val="hy-AM"/>
        </w:rPr>
        <w:t xml:space="preserve"> </w:t>
      </w:r>
      <w:r w:rsidRPr="005709E7">
        <w:rPr>
          <w:rFonts w:ascii="GHEA Grapalat" w:hAnsi="GHEA Grapalat"/>
          <w:lang w:val="hy-AM"/>
        </w:rPr>
        <w:t>է</w:t>
      </w:r>
      <w:r w:rsidR="00BD4BAA" w:rsidRPr="005709E7">
        <w:rPr>
          <w:rFonts w:ascii="GHEA Grapalat" w:hAnsi="GHEA Grapalat"/>
          <w:lang w:val="hy-AM"/>
        </w:rPr>
        <w:t xml:space="preserve"> </w:t>
      </w:r>
      <w:r w:rsidRPr="005709E7">
        <w:rPr>
          <w:rFonts w:ascii="GHEA Grapalat" w:hAnsi="GHEA Grapalat"/>
          <w:lang w:val="hy-AM"/>
        </w:rPr>
        <w:t>ուղղակի</w:t>
      </w:r>
      <w:r w:rsidR="00BD4BAA" w:rsidRPr="005709E7">
        <w:rPr>
          <w:rFonts w:ascii="GHEA Grapalat" w:hAnsi="GHEA Grapalat"/>
          <w:lang w:val="hy-AM"/>
        </w:rPr>
        <w:t xml:space="preserve"> </w:t>
      </w:r>
      <w:r w:rsidRPr="005709E7">
        <w:rPr>
          <w:rFonts w:ascii="GHEA Grapalat" w:hAnsi="GHEA Grapalat"/>
          <w:lang w:val="hy-AM"/>
        </w:rPr>
        <w:t>կամ</w:t>
      </w:r>
      <w:r w:rsidR="00BD4BAA" w:rsidRPr="005709E7">
        <w:rPr>
          <w:rFonts w:ascii="GHEA Grapalat" w:hAnsi="GHEA Grapalat"/>
          <w:lang w:val="hy-AM"/>
        </w:rPr>
        <w:t xml:space="preserve"> </w:t>
      </w:r>
      <w:r w:rsidRPr="005709E7">
        <w:rPr>
          <w:rFonts w:ascii="GHEA Grapalat" w:hAnsi="GHEA Grapalat"/>
          <w:lang w:val="hy-AM"/>
        </w:rPr>
        <w:t>անուղղակի</w:t>
      </w:r>
      <w:r w:rsidR="00BD4BAA" w:rsidRPr="005709E7">
        <w:rPr>
          <w:rFonts w:ascii="GHEA Grapalat" w:hAnsi="GHEA Grapalat"/>
          <w:lang w:val="hy-AM"/>
        </w:rPr>
        <w:t xml:space="preserve"> </w:t>
      </w:r>
      <w:r w:rsidRPr="005709E7">
        <w:rPr>
          <w:rFonts w:ascii="GHEA Grapalat" w:hAnsi="GHEA Grapalat"/>
          <w:lang w:val="hy-AM"/>
        </w:rPr>
        <w:t>կերպով</w:t>
      </w:r>
      <w:r w:rsidR="00BD4BAA" w:rsidRPr="005709E7">
        <w:rPr>
          <w:rFonts w:ascii="GHEA Grapalat" w:hAnsi="GHEA Grapalat"/>
          <w:lang w:val="hy-AM"/>
        </w:rPr>
        <w:t xml:space="preserve"> </w:t>
      </w:r>
      <w:r w:rsidRPr="005709E7">
        <w:rPr>
          <w:rFonts w:ascii="GHEA Grapalat" w:hAnsi="GHEA Grapalat"/>
          <w:lang w:val="hy-AM"/>
        </w:rPr>
        <w:t>վնաս</w:t>
      </w:r>
      <w:r w:rsidR="00BD4BAA" w:rsidRPr="005709E7">
        <w:rPr>
          <w:rFonts w:ascii="GHEA Grapalat" w:hAnsi="GHEA Grapalat"/>
          <w:lang w:val="hy-AM"/>
        </w:rPr>
        <w:t xml:space="preserve"> </w:t>
      </w:r>
      <w:r w:rsidRPr="005709E7">
        <w:rPr>
          <w:rFonts w:ascii="GHEA Grapalat" w:hAnsi="GHEA Grapalat"/>
          <w:lang w:val="hy-AM"/>
        </w:rPr>
        <w:t>հասցնել</w:t>
      </w:r>
      <w:r w:rsidR="00BD4BAA" w:rsidRPr="005709E7">
        <w:rPr>
          <w:rFonts w:ascii="GHEA Grapalat" w:hAnsi="GHEA Grapalat"/>
          <w:lang w:val="hy-AM"/>
        </w:rPr>
        <w:t xml:space="preserve"> </w:t>
      </w:r>
      <w:r w:rsidRPr="005709E7">
        <w:rPr>
          <w:rFonts w:ascii="GHEA Grapalat" w:hAnsi="GHEA Grapalat"/>
          <w:lang w:val="hy-AM"/>
        </w:rPr>
        <w:t>կամ</w:t>
      </w:r>
      <w:r w:rsidR="00BD4BAA" w:rsidRPr="005709E7">
        <w:rPr>
          <w:rFonts w:ascii="GHEA Grapalat" w:hAnsi="GHEA Grapalat"/>
          <w:lang w:val="hy-AM"/>
        </w:rPr>
        <w:t xml:space="preserve"> </w:t>
      </w:r>
      <w:r w:rsidRPr="005709E7">
        <w:rPr>
          <w:rFonts w:ascii="GHEA Grapalat" w:hAnsi="GHEA Grapalat"/>
          <w:lang w:val="hy-AM"/>
        </w:rPr>
        <w:t>սպառնալ</w:t>
      </w:r>
      <w:r w:rsidR="00BD4BAA" w:rsidRPr="005709E7">
        <w:rPr>
          <w:rFonts w:ascii="GHEA Grapalat" w:hAnsi="GHEA Grapalat"/>
          <w:lang w:val="hy-AM"/>
        </w:rPr>
        <w:t xml:space="preserve"> </w:t>
      </w:r>
      <w:r w:rsidRPr="005709E7">
        <w:rPr>
          <w:rFonts w:ascii="GHEA Grapalat" w:hAnsi="GHEA Grapalat"/>
          <w:lang w:val="hy-AM"/>
        </w:rPr>
        <w:t>վնասել</w:t>
      </w:r>
      <w:r w:rsidR="00BD4BAA" w:rsidRPr="005709E7">
        <w:rPr>
          <w:rFonts w:ascii="GHEA Grapalat" w:hAnsi="GHEA Grapalat"/>
          <w:lang w:val="hy-AM"/>
        </w:rPr>
        <w:t xml:space="preserve"> </w:t>
      </w:r>
      <w:r w:rsidRPr="005709E7">
        <w:rPr>
          <w:rFonts w:ascii="GHEA Grapalat" w:hAnsi="GHEA Grapalat"/>
          <w:lang w:val="hy-AM"/>
        </w:rPr>
        <w:t>այլ</w:t>
      </w:r>
      <w:r w:rsidR="00BD4BAA" w:rsidRPr="005709E7">
        <w:rPr>
          <w:rFonts w:ascii="GHEA Grapalat" w:hAnsi="GHEA Grapalat"/>
          <w:lang w:val="hy-AM"/>
        </w:rPr>
        <w:t xml:space="preserve"> </w:t>
      </w:r>
      <w:r w:rsidRPr="005709E7">
        <w:rPr>
          <w:rFonts w:ascii="GHEA Grapalat" w:hAnsi="GHEA Grapalat"/>
          <w:lang w:val="hy-AM"/>
        </w:rPr>
        <w:t>կողմի</w:t>
      </w:r>
      <w:r w:rsidR="00BD4BAA" w:rsidRPr="005709E7">
        <w:rPr>
          <w:rFonts w:ascii="GHEA Grapalat" w:hAnsi="GHEA Grapalat"/>
          <w:lang w:val="hy-AM"/>
        </w:rPr>
        <w:t xml:space="preserve"> </w:t>
      </w:r>
      <w:r w:rsidRPr="005709E7">
        <w:rPr>
          <w:rFonts w:ascii="GHEA Grapalat" w:hAnsi="GHEA Grapalat"/>
          <w:lang w:val="hy-AM"/>
        </w:rPr>
        <w:t>կամ</w:t>
      </w:r>
      <w:r w:rsidR="00BD4BAA" w:rsidRPr="005709E7">
        <w:rPr>
          <w:rFonts w:ascii="GHEA Grapalat" w:hAnsi="GHEA Grapalat"/>
          <w:lang w:val="hy-AM"/>
        </w:rPr>
        <w:t xml:space="preserve"> </w:t>
      </w:r>
      <w:r w:rsidRPr="005709E7">
        <w:rPr>
          <w:rFonts w:ascii="GHEA Grapalat" w:hAnsi="GHEA Grapalat"/>
          <w:lang w:val="hy-AM"/>
        </w:rPr>
        <w:t>կողմի</w:t>
      </w:r>
      <w:r w:rsidR="00BD4BAA" w:rsidRPr="005709E7">
        <w:rPr>
          <w:rFonts w:ascii="GHEA Grapalat" w:hAnsi="GHEA Grapalat"/>
          <w:lang w:val="hy-AM"/>
        </w:rPr>
        <w:t xml:space="preserve"> </w:t>
      </w:r>
      <w:r w:rsidRPr="005709E7">
        <w:rPr>
          <w:rFonts w:ascii="GHEA Grapalat" w:hAnsi="GHEA Grapalat"/>
          <w:lang w:val="hy-AM"/>
        </w:rPr>
        <w:t>սեփականությանը՝</w:t>
      </w:r>
      <w:r w:rsidR="00BD4BAA" w:rsidRPr="005709E7">
        <w:rPr>
          <w:rFonts w:ascii="GHEA Grapalat" w:hAnsi="GHEA Grapalat"/>
          <w:lang w:val="hy-AM"/>
        </w:rPr>
        <w:t xml:space="preserve"> </w:t>
      </w:r>
      <w:r w:rsidRPr="005709E7">
        <w:rPr>
          <w:rFonts w:ascii="GHEA Grapalat" w:hAnsi="GHEA Grapalat"/>
          <w:lang w:val="hy-AM"/>
        </w:rPr>
        <w:t>կողմի</w:t>
      </w:r>
      <w:r w:rsidRPr="005709E7">
        <w:rPr>
          <w:rStyle w:val="FootnoteReference"/>
          <w:rFonts w:ascii="GHEA Grapalat" w:hAnsi="GHEA Grapalat"/>
        </w:rPr>
        <w:footnoteReference w:id="6"/>
      </w:r>
      <w:r w:rsidR="00BD4BAA" w:rsidRPr="005709E7">
        <w:rPr>
          <w:rFonts w:ascii="GHEA Grapalat" w:hAnsi="GHEA Grapalat"/>
          <w:lang w:val="hy-AM"/>
        </w:rPr>
        <w:t xml:space="preserve"> </w:t>
      </w:r>
      <w:r w:rsidRPr="005709E7">
        <w:rPr>
          <w:rFonts w:ascii="GHEA Grapalat" w:hAnsi="GHEA Grapalat"/>
          <w:lang w:val="hy-AM"/>
        </w:rPr>
        <w:t>գործունեության</w:t>
      </w:r>
      <w:r w:rsidR="00BD4BAA" w:rsidRPr="005709E7">
        <w:rPr>
          <w:rFonts w:ascii="GHEA Grapalat" w:hAnsi="GHEA Grapalat"/>
          <w:lang w:val="hy-AM"/>
        </w:rPr>
        <w:t xml:space="preserve"> </w:t>
      </w:r>
      <w:r w:rsidRPr="005709E7">
        <w:rPr>
          <w:rFonts w:ascii="GHEA Grapalat" w:hAnsi="GHEA Grapalat"/>
          <w:lang w:val="hy-AM"/>
        </w:rPr>
        <w:t>վրա</w:t>
      </w:r>
      <w:r w:rsidR="00BD4BAA" w:rsidRPr="005709E7">
        <w:rPr>
          <w:rFonts w:ascii="GHEA Grapalat" w:hAnsi="GHEA Grapalat"/>
          <w:lang w:val="hy-AM"/>
        </w:rPr>
        <w:t xml:space="preserve"> </w:t>
      </w:r>
      <w:r w:rsidRPr="005709E7">
        <w:rPr>
          <w:rFonts w:ascii="GHEA Grapalat" w:hAnsi="GHEA Grapalat"/>
          <w:lang w:val="hy-AM"/>
        </w:rPr>
        <w:t>անօրեն</w:t>
      </w:r>
      <w:r w:rsidR="00BD4BAA" w:rsidRPr="005709E7">
        <w:rPr>
          <w:rFonts w:ascii="GHEA Grapalat" w:hAnsi="GHEA Grapalat"/>
          <w:lang w:val="hy-AM"/>
        </w:rPr>
        <w:t xml:space="preserve"> </w:t>
      </w:r>
      <w:r w:rsidRPr="005709E7">
        <w:rPr>
          <w:rFonts w:ascii="GHEA Grapalat" w:hAnsi="GHEA Grapalat"/>
          <w:lang w:val="hy-AM"/>
        </w:rPr>
        <w:t>կերպով</w:t>
      </w:r>
      <w:r w:rsidR="00BD4BAA" w:rsidRPr="005709E7">
        <w:rPr>
          <w:rFonts w:ascii="GHEA Grapalat" w:hAnsi="GHEA Grapalat"/>
          <w:lang w:val="hy-AM"/>
        </w:rPr>
        <w:t xml:space="preserve"> </w:t>
      </w:r>
      <w:r w:rsidRPr="005709E7">
        <w:rPr>
          <w:rFonts w:ascii="GHEA Grapalat" w:hAnsi="GHEA Grapalat"/>
          <w:lang w:val="hy-AM"/>
        </w:rPr>
        <w:t>ազդելու</w:t>
      </w:r>
      <w:r w:rsidR="00BD4BAA" w:rsidRPr="005709E7">
        <w:rPr>
          <w:rFonts w:ascii="GHEA Grapalat" w:hAnsi="GHEA Grapalat"/>
          <w:lang w:val="hy-AM"/>
        </w:rPr>
        <w:t xml:space="preserve"> </w:t>
      </w:r>
      <w:r w:rsidRPr="005709E7">
        <w:rPr>
          <w:rFonts w:ascii="GHEA Grapalat" w:hAnsi="GHEA Grapalat"/>
          <w:lang w:val="hy-AM"/>
        </w:rPr>
        <w:t>նպատակով;</w:t>
      </w:r>
    </w:p>
    <w:p w14:paraId="594B4F88" w14:textId="77777777" w:rsidR="002540D6" w:rsidRPr="005709E7" w:rsidRDefault="002540D6" w:rsidP="00BD4BAA">
      <w:pPr>
        <w:autoSpaceDE w:val="0"/>
        <w:autoSpaceDN w:val="0"/>
        <w:adjustRightInd w:val="0"/>
        <w:spacing w:after="120" w:line="240" w:lineRule="atLeast"/>
        <w:ind w:left="1134"/>
        <w:jc w:val="both"/>
        <w:rPr>
          <w:rFonts w:ascii="GHEA Grapalat" w:hAnsi="GHEA Grapalat"/>
          <w:lang w:val="hy-AM"/>
        </w:rPr>
      </w:pPr>
      <w:r w:rsidRPr="005709E7">
        <w:rPr>
          <w:rFonts w:ascii="GHEA Grapalat" w:hAnsi="GHEA Grapalat"/>
          <w:lang w:val="hy-AM"/>
        </w:rPr>
        <w:t>(v)</w:t>
      </w:r>
      <w:r w:rsidRPr="005709E7">
        <w:rPr>
          <w:rFonts w:ascii="GHEA Grapalat" w:hAnsi="GHEA Grapalat"/>
          <w:lang w:val="hy-AM"/>
        </w:rPr>
        <w:tab/>
        <w:t>«խոչընդոտում»</w:t>
      </w:r>
      <w:r w:rsidR="00BD4BAA" w:rsidRPr="005709E7">
        <w:rPr>
          <w:rFonts w:ascii="GHEA Grapalat" w:hAnsi="GHEA Grapalat"/>
          <w:lang w:val="hy-AM"/>
        </w:rPr>
        <w:t xml:space="preserve"> </w:t>
      </w:r>
      <w:r w:rsidRPr="005709E7">
        <w:rPr>
          <w:rFonts w:ascii="GHEA Grapalat" w:hAnsi="GHEA Grapalat"/>
          <w:lang w:val="hy-AM"/>
        </w:rPr>
        <w:t>նշանակում</w:t>
      </w:r>
      <w:r w:rsidR="00BD4BAA" w:rsidRPr="005709E7">
        <w:rPr>
          <w:rFonts w:ascii="GHEA Grapalat" w:hAnsi="GHEA Grapalat"/>
          <w:lang w:val="hy-AM"/>
        </w:rPr>
        <w:t xml:space="preserve"> </w:t>
      </w:r>
      <w:r w:rsidRPr="005709E7">
        <w:rPr>
          <w:rFonts w:ascii="GHEA Grapalat" w:hAnsi="GHEA Grapalat"/>
          <w:lang w:val="hy-AM"/>
        </w:rPr>
        <w:t>է</w:t>
      </w:r>
    </w:p>
    <w:p w14:paraId="39370027" w14:textId="77777777" w:rsidR="002540D6" w:rsidRPr="005709E7" w:rsidRDefault="002540D6" w:rsidP="00BD4BAA">
      <w:pPr>
        <w:autoSpaceDE w:val="0"/>
        <w:autoSpaceDN w:val="0"/>
        <w:adjustRightInd w:val="0"/>
        <w:spacing w:after="120"/>
        <w:ind w:left="1701"/>
        <w:jc w:val="both"/>
        <w:rPr>
          <w:rFonts w:ascii="GHEA Grapalat" w:hAnsi="GHEA Grapalat"/>
          <w:lang w:val="hy-AM"/>
        </w:rPr>
      </w:pPr>
      <w:r w:rsidRPr="005709E7">
        <w:rPr>
          <w:rFonts w:ascii="GHEA Grapalat" w:hAnsi="GHEA Grapalat"/>
          <w:lang w:val="hy-AM"/>
        </w:rPr>
        <w:t>(աա) հետաքննության</w:t>
      </w:r>
      <w:r w:rsidR="00BD4BAA" w:rsidRPr="005709E7">
        <w:rPr>
          <w:rFonts w:ascii="GHEA Grapalat" w:hAnsi="GHEA Grapalat"/>
          <w:lang w:val="hy-AM"/>
        </w:rPr>
        <w:t xml:space="preserve"> </w:t>
      </w:r>
      <w:r w:rsidRPr="005709E7">
        <w:rPr>
          <w:rFonts w:ascii="GHEA Grapalat" w:hAnsi="GHEA Grapalat"/>
          <w:lang w:val="hy-AM"/>
        </w:rPr>
        <w:t>նյութերը</w:t>
      </w:r>
      <w:r w:rsidR="00BD4BAA" w:rsidRPr="005709E7">
        <w:rPr>
          <w:rFonts w:ascii="GHEA Grapalat" w:hAnsi="GHEA Grapalat"/>
          <w:lang w:val="hy-AM"/>
        </w:rPr>
        <w:t xml:space="preserve"> </w:t>
      </w:r>
      <w:r w:rsidRPr="005709E7">
        <w:rPr>
          <w:rFonts w:ascii="GHEA Grapalat" w:hAnsi="GHEA Grapalat"/>
          <w:lang w:val="hy-AM"/>
        </w:rPr>
        <w:t>միտումնավոր</w:t>
      </w:r>
      <w:r w:rsidR="00BD4BAA" w:rsidRPr="005709E7">
        <w:rPr>
          <w:rFonts w:ascii="GHEA Grapalat" w:hAnsi="GHEA Grapalat"/>
          <w:lang w:val="hy-AM"/>
        </w:rPr>
        <w:t xml:space="preserve"> </w:t>
      </w:r>
      <w:r w:rsidRPr="005709E7">
        <w:rPr>
          <w:rFonts w:ascii="GHEA Grapalat" w:hAnsi="GHEA Grapalat"/>
          <w:lang w:val="hy-AM"/>
        </w:rPr>
        <w:t>վերացնելը, փոփոխելը, կեղծելը</w:t>
      </w:r>
      <w:r w:rsidR="00BD4BAA" w:rsidRPr="005709E7">
        <w:rPr>
          <w:rFonts w:ascii="GHEA Grapalat" w:hAnsi="GHEA Grapalat"/>
          <w:lang w:val="hy-AM"/>
        </w:rPr>
        <w:t xml:space="preserve"> </w:t>
      </w:r>
      <w:r w:rsidRPr="005709E7">
        <w:rPr>
          <w:rFonts w:ascii="GHEA Grapalat" w:hAnsi="GHEA Grapalat"/>
          <w:lang w:val="hy-AM"/>
        </w:rPr>
        <w:t>կամ</w:t>
      </w:r>
      <w:r w:rsidR="00BD4BAA" w:rsidRPr="005709E7">
        <w:rPr>
          <w:rFonts w:ascii="GHEA Grapalat" w:hAnsi="GHEA Grapalat"/>
          <w:lang w:val="hy-AM"/>
        </w:rPr>
        <w:t xml:space="preserve"> </w:t>
      </w:r>
      <w:r w:rsidRPr="005709E7">
        <w:rPr>
          <w:rFonts w:ascii="GHEA Grapalat" w:hAnsi="GHEA Grapalat"/>
          <w:lang w:val="hy-AM"/>
        </w:rPr>
        <w:t>թաքցնելը</w:t>
      </w:r>
      <w:r w:rsidR="00BD4BAA" w:rsidRPr="005709E7">
        <w:rPr>
          <w:rFonts w:ascii="GHEA Grapalat" w:hAnsi="GHEA Grapalat"/>
          <w:lang w:val="hy-AM"/>
        </w:rPr>
        <w:t xml:space="preserve"> </w:t>
      </w:r>
      <w:r w:rsidRPr="005709E7">
        <w:rPr>
          <w:rFonts w:ascii="GHEA Grapalat" w:hAnsi="GHEA Grapalat"/>
          <w:lang w:val="hy-AM"/>
        </w:rPr>
        <w:t>կամ</w:t>
      </w:r>
      <w:r w:rsidR="00BD4BAA" w:rsidRPr="005709E7">
        <w:rPr>
          <w:rFonts w:ascii="GHEA Grapalat" w:hAnsi="GHEA Grapalat"/>
          <w:lang w:val="hy-AM"/>
        </w:rPr>
        <w:t xml:space="preserve"> </w:t>
      </w:r>
      <w:r w:rsidRPr="005709E7">
        <w:rPr>
          <w:rFonts w:ascii="GHEA Grapalat" w:hAnsi="GHEA Grapalat"/>
          <w:lang w:val="hy-AM"/>
        </w:rPr>
        <w:t>սուտ</w:t>
      </w:r>
      <w:r w:rsidR="00BD4BAA" w:rsidRPr="005709E7">
        <w:rPr>
          <w:rFonts w:ascii="GHEA Grapalat" w:hAnsi="GHEA Grapalat"/>
          <w:lang w:val="hy-AM"/>
        </w:rPr>
        <w:t xml:space="preserve"> </w:t>
      </w:r>
      <w:r w:rsidRPr="005709E7">
        <w:rPr>
          <w:rFonts w:ascii="GHEA Grapalat" w:hAnsi="GHEA Grapalat"/>
          <w:lang w:val="hy-AM"/>
        </w:rPr>
        <w:t>վկայություններ</w:t>
      </w:r>
      <w:r w:rsidR="00BD4BAA" w:rsidRPr="005709E7">
        <w:rPr>
          <w:rFonts w:ascii="GHEA Grapalat" w:hAnsi="GHEA Grapalat"/>
          <w:lang w:val="hy-AM"/>
        </w:rPr>
        <w:t xml:space="preserve"> </w:t>
      </w:r>
      <w:r w:rsidRPr="005709E7">
        <w:rPr>
          <w:rFonts w:ascii="GHEA Grapalat" w:hAnsi="GHEA Grapalat"/>
          <w:lang w:val="hy-AM"/>
        </w:rPr>
        <w:t>տալը՝</w:t>
      </w:r>
      <w:r w:rsidR="00BD4BAA" w:rsidRPr="005709E7">
        <w:rPr>
          <w:rFonts w:ascii="GHEA Grapalat" w:hAnsi="GHEA Grapalat"/>
          <w:lang w:val="hy-AM"/>
        </w:rPr>
        <w:t xml:space="preserve"> </w:t>
      </w:r>
      <w:r w:rsidRPr="005709E7">
        <w:rPr>
          <w:rFonts w:ascii="GHEA Grapalat" w:hAnsi="GHEA Grapalat"/>
          <w:lang w:val="hy-AM"/>
        </w:rPr>
        <w:t>ըստ</w:t>
      </w:r>
      <w:r w:rsidR="00BD4BAA" w:rsidRPr="005709E7">
        <w:rPr>
          <w:rFonts w:ascii="GHEA Grapalat" w:hAnsi="GHEA Grapalat"/>
          <w:lang w:val="hy-AM"/>
        </w:rPr>
        <w:t xml:space="preserve"> </w:t>
      </w:r>
      <w:r w:rsidRPr="005709E7">
        <w:rPr>
          <w:rFonts w:ascii="GHEA Grapalat" w:hAnsi="GHEA Grapalat"/>
          <w:lang w:val="hy-AM"/>
        </w:rPr>
        <w:t>էության</w:t>
      </w:r>
      <w:r w:rsidR="00BD4BAA" w:rsidRPr="005709E7">
        <w:rPr>
          <w:rFonts w:ascii="GHEA Grapalat" w:hAnsi="GHEA Grapalat"/>
          <w:lang w:val="hy-AM"/>
        </w:rPr>
        <w:t xml:space="preserve"> </w:t>
      </w:r>
      <w:r w:rsidRPr="005709E7">
        <w:rPr>
          <w:rFonts w:ascii="GHEA Grapalat" w:hAnsi="GHEA Grapalat"/>
          <w:lang w:val="hy-AM"/>
        </w:rPr>
        <w:t>խոչընդոտելու</w:t>
      </w:r>
      <w:r w:rsidR="00BD4BAA" w:rsidRPr="005709E7">
        <w:rPr>
          <w:rFonts w:ascii="GHEA Grapalat" w:hAnsi="GHEA Grapalat"/>
          <w:lang w:val="hy-AM"/>
        </w:rPr>
        <w:t xml:space="preserve"> </w:t>
      </w:r>
      <w:r w:rsidRPr="005709E7">
        <w:rPr>
          <w:rFonts w:ascii="GHEA Grapalat" w:hAnsi="GHEA Grapalat"/>
          <w:lang w:val="hy-AM"/>
        </w:rPr>
        <w:t>Բանկի</w:t>
      </w:r>
      <w:r w:rsidR="00BD4BAA" w:rsidRPr="005709E7">
        <w:rPr>
          <w:rFonts w:ascii="GHEA Grapalat" w:hAnsi="GHEA Grapalat"/>
          <w:lang w:val="hy-AM"/>
        </w:rPr>
        <w:t xml:space="preserve"> </w:t>
      </w:r>
      <w:r w:rsidRPr="005709E7">
        <w:rPr>
          <w:rFonts w:ascii="GHEA Grapalat" w:hAnsi="GHEA Grapalat"/>
          <w:lang w:val="hy-AM"/>
        </w:rPr>
        <w:t>կողմից</w:t>
      </w:r>
      <w:r w:rsidR="00BD4BAA" w:rsidRPr="005709E7">
        <w:rPr>
          <w:rFonts w:ascii="GHEA Grapalat" w:hAnsi="GHEA Grapalat"/>
          <w:lang w:val="hy-AM"/>
        </w:rPr>
        <w:t xml:space="preserve"> </w:t>
      </w:r>
      <w:r w:rsidRPr="005709E7">
        <w:rPr>
          <w:rFonts w:ascii="GHEA Grapalat" w:hAnsi="GHEA Grapalat"/>
          <w:lang w:val="hy-AM"/>
        </w:rPr>
        <w:t>իրականացվող</w:t>
      </w:r>
      <w:r w:rsidR="00BD4BAA" w:rsidRPr="005709E7">
        <w:rPr>
          <w:rFonts w:ascii="GHEA Grapalat" w:hAnsi="GHEA Grapalat"/>
          <w:lang w:val="hy-AM"/>
        </w:rPr>
        <w:t xml:space="preserve"> </w:t>
      </w:r>
      <w:r w:rsidRPr="005709E7">
        <w:rPr>
          <w:rFonts w:ascii="GHEA Grapalat" w:hAnsi="GHEA Grapalat"/>
          <w:lang w:val="hy-AM"/>
        </w:rPr>
        <w:t>հետաքննությանը, որը</w:t>
      </w:r>
      <w:r w:rsidR="00BD4BAA" w:rsidRPr="005709E7">
        <w:rPr>
          <w:rFonts w:ascii="GHEA Grapalat" w:hAnsi="GHEA Grapalat"/>
          <w:lang w:val="hy-AM"/>
        </w:rPr>
        <w:t xml:space="preserve"> </w:t>
      </w:r>
      <w:r w:rsidRPr="005709E7">
        <w:rPr>
          <w:rFonts w:ascii="GHEA Grapalat" w:hAnsi="GHEA Grapalat"/>
          <w:lang w:val="hy-AM"/>
        </w:rPr>
        <w:t>վերաբերում</w:t>
      </w:r>
      <w:r w:rsidR="00BD4BAA" w:rsidRPr="005709E7">
        <w:rPr>
          <w:rFonts w:ascii="GHEA Grapalat" w:hAnsi="GHEA Grapalat"/>
          <w:lang w:val="hy-AM"/>
        </w:rPr>
        <w:t xml:space="preserve"> </w:t>
      </w:r>
      <w:r w:rsidRPr="005709E7">
        <w:rPr>
          <w:rFonts w:ascii="GHEA Grapalat" w:hAnsi="GHEA Grapalat"/>
          <w:lang w:val="hy-AM"/>
        </w:rPr>
        <w:t>է</w:t>
      </w:r>
      <w:r w:rsidR="00BD4BAA" w:rsidRPr="005709E7">
        <w:rPr>
          <w:rFonts w:ascii="GHEA Grapalat" w:hAnsi="GHEA Grapalat"/>
          <w:lang w:val="hy-AM"/>
        </w:rPr>
        <w:t xml:space="preserve"> </w:t>
      </w:r>
      <w:r w:rsidRPr="005709E7">
        <w:rPr>
          <w:rFonts w:ascii="GHEA Grapalat" w:hAnsi="GHEA Grapalat"/>
          <w:lang w:val="hy-AM"/>
        </w:rPr>
        <w:t>կոռուպիցայի, խարդախության, հարկադրանքի</w:t>
      </w:r>
      <w:r w:rsidR="00BD4BAA" w:rsidRPr="005709E7">
        <w:rPr>
          <w:rFonts w:ascii="GHEA Grapalat" w:hAnsi="GHEA Grapalat"/>
          <w:lang w:val="hy-AM"/>
        </w:rPr>
        <w:t xml:space="preserve"> </w:t>
      </w:r>
      <w:r w:rsidRPr="005709E7">
        <w:rPr>
          <w:rFonts w:ascii="GHEA Grapalat" w:hAnsi="GHEA Grapalat"/>
          <w:lang w:val="hy-AM"/>
        </w:rPr>
        <w:t>և</w:t>
      </w:r>
      <w:r w:rsidR="00BD4BAA" w:rsidRPr="005709E7">
        <w:rPr>
          <w:rFonts w:ascii="GHEA Grapalat" w:hAnsi="GHEA Grapalat"/>
          <w:lang w:val="hy-AM"/>
        </w:rPr>
        <w:t xml:space="preserve"> </w:t>
      </w:r>
      <w:r w:rsidRPr="005709E7">
        <w:rPr>
          <w:rFonts w:ascii="GHEA Grapalat" w:hAnsi="GHEA Grapalat"/>
          <w:lang w:val="hy-AM"/>
        </w:rPr>
        <w:t>գաղտնի</w:t>
      </w:r>
      <w:r w:rsidR="00BD4BAA" w:rsidRPr="005709E7">
        <w:rPr>
          <w:rFonts w:ascii="GHEA Grapalat" w:hAnsi="GHEA Grapalat"/>
          <w:lang w:val="hy-AM"/>
        </w:rPr>
        <w:t xml:space="preserve"> համաձայ</w:t>
      </w:r>
      <w:r w:rsidRPr="005709E7">
        <w:rPr>
          <w:rFonts w:ascii="GHEA Grapalat" w:hAnsi="GHEA Grapalat"/>
          <w:lang w:val="hy-AM"/>
        </w:rPr>
        <w:t>ն</w:t>
      </w:r>
      <w:r w:rsidR="00BD4BAA" w:rsidRPr="005709E7">
        <w:rPr>
          <w:rFonts w:ascii="GHEA Grapalat" w:hAnsi="GHEA Grapalat"/>
          <w:lang w:val="hy-AM"/>
        </w:rPr>
        <w:t>ո</w:t>
      </w:r>
      <w:r w:rsidRPr="005709E7">
        <w:rPr>
          <w:rFonts w:ascii="GHEA Grapalat" w:hAnsi="GHEA Grapalat"/>
          <w:lang w:val="hy-AM"/>
        </w:rPr>
        <w:t>ւթյան</w:t>
      </w:r>
      <w:r w:rsidR="00BD4BAA" w:rsidRPr="005709E7">
        <w:rPr>
          <w:rFonts w:ascii="GHEA Grapalat" w:hAnsi="GHEA Grapalat"/>
          <w:lang w:val="hy-AM"/>
        </w:rPr>
        <w:t xml:space="preserve"> </w:t>
      </w:r>
      <w:r w:rsidRPr="005709E7">
        <w:rPr>
          <w:rFonts w:ascii="GHEA Grapalat" w:hAnsi="GHEA Grapalat"/>
          <w:lang w:val="hy-AM"/>
        </w:rPr>
        <w:t>մասին</w:t>
      </w:r>
      <w:r w:rsidR="00BD4BAA" w:rsidRPr="005709E7">
        <w:rPr>
          <w:rFonts w:ascii="GHEA Grapalat" w:hAnsi="GHEA Grapalat"/>
          <w:lang w:val="hy-AM"/>
        </w:rPr>
        <w:t xml:space="preserve"> </w:t>
      </w:r>
      <w:r w:rsidRPr="005709E7">
        <w:rPr>
          <w:rFonts w:ascii="GHEA Grapalat" w:hAnsi="GHEA Grapalat"/>
          <w:lang w:val="hy-AM"/>
        </w:rPr>
        <w:t>հայտարարություններին; և/կամ</w:t>
      </w:r>
      <w:r w:rsidR="00BD4BAA" w:rsidRPr="005709E7">
        <w:rPr>
          <w:rFonts w:ascii="GHEA Grapalat" w:hAnsi="GHEA Grapalat"/>
          <w:lang w:val="hy-AM"/>
        </w:rPr>
        <w:t xml:space="preserve"> </w:t>
      </w:r>
      <w:r w:rsidRPr="005709E7">
        <w:rPr>
          <w:rFonts w:ascii="GHEA Grapalat" w:hAnsi="GHEA Grapalat"/>
          <w:lang w:val="hy-AM"/>
        </w:rPr>
        <w:t>սպառնալ, հետապնդել</w:t>
      </w:r>
      <w:r w:rsidR="00BD4BAA" w:rsidRPr="005709E7">
        <w:rPr>
          <w:rFonts w:ascii="GHEA Grapalat" w:hAnsi="GHEA Grapalat"/>
          <w:lang w:val="hy-AM"/>
        </w:rPr>
        <w:t xml:space="preserve"> </w:t>
      </w:r>
      <w:r w:rsidRPr="005709E7">
        <w:rPr>
          <w:rFonts w:ascii="GHEA Grapalat" w:hAnsi="GHEA Grapalat"/>
          <w:lang w:val="hy-AM"/>
        </w:rPr>
        <w:t>կամ</w:t>
      </w:r>
      <w:r w:rsidR="00BD4BAA" w:rsidRPr="005709E7">
        <w:rPr>
          <w:rFonts w:ascii="GHEA Grapalat" w:hAnsi="GHEA Grapalat"/>
          <w:lang w:val="hy-AM"/>
        </w:rPr>
        <w:t xml:space="preserve"> </w:t>
      </w:r>
      <w:r w:rsidRPr="005709E7">
        <w:rPr>
          <w:rFonts w:ascii="GHEA Grapalat" w:hAnsi="GHEA Grapalat"/>
          <w:lang w:val="hy-AM"/>
        </w:rPr>
        <w:t>ահաբեկել</w:t>
      </w:r>
      <w:r w:rsidR="00BD4BAA" w:rsidRPr="005709E7">
        <w:rPr>
          <w:rFonts w:ascii="GHEA Grapalat" w:hAnsi="GHEA Grapalat"/>
          <w:lang w:val="hy-AM"/>
        </w:rPr>
        <w:t xml:space="preserve"> </w:t>
      </w:r>
      <w:r w:rsidRPr="005709E7">
        <w:rPr>
          <w:rFonts w:ascii="GHEA Grapalat" w:hAnsi="GHEA Grapalat"/>
          <w:lang w:val="hy-AM"/>
        </w:rPr>
        <w:t>ցանկացած</w:t>
      </w:r>
      <w:r w:rsidR="00BD4BAA" w:rsidRPr="005709E7">
        <w:rPr>
          <w:rFonts w:ascii="GHEA Grapalat" w:hAnsi="GHEA Grapalat"/>
          <w:lang w:val="hy-AM"/>
        </w:rPr>
        <w:t xml:space="preserve"> </w:t>
      </w:r>
      <w:r w:rsidRPr="005709E7">
        <w:rPr>
          <w:rFonts w:ascii="GHEA Grapalat" w:hAnsi="GHEA Grapalat"/>
          <w:lang w:val="hy-AM"/>
        </w:rPr>
        <w:t>կողմի՝</w:t>
      </w:r>
      <w:r w:rsidR="00BD4BAA" w:rsidRPr="005709E7">
        <w:rPr>
          <w:rFonts w:ascii="GHEA Grapalat" w:hAnsi="GHEA Grapalat"/>
          <w:lang w:val="hy-AM"/>
        </w:rPr>
        <w:t xml:space="preserve"> </w:t>
      </w:r>
      <w:r w:rsidRPr="005709E7">
        <w:rPr>
          <w:rFonts w:ascii="GHEA Grapalat" w:hAnsi="GHEA Grapalat"/>
          <w:lang w:val="hy-AM"/>
        </w:rPr>
        <w:t>խոչընդոտելու</w:t>
      </w:r>
      <w:r w:rsidR="00BD4BAA" w:rsidRPr="005709E7">
        <w:rPr>
          <w:rFonts w:ascii="GHEA Grapalat" w:hAnsi="GHEA Grapalat"/>
          <w:lang w:val="hy-AM"/>
        </w:rPr>
        <w:t xml:space="preserve"> </w:t>
      </w:r>
      <w:r w:rsidRPr="005709E7">
        <w:rPr>
          <w:rFonts w:ascii="GHEA Grapalat" w:hAnsi="GHEA Grapalat"/>
          <w:lang w:val="hy-AM"/>
        </w:rPr>
        <w:t>նրան</w:t>
      </w:r>
      <w:r w:rsidR="00BD4BAA" w:rsidRPr="005709E7">
        <w:rPr>
          <w:rFonts w:ascii="GHEA Grapalat" w:hAnsi="GHEA Grapalat"/>
          <w:lang w:val="hy-AM"/>
        </w:rPr>
        <w:t xml:space="preserve"> </w:t>
      </w:r>
      <w:r w:rsidRPr="005709E7">
        <w:rPr>
          <w:rFonts w:ascii="GHEA Grapalat" w:hAnsi="GHEA Grapalat"/>
          <w:lang w:val="hy-AM"/>
        </w:rPr>
        <w:t>տարածելու</w:t>
      </w:r>
      <w:r w:rsidR="00BD4BAA" w:rsidRPr="005709E7">
        <w:rPr>
          <w:rFonts w:ascii="GHEA Grapalat" w:hAnsi="GHEA Grapalat"/>
          <w:lang w:val="hy-AM"/>
        </w:rPr>
        <w:t xml:space="preserve"> </w:t>
      </w:r>
      <w:r w:rsidRPr="005709E7">
        <w:rPr>
          <w:rFonts w:ascii="GHEA Grapalat" w:hAnsi="GHEA Grapalat"/>
          <w:lang w:val="hy-AM"/>
        </w:rPr>
        <w:t>տեղեկություններ</w:t>
      </w:r>
      <w:r w:rsidR="00BD4BAA" w:rsidRPr="005709E7">
        <w:rPr>
          <w:rFonts w:ascii="GHEA Grapalat" w:hAnsi="GHEA Grapalat"/>
          <w:lang w:val="hy-AM"/>
        </w:rPr>
        <w:t xml:space="preserve"> </w:t>
      </w:r>
      <w:r w:rsidRPr="005709E7">
        <w:rPr>
          <w:rFonts w:ascii="GHEA Grapalat" w:hAnsi="GHEA Grapalat"/>
          <w:lang w:val="hy-AM"/>
        </w:rPr>
        <w:t>հետաքննությանը</w:t>
      </w:r>
      <w:r w:rsidR="00BD4BAA" w:rsidRPr="005709E7">
        <w:rPr>
          <w:rFonts w:ascii="GHEA Grapalat" w:hAnsi="GHEA Grapalat"/>
          <w:lang w:val="hy-AM"/>
        </w:rPr>
        <w:t xml:space="preserve"> </w:t>
      </w:r>
      <w:r w:rsidRPr="005709E7">
        <w:rPr>
          <w:rFonts w:ascii="GHEA Grapalat" w:hAnsi="GHEA Grapalat"/>
          <w:lang w:val="hy-AM"/>
        </w:rPr>
        <w:t>վերաբերող</w:t>
      </w:r>
      <w:r w:rsidR="00BD4BAA" w:rsidRPr="005709E7">
        <w:rPr>
          <w:rFonts w:ascii="GHEA Grapalat" w:hAnsi="GHEA Grapalat"/>
          <w:lang w:val="hy-AM"/>
        </w:rPr>
        <w:t xml:space="preserve"> </w:t>
      </w:r>
      <w:r w:rsidRPr="005709E7">
        <w:rPr>
          <w:rFonts w:ascii="GHEA Grapalat" w:hAnsi="GHEA Grapalat"/>
          <w:lang w:val="hy-AM"/>
        </w:rPr>
        <w:t>նյութերի</w:t>
      </w:r>
      <w:r w:rsidR="00BD4BAA" w:rsidRPr="005709E7">
        <w:rPr>
          <w:rFonts w:ascii="GHEA Grapalat" w:hAnsi="GHEA Grapalat"/>
          <w:lang w:val="hy-AM"/>
        </w:rPr>
        <w:t xml:space="preserve"> </w:t>
      </w:r>
      <w:r w:rsidRPr="005709E7">
        <w:rPr>
          <w:rFonts w:ascii="GHEA Grapalat" w:hAnsi="GHEA Grapalat"/>
          <w:lang w:val="hy-AM"/>
        </w:rPr>
        <w:t>մասին</w:t>
      </w:r>
      <w:r w:rsidR="00BD4BAA" w:rsidRPr="005709E7">
        <w:rPr>
          <w:rFonts w:ascii="GHEA Grapalat" w:hAnsi="GHEA Grapalat"/>
          <w:lang w:val="hy-AM"/>
        </w:rPr>
        <w:t xml:space="preserve"> </w:t>
      </w:r>
      <w:r w:rsidRPr="005709E7">
        <w:rPr>
          <w:rFonts w:ascii="GHEA Grapalat" w:hAnsi="GHEA Grapalat"/>
          <w:lang w:val="hy-AM"/>
        </w:rPr>
        <w:t>կամ</w:t>
      </w:r>
      <w:r w:rsidR="00BD4BAA" w:rsidRPr="005709E7">
        <w:rPr>
          <w:rFonts w:ascii="GHEA Grapalat" w:hAnsi="GHEA Grapalat"/>
          <w:lang w:val="hy-AM"/>
        </w:rPr>
        <w:t xml:space="preserve"> </w:t>
      </w:r>
      <w:r w:rsidRPr="005709E7">
        <w:rPr>
          <w:rFonts w:ascii="GHEA Grapalat" w:hAnsi="GHEA Grapalat"/>
          <w:lang w:val="hy-AM"/>
        </w:rPr>
        <w:t>հետաքննություն</w:t>
      </w:r>
      <w:r w:rsidR="00BD4BAA" w:rsidRPr="005709E7">
        <w:rPr>
          <w:rFonts w:ascii="GHEA Grapalat" w:hAnsi="GHEA Grapalat"/>
          <w:lang w:val="hy-AM"/>
        </w:rPr>
        <w:t xml:space="preserve"> </w:t>
      </w:r>
      <w:r w:rsidRPr="005709E7">
        <w:rPr>
          <w:rFonts w:ascii="GHEA Grapalat" w:hAnsi="GHEA Grapalat"/>
          <w:lang w:val="hy-AM"/>
        </w:rPr>
        <w:t>պահանջելու; կամ</w:t>
      </w:r>
    </w:p>
    <w:p w14:paraId="0E0DB9A7" w14:textId="77777777" w:rsidR="002540D6" w:rsidRPr="005709E7" w:rsidRDefault="002540D6" w:rsidP="00BD4BAA">
      <w:pPr>
        <w:autoSpaceDE w:val="0"/>
        <w:autoSpaceDN w:val="0"/>
        <w:adjustRightInd w:val="0"/>
        <w:spacing w:after="120"/>
        <w:ind w:left="1701"/>
        <w:jc w:val="both"/>
        <w:rPr>
          <w:rFonts w:ascii="GHEA Grapalat" w:hAnsi="GHEA Grapalat"/>
          <w:lang w:val="hy-AM"/>
        </w:rPr>
      </w:pPr>
      <w:r w:rsidRPr="005709E7">
        <w:rPr>
          <w:rFonts w:ascii="GHEA Grapalat" w:hAnsi="GHEA Grapalat"/>
          <w:lang w:val="hy-AM"/>
        </w:rPr>
        <w:t>(բբ)</w:t>
      </w:r>
      <w:r w:rsidRPr="005709E7">
        <w:rPr>
          <w:rFonts w:ascii="GHEA Grapalat" w:hAnsi="GHEA Grapalat"/>
          <w:lang w:val="hy-AM"/>
        </w:rPr>
        <w:tab/>
        <w:t>գործողություններ, որոնք</w:t>
      </w:r>
      <w:r w:rsidR="00BD4BAA" w:rsidRPr="005709E7">
        <w:rPr>
          <w:rFonts w:ascii="GHEA Grapalat" w:hAnsi="GHEA Grapalat"/>
          <w:lang w:val="hy-AM"/>
        </w:rPr>
        <w:t xml:space="preserve"> </w:t>
      </w:r>
      <w:r w:rsidRPr="005709E7">
        <w:rPr>
          <w:rFonts w:ascii="GHEA Grapalat" w:hAnsi="GHEA Grapalat"/>
          <w:lang w:val="hy-AM"/>
        </w:rPr>
        <w:t>միտված</w:t>
      </w:r>
      <w:r w:rsidR="00BD4BAA" w:rsidRPr="005709E7">
        <w:rPr>
          <w:rFonts w:ascii="GHEA Grapalat" w:hAnsi="GHEA Grapalat"/>
          <w:lang w:val="hy-AM"/>
        </w:rPr>
        <w:t xml:space="preserve"> </w:t>
      </w:r>
      <w:r w:rsidRPr="005709E7">
        <w:rPr>
          <w:rFonts w:ascii="GHEA Grapalat" w:hAnsi="GHEA Grapalat"/>
          <w:lang w:val="hy-AM"/>
        </w:rPr>
        <w:t>են</w:t>
      </w:r>
      <w:r w:rsidR="00BD4BAA" w:rsidRPr="005709E7">
        <w:rPr>
          <w:rFonts w:ascii="GHEA Grapalat" w:hAnsi="GHEA Grapalat"/>
          <w:lang w:val="hy-AM"/>
        </w:rPr>
        <w:t xml:space="preserve"> </w:t>
      </w:r>
      <w:r w:rsidRPr="005709E7">
        <w:rPr>
          <w:rFonts w:ascii="GHEA Grapalat" w:hAnsi="GHEA Grapalat"/>
          <w:lang w:val="hy-AM"/>
        </w:rPr>
        <w:t>ըստ</w:t>
      </w:r>
      <w:r w:rsidR="00BD4BAA" w:rsidRPr="005709E7">
        <w:rPr>
          <w:rFonts w:ascii="GHEA Grapalat" w:hAnsi="GHEA Grapalat"/>
          <w:lang w:val="hy-AM"/>
        </w:rPr>
        <w:t xml:space="preserve"> </w:t>
      </w:r>
      <w:r w:rsidRPr="005709E7">
        <w:rPr>
          <w:rFonts w:ascii="GHEA Grapalat" w:hAnsi="GHEA Grapalat"/>
          <w:lang w:val="hy-AM"/>
        </w:rPr>
        <w:t>էության</w:t>
      </w:r>
      <w:r w:rsidR="00BD4BAA" w:rsidRPr="005709E7">
        <w:rPr>
          <w:rFonts w:ascii="GHEA Grapalat" w:hAnsi="GHEA Grapalat"/>
          <w:lang w:val="hy-AM"/>
        </w:rPr>
        <w:t xml:space="preserve"> </w:t>
      </w:r>
      <w:r w:rsidRPr="005709E7">
        <w:rPr>
          <w:rFonts w:ascii="GHEA Grapalat" w:hAnsi="GHEA Grapalat"/>
          <w:lang w:val="hy-AM"/>
        </w:rPr>
        <w:t>խոչընդոտելու</w:t>
      </w:r>
      <w:r w:rsidR="00BD4BAA" w:rsidRPr="005709E7">
        <w:rPr>
          <w:rFonts w:ascii="GHEA Grapalat" w:hAnsi="GHEA Grapalat"/>
          <w:lang w:val="hy-AM"/>
        </w:rPr>
        <w:t xml:space="preserve"> </w:t>
      </w:r>
      <w:r w:rsidRPr="005709E7">
        <w:rPr>
          <w:rFonts w:ascii="GHEA Grapalat" w:hAnsi="GHEA Grapalat"/>
          <w:lang w:val="hy-AM"/>
        </w:rPr>
        <w:t>Բանկի</w:t>
      </w:r>
      <w:r w:rsidR="00BD4BAA" w:rsidRPr="005709E7">
        <w:rPr>
          <w:rFonts w:ascii="GHEA Grapalat" w:hAnsi="GHEA Grapalat"/>
          <w:lang w:val="hy-AM"/>
        </w:rPr>
        <w:t xml:space="preserve"> </w:t>
      </w:r>
      <w:r w:rsidRPr="005709E7">
        <w:rPr>
          <w:rFonts w:ascii="GHEA Grapalat" w:hAnsi="GHEA Grapalat"/>
          <w:lang w:val="hy-AM"/>
        </w:rPr>
        <w:t>կողմից</w:t>
      </w:r>
      <w:r w:rsidR="00BD4BAA" w:rsidRPr="005709E7">
        <w:rPr>
          <w:rFonts w:ascii="GHEA Grapalat" w:hAnsi="GHEA Grapalat"/>
          <w:lang w:val="hy-AM"/>
        </w:rPr>
        <w:t xml:space="preserve"> </w:t>
      </w:r>
      <w:r w:rsidRPr="005709E7">
        <w:rPr>
          <w:rFonts w:ascii="GHEA Grapalat" w:hAnsi="GHEA Grapalat"/>
          <w:lang w:val="hy-AM"/>
        </w:rPr>
        <w:t>հետաքննության</w:t>
      </w:r>
      <w:r w:rsidR="00BD4BAA" w:rsidRPr="005709E7">
        <w:rPr>
          <w:rFonts w:ascii="GHEA Grapalat" w:hAnsi="GHEA Grapalat"/>
          <w:lang w:val="hy-AM"/>
        </w:rPr>
        <w:t xml:space="preserve"> </w:t>
      </w:r>
      <w:r w:rsidRPr="005709E7">
        <w:rPr>
          <w:rFonts w:ascii="GHEA Grapalat" w:hAnsi="GHEA Grapalat"/>
          <w:lang w:val="hy-AM"/>
        </w:rPr>
        <w:t>ևաուդիտի</w:t>
      </w:r>
      <w:r w:rsidR="00BD4BAA" w:rsidRPr="005709E7">
        <w:rPr>
          <w:rFonts w:ascii="GHEA Grapalat" w:hAnsi="GHEA Grapalat"/>
          <w:lang w:val="hy-AM"/>
        </w:rPr>
        <w:t xml:space="preserve"> </w:t>
      </w:r>
      <w:r w:rsidRPr="005709E7">
        <w:rPr>
          <w:rFonts w:ascii="GHEA Grapalat" w:hAnsi="GHEA Grapalat"/>
          <w:lang w:val="hy-AM"/>
        </w:rPr>
        <w:t>իրականացումը՝</w:t>
      </w:r>
      <w:r w:rsidR="00BD4BAA" w:rsidRPr="005709E7">
        <w:rPr>
          <w:rFonts w:ascii="GHEA Grapalat" w:hAnsi="GHEA Grapalat"/>
          <w:lang w:val="hy-AM"/>
        </w:rPr>
        <w:t xml:space="preserve"> </w:t>
      </w:r>
      <w:r w:rsidRPr="005709E7">
        <w:rPr>
          <w:rFonts w:ascii="GHEA Grapalat" w:hAnsi="GHEA Grapalat"/>
          <w:lang w:val="hy-AM"/>
        </w:rPr>
        <w:t>նախատեսված 1.16 (ե)ենթակետով</w:t>
      </w:r>
      <w:r w:rsidR="00BD4BAA" w:rsidRPr="005709E7">
        <w:rPr>
          <w:rFonts w:ascii="GHEA Grapalat" w:hAnsi="GHEA Grapalat"/>
          <w:lang w:val="hy-AM"/>
        </w:rPr>
        <w:t xml:space="preserve"> </w:t>
      </w:r>
      <w:r w:rsidRPr="005709E7">
        <w:rPr>
          <w:rFonts w:ascii="GHEA Grapalat" w:hAnsi="GHEA Grapalat"/>
          <w:lang w:val="hy-AM"/>
        </w:rPr>
        <w:t>ստորև:</w:t>
      </w:r>
    </w:p>
    <w:p w14:paraId="3F97FB35" w14:textId="77777777" w:rsidR="00C42AAF" w:rsidRPr="005709E7" w:rsidRDefault="004600C9" w:rsidP="00E748FD">
      <w:pPr>
        <w:adjustRightInd w:val="0"/>
        <w:spacing w:after="200"/>
        <w:jc w:val="both"/>
        <w:rPr>
          <w:rFonts w:ascii="GHEA Grapalat" w:hAnsi="GHEA Grapalat"/>
          <w:lang w:val="hy-AM"/>
        </w:rPr>
      </w:pPr>
      <w:r w:rsidRPr="005709E7">
        <w:rPr>
          <w:rFonts w:ascii="GHEA Grapalat" w:hAnsi="GHEA Grapalat"/>
          <w:lang w:val="hy-AM"/>
        </w:rPr>
        <w:lastRenderedPageBreak/>
        <w:t>(</w:t>
      </w:r>
      <w:r w:rsidR="00BD4BAA" w:rsidRPr="005709E7">
        <w:rPr>
          <w:rFonts w:ascii="GHEA Grapalat" w:hAnsi="GHEA Grapalat"/>
          <w:lang w:val="hy-AM"/>
        </w:rPr>
        <w:t>բ</w:t>
      </w:r>
      <w:r w:rsidRPr="005709E7">
        <w:rPr>
          <w:rFonts w:ascii="GHEA Grapalat" w:hAnsi="GHEA Grapalat"/>
          <w:lang w:val="hy-AM"/>
        </w:rPr>
        <w:t>)</w:t>
      </w:r>
      <w:r w:rsidRPr="005709E7">
        <w:rPr>
          <w:rFonts w:ascii="GHEA Grapalat" w:hAnsi="GHEA Grapalat"/>
          <w:lang w:val="hy-AM"/>
        </w:rPr>
        <w:tab/>
      </w:r>
      <w:r w:rsidR="00C42AAF" w:rsidRPr="005709E7">
        <w:rPr>
          <w:rFonts w:ascii="GHEA Grapalat" w:hAnsi="GHEA Grapalat"/>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14:paraId="448CFB4B" w14:textId="77777777" w:rsidR="00C42AAF" w:rsidRPr="005709E7" w:rsidRDefault="003C3177" w:rsidP="00E748FD">
      <w:pPr>
        <w:pStyle w:val="Default"/>
        <w:spacing w:after="200"/>
        <w:jc w:val="both"/>
        <w:rPr>
          <w:rFonts w:ascii="GHEA Grapalat" w:hAnsi="GHEA Grapalat"/>
          <w:color w:val="auto"/>
          <w:lang w:val="hy-AM"/>
        </w:rPr>
      </w:pPr>
      <w:r w:rsidRPr="005709E7">
        <w:rPr>
          <w:rFonts w:ascii="GHEA Grapalat" w:hAnsi="GHEA Grapalat"/>
          <w:color w:val="auto"/>
          <w:lang w:val="hy-AM"/>
        </w:rPr>
        <w:t>(</w:t>
      </w:r>
      <w:r w:rsidR="00BD4BAA" w:rsidRPr="005709E7">
        <w:rPr>
          <w:rFonts w:ascii="GHEA Grapalat" w:hAnsi="GHEA Grapalat"/>
          <w:color w:val="auto"/>
          <w:lang w:val="hy-AM"/>
        </w:rPr>
        <w:t>գ</w:t>
      </w:r>
      <w:r w:rsidRPr="005709E7">
        <w:rPr>
          <w:rFonts w:ascii="GHEA Grapalat" w:hAnsi="GHEA Grapalat"/>
          <w:color w:val="auto"/>
          <w:lang w:val="hy-AM"/>
        </w:rPr>
        <w:t xml:space="preserve">)   </w:t>
      </w:r>
      <w:r w:rsidR="00C42AAF" w:rsidRPr="005709E7">
        <w:rPr>
          <w:rFonts w:ascii="GHEA Grapalat" w:hAnsi="GHEA Grapalat"/>
          <w:color w:val="auto"/>
          <w:lang w:val="hy-AM"/>
        </w:rPr>
        <w:t>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14:paraId="6F913A52" w14:textId="77777777" w:rsidR="00C42AAF" w:rsidRPr="005709E7" w:rsidRDefault="00BD4BAA" w:rsidP="00E748FD">
      <w:pPr>
        <w:pStyle w:val="Default"/>
        <w:spacing w:after="200"/>
        <w:jc w:val="both"/>
        <w:rPr>
          <w:rFonts w:ascii="GHEA Grapalat" w:hAnsi="GHEA Grapalat"/>
          <w:color w:val="auto"/>
          <w:lang w:val="hy-AM"/>
        </w:rPr>
      </w:pPr>
      <w:r w:rsidRPr="005709E7">
        <w:rPr>
          <w:rFonts w:ascii="GHEA Grapalat" w:hAnsi="GHEA Grapalat"/>
          <w:color w:val="auto"/>
          <w:lang w:val="hy-AM"/>
        </w:rPr>
        <w:t>(դ</w:t>
      </w:r>
      <w:r w:rsidR="00C42AAF" w:rsidRPr="005709E7">
        <w:rPr>
          <w:rFonts w:ascii="GHEA Grapalat" w:hAnsi="GHEA Grapalat"/>
          <w:color w:val="auto"/>
          <w:lang w:val="hy-AM"/>
        </w:rPr>
        <w:t>)</w:t>
      </w:r>
      <w:r w:rsidR="00C42AAF" w:rsidRPr="005709E7">
        <w:rPr>
          <w:rFonts w:ascii="GHEA Grapalat" w:hAnsi="GHEA Grapalat"/>
          <w:color w:val="auto"/>
          <w:lang w:val="hy-AM"/>
        </w:rPr>
        <w:tab/>
        <w:t>ցանկացած պահին պատժամիջոցներ կկիրառի ընկերության կամ անհատի նկատմամբ համաձայն Բանկի պատժամիջոցների կիրառության ընթացակարգերի</w:t>
      </w:r>
      <w:r w:rsidR="00C42AAF" w:rsidRPr="005709E7">
        <w:rPr>
          <w:rFonts w:ascii="GHEA Grapalat" w:hAnsi="GHEA Grapalat"/>
          <w:color w:val="auto"/>
          <w:vertAlign w:val="superscript"/>
        </w:rPr>
        <w:footnoteReference w:id="7"/>
      </w:r>
      <w:r w:rsidR="00C42AAF" w:rsidRPr="005709E7">
        <w:rPr>
          <w:rFonts w:ascii="GHEA Grapalat" w:hAnsi="GHEA Grapalat"/>
          <w:color w:val="auto"/>
          <w:lang w:val="hy-AM"/>
        </w:rPr>
        <w:t>, 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00C42AAF" w:rsidRPr="005709E7">
        <w:rPr>
          <w:rFonts w:ascii="GHEA Grapalat" w:hAnsi="GHEA Grapalat"/>
          <w:color w:val="auto"/>
          <w:vertAlign w:val="superscript"/>
        </w:rPr>
        <w:footnoteReference w:id="8"/>
      </w:r>
      <w:r w:rsidR="00C42AAF" w:rsidRPr="005709E7">
        <w:rPr>
          <w:rFonts w:ascii="GHEA Grapalat" w:hAnsi="GHEA Grapalat"/>
          <w:color w:val="auto"/>
          <w:lang w:val="hy-AM"/>
        </w:rPr>
        <w:t xml:space="preserve">, </w:t>
      </w:r>
    </w:p>
    <w:p w14:paraId="31773FF8" w14:textId="77777777" w:rsidR="004600C9" w:rsidRPr="005709E7" w:rsidRDefault="004600C9" w:rsidP="00E748FD">
      <w:pPr>
        <w:pStyle w:val="Default"/>
        <w:spacing w:after="200"/>
        <w:jc w:val="both"/>
        <w:rPr>
          <w:rFonts w:ascii="GHEA Grapalat" w:hAnsi="GHEA Grapalat"/>
          <w:lang w:val="hy-AM"/>
        </w:rPr>
      </w:pPr>
      <w:r w:rsidRPr="005709E7">
        <w:rPr>
          <w:rFonts w:ascii="GHEA Grapalat" w:hAnsi="GHEA Grapalat"/>
          <w:lang w:val="hy-AM"/>
        </w:rPr>
        <w:lastRenderedPageBreak/>
        <w:t>(</w:t>
      </w:r>
      <w:r w:rsidR="00E34F28" w:rsidRPr="005709E7">
        <w:rPr>
          <w:rFonts w:ascii="GHEA Grapalat" w:hAnsi="GHEA Grapalat"/>
          <w:lang w:val="hy-AM"/>
        </w:rPr>
        <w:t>ե</w:t>
      </w:r>
      <w:r w:rsidRPr="005709E7">
        <w:rPr>
          <w:rFonts w:ascii="GHEA Grapalat" w:hAnsi="GHEA Grapalat"/>
          <w:lang w:val="hy-AM"/>
        </w:rPr>
        <w:t>)</w:t>
      </w:r>
      <w:r w:rsidR="008B7062" w:rsidRPr="005709E7">
        <w:rPr>
          <w:rFonts w:ascii="GHEA Grapalat" w:hAnsi="GHEA Grapalat"/>
          <w:lang w:val="hy-AM"/>
        </w:rPr>
        <w:tab/>
      </w:r>
      <w:r w:rsidR="00C42AAF" w:rsidRPr="005709E7">
        <w:rPr>
          <w:rFonts w:ascii="GHEA Grapalat" w:hAnsi="GHEA Grapalat"/>
          <w:color w:val="auto"/>
          <w:lang w:val="hy-AM"/>
        </w:rPr>
        <w:t>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ծառայություն մատուցողները կամ մատակարարները, թույլատրելու Բանկին ստուգել բոլոր հաշիվները, փաստաթղթերը և հայտերի ներկայացման և պայմանագրի կատարման հետ կապված այլ փաստաթղթեր և ստուգել դրանք Բանկի ստուգողների կողմից:</w:t>
      </w:r>
    </w:p>
    <w:p w14:paraId="46DDE163" w14:textId="77777777" w:rsidR="00455149" w:rsidRPr="005709E7" w:rsidRDefault="00455149" w:rsidP="00E748FD">
      <w:pPr>
        <w:pStyle w:val="Footer"/>
        <w:tabs>
          <w:tab w:val="left" w:pos="-1080"/>
          <w:tab w:val="left" w:pos="-720"/>
          <w:tab w:val="left" w:pos="0"/>
          <w:tab w:val="left" w:pos="720"/>
          <w:tab w:val="left" w:pos="1440"/>
          <w:tab w:val="left" w:pos="2160"/>
          <w:tab w:val="left" w:pos="3510"/>
          <w:tab w:val="left" w:pos="5310"/>
          <w:tab w:val="left" w:pos="6480"/>
        </w:tabs>
        <w:rPr>
          <w:rFonts w:ascii="GHEA Grapalat" w:hAnsi="GHEA Grapalat"/>
          <w:szCs w:val="24"/>
          <w:lang w:val="hy-AM"/>
        </w:rPr>
        <w:sectPr w:rsidR="00455149" w:rsidRPr="005709E7" w:rsidSect="00523F8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131B54" w14:paraId="6483B59D" w14:textId="77777777">
        <w:trPr>
          <w:trHeight w:val="600"/>
        </w:trPr>
        <w:tc>
          <w:tcPr>
            <w:tcW w:w="9198" w:type="dxa"/>
            <w:tcBorders>
              <w:top w:val="nil"/>
              <w:left w:val="nil"/>
              <w:bottom w:val="nil"/>
              <w:right w:val="nil"/>
            </w:tcBorders>
            <w:vAlign w:val="center"/>
          </w:tcPr>
          <w:p w14:paraId="491C7A11" w14:textId="77777777" w:rsidR="00455149" w:rsidRPr="005709E7" w:rsidRDefault="009F538C" w:rsidP="00E748FD">
            <w:pPr>
              <w:pStyle w:val="Subtitle"/>
              <w:rPr>
                <w:rFonts w:ascii="GHEA Grapalat" w:hAnsi="GHEA Grapalat"/>
                <w:lang w:val="hy-AM"/>
              </w:rPr>
            </w:pPr>
            <w:bookmarkStart w:id="284" w:name="_Toc471555340"/>
            <w:bookmarkStart w:id="285" w:name="_Toc471555883"/>
            <w:bookmarkStart w:id="286" w:name="_Toc488411760"/>
            <w:bookmarkStart w:id="287" w:name="_Toc347227548"/>
            <w:bookmarkStart w:id="288" w:name="_Toc438266930"/>
            <w:bookmarkStart w:id="289" w:name="_Toc438267904"/>
            <w:bookmarkStart w:id="290" w:name="_Toc438366671"/>
            <w:r w:rsidRPr="005709E7">
              <w:rPr>
                <w:rFonts w:ascii="GHEA Grapalat" w:hAnsi="GHEA Grapalat"/>
                <w:lang w:val="hy-AM"/>
              </w:rPr>
              <w:lastRenderedPageBreak/>
              <w:t>Բաժին VIII.  Պայմանագրի ընդհանուր պայմաններ</w:t>
            </w:r>
            <w:bookmarkEnd w:id="284"/>
            <w:bookmarkEnd w:id="285"/>
            <w:bookmarkEnd w:id="286"/>
            <w:bookmarkEnd w:id="287"/>
          </w:p>
        </w:tc>
      </w:tr>
    </w:tbl>
    <w:p w14:paraId="2BDB4744" w14:textId="77777777" w:rsidR="00455149" w:rsidRPr="005709E7" w:rsidRDefault="00455149" w:rsidP="00E748FD">
      <w:pPr>
        <w:rPr>
          <w:rFonts w:ascii="GHEA Grapalat" w:hAnsi="GHEA Grapalat"/>
          <w:lang w:val="hy-AM"/>
        </w:rPr>
      </w:pPr>
    </w:p>
    <w:p w14:paraId="1649BF84" w14:textId="77777777" w:rsidR="00455149" w:rsidRPr="005709E7" w:rsidRDefault="009F538C" w:rsidP="00E748FD">
      <w:pPr>
        <w:jc w:val="center"/>
        <w:rPr>
          <w:rFonts w:ascii="GHEA Grapalat" w:hAnsi="GHEA Grapalat"/>
          <w:b/>
          <w:sz w:val="32"/>
          <w:lang w:val="hy-AM"/>
        </w:rPr>
      </w:pPr>
      <w:r w:rsidRPr="005709E7">
        <w:rPr>
          <w:rFonts w:ascii="GHEA Grapalat" w:hAnsi="GHEA Grapalat"/>
          <w:b/>
          <w:sz w:val="32"/>
          <w:lang w:val="hy-AM"/>
        </w:rPr>
        <w:t>Բովանդակություն</w:t>
      </w:r>
    </w:p>
    <w:p w14:paraId="2644ED31" w14:textId="77777777" w:rsidR="00455149" w:rsidRPr="005709E7" w:rsidRDefault="00455149" w:rsidP="00E748FD">
      <w:pPr>
        <w:jc w:val="center"/>
        <w:rPr>
          <w:rFonts w:ascii="GHEA Grapalat" w:hAnsi="GHEA Grapalat"/>
          <w:b/>
          <w:sz w:val="32"/>
          <w:lang w:val="hy-AM"/>
        </w:rPr>
      </w:pPr>
    </w:p>
    <w:p w14:paraId="3D4C3A28" w14:textId="77777777" w:rsidR="00231812" w:rsidRPr="005709E7" w:rsidRDefault="003604DA">
      <w:pPr>
        <w:pStyle w:val="TOC1"/>
        <w:rPr>
          <w:rFonts w:ascii="GHEA Grapalat" w:eastAsiaTheme="minorEastAsia" w:hAnsi="GHEA Grapalat"/>
          <w:b w:val="0"/>
          <w:sz w:val="22"/>
          <w:szCs w:val="22"/>
          <w:lang w:val="hy-AM"/>
        </w:rPr>
      </w:pPr>
      <w:r w:rsidRPr="005709E7">
        <w:rPr>
          <w:rFonts w:ascii="GHEA Grapalat" w:hAnsi="GHEA Grapalat"/>
          <w:b w:val="0"/>
        </w:rPr>
        <w:fldChar w:fldCharType="begin"/>
      </w:r>
      <w:r w:rsidR="009F538C" w:rsidRPr="005709E7">
        <w:rPr>
          <w:rFonts w:ascii="GHEA Grapalat" w:hAnsi="GHEA Grapalat"/>
          <w:b w:val="0"/>
          <w:lang w:val="hy-AM"/>
        </w:rPr>
        <w:instrText xml:space="preserve"> TOC \t "sec7-clauses,1" </w:instrText>
      </w:r>
      <w:r w:rsidRPr="005709E7">
        <w:rPr>
          <w:rFonts w:ascii="GHEA Grapalat" w:hAnsi="GHEA Grapalat"/>
          <w:b w:val="0"/>
        </w:rPr>
        <w:fldChar w:fldCharType="separate"/>
      </w:r>
      <w:r w:rsidR="00231812" w:rsidRPr="005709E7">
        <w:rPr>
          <w:rFonts w:ascii="GHEA Grapalat" w:hAnsi="GHEA Grapalat"/>
          <w:lang w:val="hy-AM"/>
        </w:rPr>
        <w:t>1.</w:t>
      </w:r>
      <w:r w:rsidR="00231812" w:rsidRPr="005709E7">
        <w:rPr>
          <w:rFonts w:ascii="GHEA Grapalat" w:hAnsi="GHEA Grapalat"/>
          <w:lang w:val="hy-AM"/>
        </w:rPr>
        <w:tab/>
        <w:t>Սահմանումներ</w:t>
      </w:r>
      <w:r w:rsidR="00231812" w:rsidRPr="005709E7">
        <w:rPr>
          <w:rFonts w:ascii="GHEA Grapalat" w:hAnsi="GHEA Grapalat"/>
          <w:lang w:val="hy-AM"/>
        </w:rPr>
        <w:tab/>
      </w:r>
      <w:r w:rsidR="00231812" w:rsidRPr="005709E7">
        <w:rPr>
          <w:rFonts w:ascii="GHEA Grapalat" w:hAnsi="GHEA Grapalat"/>
        </w:rPr>
        <w:fldChar w:fldCharType="begin"/>
      </w:r>
      <w:r w:rsidR="00231812" w:rsidRPr="005709E7">
        <w:rPr>
          <w:rFonts w:ascii="GHEA Grapalat" w:hAnsi="GHEA Grapalat"/>
          <w:lang w:val="hy-AM"/>
        </w:rPr>
        <w:instrText xml:space="preserve"> PAGEREF _Toc507160405 \h </w:instrText>
      </w:r>
      <w:r w:rsidR="00231812" w:rsidRPr="005709E7">
        <w:rPr>
          <w:rFonts w:ascii="GHEA Grapalat" w:hAnsi="GHEA Grapalat"/>
        </w:rPr>
      </w:r>
      <w:r w:rsidR="00231812" w:rsidRPr="005709E7">
        <w:rPr>
          <w:rFonts w:ascii="GHEA Grapalat" w:hAnsi="GHEA Grapalat"/>
        </w:rPr>
        <w:fldChar w:fldCharType="separate"/>
      </w:r>
      <w:r w:rsidR="00255D12" w:rsidRPr="005709E7">
        <w:rPr>
          <w:rFonts w:ascii="GHEA Grapalat" w:hAnsi="GHEA Grapalat"/>
          <w:lang w:val="hy-AM"/>
        </w:rPr>
        <w:t>55</w:t>
      </w:r>
      <w:r w:rsidR="00231812" w:rsidRPr="005709E7">
        <w:rPr>
          <w:rFonts w:ascii="GHEA Grapalat" w:hAnsi="GHEA Grapalat"/>
        </w:rPr>
        <w:fldChar w:fldCharType="end"/>
      </w:r>
    </w:p>
    <w:p w14:paraId="305FE3B4"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2.</w:t>
      </w:r>
      <w:r w:rsidRPr="005709E7">
        <w:rPr>
          <w:rFonts w:ascii="GHEA Grapalat" w:eastAsiaTheme="minorEastAsia" w:hAnsi="GHEA Grapalat"/>
          <w:b w:val="0"/>
          <w:sz w:val="22"/>
          <w:szCs w:val="22"/>
          <w:lang w:val="hy-AM"/>
        </w:rPr>
        <w:tab/>
      </w:r>
      <w:r w:rsidRPr="005709E7">
        <w:rPr>
          <w:rFonts w:ascii="GHEA Grapalat" w:hAnsi="GHEA Grapalat"/>
          <w:lang w:val="hy-AM"/>
        </w:rPr>
        <w:t>Պայմանագրի փաստաթղթեր</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_Toc507160406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56</w:t>
      </w:r>
      <w:r w:rsidRPr="005709E7">
        <w:rPr>
          <w:rFonts w:ascii="GHEA Grapalat" w:hAnsi="GHEA Grapalat"/>
        </w:rPr>
        <w:fldChar w:fldCharType="end"/>
      </w:r>
    </w:p>
    <w:p w14:paraId="69AF3BB1"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3. Խարդախություն և կոռուպցիա</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_Toc507160407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57</w:t>
      </w:r>
      <w:r w:rsidRPr="005709E7">
        <w:rPr>
          <w:rFonts w:ascii="GHEA Grapalat" w:hAnsi="GHEA Grapalat"/>
        </w:rPr>
        <w:fldChar w:fldCharType="end"/>
      </w:r>
    </w:p>
    <w:p w14:paraId="0291E433"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4. Մեկնաբանում</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_Toc507160408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57</w:t>
      </w:r>
      <w:r w:rsidRPr="005709E7">
        <w:rPr>
          <w:rFonts w:ascii="GHEA Grapalat" w:hAnsi="GHEA Grapalat"/>
        </w:rPr>
        <w:fldChar w:fldCharType="end"/>
      </w:r>
    </w:p>
    <w:p w14:paraId="31EC2569"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5.</w:t>
      </w:r>
      <w:r w:rsidRPr="005709E7">
        <w:rPr>
          <w:rFonts w:ascii="GHEA Grapalat" w:eastAsiaTheme="minorEastAsia" w:hAnsi="GHEA Grapalat"/>
          <w:b w:val="0"/>
          <w:sz w:val="22"/>
          <w:szCs w:val="22"/>
          <w:lang w:val="hy-AM"/>
        </w:rPr>
        <w:tab/>
      </w:r>
      <w:r w:rsidRPr="005709E7">
        <w:rPr>
          <w:rFonts w:ascii="GHEA Grapalat" w:hAnsi="GHEA Grapalat"/>
          <w:lang w:val="hy-AM"/>
        </w:rPr>
        <w:t>Լեզու</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_Toc507160409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58</w:t>
      </w:r>
      <w:r w:rsidRPr="005709E7">
        <w:rPr>
          <w:rFonts w:ascii="GHEA Grapalat" w:hAnsi="GHEA Grapalat"/>
        </w:rPr>
        <w:fldChar w:fldCharType="end"/>
      </w:r>
    </w:p>
    <w:p w14:paraId="4B63FF6B"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6.</w:t>
      </w:r>
      <w:r w:rsidRPr="005709E7">
        <w:rPr>
          <w:rFonts w:ascii="GHEA Grapalat" w:eastAsiaTheme="minorEastAsia" w:hAnsi="GHEA Grapalat"/>
          <w:b w:val="0"/>
          <w:sz w:val="22"/>
          <w:szCs w:val="22"/>
          <w:lang w:val="hy-AM"/>
        </w:rPr>
        <w:tab/>
      </w:r>
      <w:r w:rsidRPr="005709E7">
        <w:rPr>
          <w:rFonts w:ascii="GHEA Grapalat" w:hAnsi="GHEA Grapalat"/>
          <w:lang w:val="hy-AM"/>
        </w:rPr>
        <w:t>Համատեղ ձեռնակություն կոնսորցիում կամ ընկերակցություն</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_Toc507160410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59</w:t>
      </w:r>
      <w:r w:rsidRPr="005709E7">
        <w:rPr>
          <w:rFonts w:ascii="GHEA Grapalat" w:hAnsi="GHEA Grapalat"/>
        </w:rPr>
        <w:fldChar w:fldCharType="end"/>
      </w:r>
    </w:p>
    <w:p w14:paraId="564A8748"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7.Ընդունելիություն</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_Toc507160411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59</w:t>
      </w:r>
      <w:r w:rsidRPr="005709E7">
        <w:rPr>
          <w:rFonts w:ascii="GHEA Grapalat" w:hAnsi="GHEA Grapalat"/>
        </w:rPr>
        <w:fldChar w:fldCharType="end"/>
      </w:r>
    </w:p>
    <w:p w14:paraId="0434C614"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8.</w:t>
      </w:r>
      <w:r w:rsidRPr="005709E7">
        <w:rPr>
          <w:rFonts w:ascii="GHEA Grapalat" w:eastAsiaTheme="minorEastAsia" w:hAnsi="GHEA Grapalat"/>
          <w:b w:val="0"/>
          <w:sz w:val="22"/>
          <w:szCs w:val="22"/>
          <w:lang w:val="hy-AM"/>
        </w:rPr>
        <w:tab/>
      </w:r>
      <w:r w:rsidRPr="005709E7">
        <w:rPr>
          <w:rFonts w:ascii="GHEA Grapalat" w:hAnsi="GHEA Grapalat"/>
          <w:lang w:val="hy-AM"/>
        </w:rPr>
        <w:t>Ծանուցումներ</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_Toc507160412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59</w:t>
      </w:r>
      <w:r w:rsidRPr="005709E7">
        <w:rPr>
          <w:rFonts w:ascii="GHEA Grapalat" w:hAnsi="GHEA Grapalat"/>
        </w:rPr>
        <w:fldChar w:fldCharType="end"/>
      </w:r>
    </w:p>
    <w:p w14:paraId="779F9679"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 xml:space="preserve">9. </w:t>
      </w:r>
      <w:r w:rsidRPr="005709E7">
        <w:rPr>
          <w:rFonts w:ascii="GHEA Grapalat" w:eastAsiaTheme="minorEastAsia" w:hAnsi="GHEA Grapalat"/>
          <w:b w:val="0"/>
          <w:sz w:val="22"/>
          <w:szCs w:val="22"/>
          <w:lang w:val="hy-AM"/>
        </w:rPr>
        <w:tab/>
      </w:r>
      <w:r w:rsidRPr="005709E7">
        <w:rPr>
          <w:rFonts w:ascii="GHEA Grapalat" w:hAnsi="GHEA Grapalat"/>
          <w:lang w:val="hy-AM"/>
        </w:rPr>
        <w:t>Կարգավորող օրենք</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_Toc507160413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60</w:t>
      </w:r>
      <w:r w:rsidRPr="005709E7">
        <w:rPr>
          <w:rFonts w:ascii="GHEA Grapalat" w:hAnsi="GHEA Grapalat"/>
        </w:rPr>
        <w:fldChar w:fldCharType="end"/>
      </w:r>
    </w:p>
    <w:p w14:paraId="405C9C6A"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10.</w:t>
      </w:r>
      <w:r w:rsidRPr="005709E7">
        <w:rPr>
          <w:rFonts w:ascii="GHEA Grapalat" w:eastAsiaTheme="minorEastAsia" w:hAnsi="GHEA Grapalat"/>
          <w:b w:val="0"/>
          <w:sz w:val="22"/>
          <w:szCs w:val="22"/>
          <w:lang w:val="hy-AM"/>
        </w:rPr>
        <w:tab/>
      </w:r>
      <w:r w:rsidRPr="005709E7">
        <w:rPr>
          <w:rFonts w:ascii="GHEA Grapalat" w:hAnsi="GHEA Grapalat"/>
          <w:lang w:val="hy-AM"/>
        </w:rPr>
        <w:t>Վեճերի կարգավորում</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_Toc507160414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60</w:t>
      </w:r>
      <w:r w:rsidRPr="005709E7">
        <w:rPr>
          <w:rFonts w:ascii="GHEA Grapalat" w:hAnsi="GHEA Grapalat"/>
        </w:rPr>
        <w:fldChar w:fldCharType="end"/>
      </w:r>
    </w:p>
    <w:p w14:paraId="3BE95D1C"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11.</w:t>
      </w:r>
      <w:r w:rsidRPr="005709E7">
        <w:rPr>
          <w:rFonts w:ascii="GHEA Grapalat" w:eastAsiaTheme="minorEastAsia" w:hAnsi="GHEA Grapalat"/>
          <w:b w:val="0"/>
          <w:sz w:val="22"/>
          <w:szCs w:val="22"/>
          <w:lang w:val="hy-AM"/>
        </w:rPr>
        <w:tab/>
      </w:r>
      <w:r w:rsidRPr="005709E7">
        <w:rPr>
          <w:rFonts w:ascii="GHEA Grapalat" w:hAnsi="GHEA Grapalat"/>
          <w:lang w:val="hy-AM"/>
        </w:rPr>
        <w:t>Բանկի կողմից իրականացվող ուսումնասիրություններ և ստուգումներ</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_Toc507160415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61</w:t>
      </w:r>
      <w:r w:rsidRPr="005709E7">
        <w:rPr>
          <w:rFonts w:ascii="GHEA Grapalat" w:hAnsi="GHEA Grapalat"/>
        </w:rPr>
        <w:fldChar w:fldCharType="end"/>
      </w:r>
    </w:p>
    <w:p w14:paraId="02A5C368"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12.Մատակարարման շրջանակ</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_Toc507160416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61</w:t>
      </w:r>
      <w:r w:rsidRPr="005709E7">
        <w:rPr>
          <w:rFonts w:ascii="GHEA Grapalat" w:hAnsi="GHEA Grapalat"/>
        </w:rPr>
        <w:fldChar w:fldCharType="end"/>
      </w:r>
    </w:p>
    <w:p w14:paraId="2C462428"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13.</w:t>
      </w:r>
      <w:r w:rsidRPr="005709E7">
        <w:rPr>
          <w:rFonts w:ascii="GHEA Grapalat" w:eastAsiaTheme="minorEastAsia" w:hAnsi="GHEA Grapalat"/>
          <w:b w:val="0"/>
          <w:sz w:val="22"/>
          <w:szCs w:val="22"/>
          <w:lang w:val="hy-AM"/>
        </w:rPr>
        <w:tab/>
      </w:r>
      <w:r w:rsidRPr="005709E7">
        <w:rPr>
          <w:rFonts w:ascii="GHEA Grapalat" w:hAnsi="GHEA Grapalat"/>
          <w:lang w:val="hy-AM"/>
        </w:rPr>
        <w:t>Առաքում և փաստաթղթեր</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_Toc507160417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61</w:t>
      </w:r>
      <w:r w:rsidRPr="005709E7">
        <w:rPr>
          <w:rFonts w:ascii="GHEA Grapalat" w:hAnsi="GHEA Grapalat"/>
        </w:rPr>
        <w:fldChar w:fldCharType="end"/>
      </w:r>
    </w:p>
    <w:p w14:paraId="19E5CEEE"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14.</w:t>
      </w:r>
      <w:r w:rsidRPr="005709E7">
        <w:rPr>
          <w:rFonts w:ascii="GHEA Grapalat" w:eastAsiaTheme="minorEastAsia" w:hAnsi="GHEA Grapalat"/>
          <w:b w:val="0"/>
          <w:sz w:val="22"/>
          <w:szCs w:val="22"/>
          <w:lang w:val="hy-AM"/>
        </w:rPr>
        <w:tab/>
      </w:r>
      <w:r w:rsidRPr="005709E7">
        <w:rPr>
          <w:rFonts w:ascii="GHEA Grapalat" w:hAnsi="GHEA Grapalat"/>
          <w:lang w:val="hy-AM"/>
        </w:rPr>
        <w:t>Մատակարարի պարտականությունները</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_Toc507160418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62</w:t>
      </w:r>
      <w:r w:rsidRPr="005709E7">
        <w:rPr>
          <w:rFonts w:ascii="GHEA Grapalat" w:hAnsi="GHEA Grapalat"/>
        </w:rPr>
        <w:fldChar w:fldCharType="end"/>
      </w:r>
    </w:p>
    <w:p w14:paraId="20403404"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15</w:t>
      </w:r>
      <w:r w:rsidRPr="005709E7">
        <w:rPr>
          <w:rFonts w:ascii="GHEA Grapalat" w:eastAsiaTheme="minorEastAsia" w:hAnsi="GHEA Grapalat"/>
          <w:b w:val="0"/>
          <w:sz w:val="22"/>
          <w:szCs w:val="22"/>
          <w:lang w:val="hy-AM"/>
        </w:rPr>
        <w:tab/>
      </w:r>
      <w:r w:rsidRPr="005709E7">
        <w:rPr>
          <w:rFonts w:ascii="GHEA Grapalat" w:hAnsi="GHEA Grapalat"/>
          <w:lang w:val="hy-AM"/>
        </w:rPr>
        <w:t>Պայմանագրի գինը</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_Toc507160419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62</w:t>
      </w:r>
      <w:r w:rsidRPr="005709E7">
        <w:rPr>
          <w:rFonts w:ascii="GHEA Grapalat" w:hAnsi="GHEA Grapalat"/>
        </w:rPr>
        <w:fldChar w:fldCharType="end"/>
      </w:r>
    </w:p>
    <w:p w14:paraId="5A182FBB"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16.</w:t>
      </w:r>
      <w:r w:rsidRPr="005709E7">
        <w:rPr>
          <w:rFonts w:ascii="GHEA Grapalat" w:eastAsiaTheme="minorEastAsia" w:hAnsi="GHEA Grapalat"/>
          <w:b w:val="0"/>
          <w:sz w:val="22"/>
          <w:szCs w:val="22"/>
          <w:lang w:val="hy-AM"/>
        </w:rPr>
        <w:tab/>
      </w:r>
      <w:r w:rsidRPr="005709E7">
        <w:rPr>
          <w:rFonts w:ascii="GHEA Grapalat" w:hAnsi="GHEA Grapalat"/>
          <w:lang w:val="hy-AM"/>
        </w:rPr>
        <w:t>Վճարման պայմաններ</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_Toc507160420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62</w:t>
      </w:r>
      <w:r w:rsidRPr="005709E7">
        <w:rPr>
          <w:rFonts w:ascii="GHEA Grapalat" w:hAnsi="GHEA Grapalat"/>
        </w:rPr>
        <w:fldChar w:fldCharType="end"/>
      </w:r>
    </w:p>
    <w:p w14:paraId="6CEBEE33"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17.</w:t>
      </w:r>
      <w:r w:rsidRPr="005709E7">
        <w:rPr>
          <w:rFonts w:ascii="GHEA Grapalat" w:eastAsiaTheme="minorEastAsia" w:hAnsi="GHEA Grapalat"/>
          <w:b w:val="0"/>
          <w:sz w:val="22"/>
          <w:szCs w:val="22"/>
          <w:lang w:val="hy-AM"/>
        </w:rPr>
        <w:tab/>
      </w:r>
      <w:r w:rsidRPr="005709E7">
        <w:rPr>
          <w:rFonts w:ascii="GHEA Grapalat" w:hAnsi="GHEA Grapalat"/>
          <w:lang w:val="hy-AM"/>
        </w:rPr>
        <w:t>Հարկեր և տուրքեր</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_Toc507160421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63</w:t>
      </w:r>
      <w:r w:rsidRPr="005709E7">
        <w:rPr>
          <w:rFonts w:ascii="GHEA Grapalat" w:hAnsi="GHEA Grapalat"/>
        </w:rPr>
        <w:fldChar w:fldCharType="end"/>
      </w:r>
    </w:p>
    <w:p w14:paraId="321E0F7E"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lastRenderedPageBreak/>
        <w:t>18.</w:t>
      </w:r>
      <w:r w:rsidRPr="005709E7">
        <w:rPr>
          <w:rFonts w:ascii="GHEA Grapalat" w:eastAsiaTheme="minorEastAsia" w:hAnsi="GHEA Grapalat"/>
          <w:b w:val="0"/>
          <w:sz w:val="22"/>
          <w:szCs w:val="22"/>
          <w:lang w:val="hy-AM"/>
        </w:rPr>
        <w:tab/>
      </w:r>
      <w:r w:rsidRPr="005709E7">
        <w:rPr>
          <w:rFonts w:ascii="GHEA Grapalat" w:hAnsi="GHEA Grapalat"/>
          <w:lang w:val="hy-AM"/>
        </w:rPr>
        <w:t>Պայմանագրի կատարման երաշխիք</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_Toc507160422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63</w:t>
      </w:r>
      <w:r w:rsidRPr="005709E7">
        <w:rPr>
          <w:rFonts w:ascii="GHEA Grapalat" w:hAnsi="GHEA Grapalat"/>
        </w:rPr>
        <w:fldChar w:fldCharType="end"/>
      </w:r>
    </w:p>
    <w:p w14:paraId="46451D14"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19.</w:t>
      </w:r>
      <w:r w:rsidRPr="005709E7">
        <w:rPr>
          <w:rFonts w:ascii="GHEA Grapalat" w:eastAsiaTheme="minorEastAsia" w:hAnsi="GHEA Grapalat"/>
          <w:b w:val="0"/>
          <w:sz w:val="22"/>
          <w:szCs w:val="22"/>
          <w:lang w:val="hy-AM"/>
        </w:rPr>
        <w:tab/>
      </w:r>
      <w:r w:rsidRPr="005709E7">
        <w:rPr>
          <w:rFonts w:ascii="GHEA Grapalat" w:hAnsi="GHEA Grapalat"/>
          <w:lang w:val="hy-AM"/>
        </w:rPr>
        <w:t>Հեղինակային իրավունք</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_Toc507160423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63</w:t>
      </w:r>
      <w:r w:rsidRPr="005709E7">
        <w:rPr>
          <w:rFonts w:ascii="GHEA Grapalat" w:hAnsi="GHEA Grapalat"/>
        </w:rPr>
        <w:fldChar w:fldCharType="end"/>
      </w:r>
    </w:p>
    <w:p w14:paraId="64796CF8"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20.</w:t>
      </w:r>
      <w:r w:rsidRPr="005709E7">
        <w:rPr>
          <w:rFonts w:ascii="GHEA Grapalat" w:eastAsiaTheme="minorEastAsia" w:hAnsi="GHEA Grapalat"/>
          <w:b w:val="0"/>
          <w:sz w:val="22"/>
          <w:szCs w:val="22"/>
          <w:lang w:val="hy-AM"/>
        </w:rPr>
        <w:tab/>
      </w:r>
      <w:r w:rsidRPr="005709E7">
        <w:rPr>
          <w:rFonts w:ascii="GHEA Grapalat" w:hAnsi="GHEA Grapalat"/>
          <w:lang w:val="hy-AM"/>
        </w:rPr>
        <w:t>Գաղտնի տեղեկություններ</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_Toc507160424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63</w:t>
      </w:r>
      <w:r w:rsidRPr="005709E7">
        <w:rPr>
          <w:rFonts w:ascii="GHEA Grapalat" w:hAnsi="GHEA Grapalat"/>
        </w:rPr>
        <w:fldChar w:fldCharType="end"/>
      </w:r>
    </w:p>
    <w:p w14:paraId="215644BB"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21.Ենթակապալային պայմանագրերի կնքում</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_Toc507160425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65</w:t>
      </w:r>
      <w:r w:rsidRPr="005709E7">
        <w:rPr>
          <w:rFonts w:ascii="GHEA Grapalat" w:hAnsi="GHEA Grapalat"/>
        </w:rPr>
        <w:fldChar w:fldCharType="end"/>
      </w:r>
    </w:p>
    <w:p w14:paraId="05977D39"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22.</w:t>
      </w:r>
      <w:r w:rsidRPr="005709E7">
        <w:rPr>
          <w:rFonts w:ascii="GHEA Grapalat" w:eastAsiaTheme="minorEastAsia" w:hAnsi="GHEA Grapalat"/>
          <w:b w:val="0"/>
          <w:sz w:val="22"/>
          <w:szCs w:val="22"/>
          <w:lang w:val="hy-AM"/>
        </w:rPr>
        <w:tab/>
      </w:r>
      <w:r w:rsidRPr="005709E7">
        <w:rPr>
          <w:rFonts w:ascii="GHEA Grapalat" w:hAnsi="GHEA Grapalat"/>
          <w:lang w:val="hy-AM"/>
        </w:rPr>
        <w:t>Մասնագրեր և չափանիշներ</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_Toc507160426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65</w:t>
      </w:r>
      <w:r w:rsidRPr="005709E7">
        <w:rPr>
          <w:rFonts w:ascii="GHEA Grapalat" w:hAnsi="GHEA Grapalat"/>
        </w:rPr>
        <w:fldChar w:fldCharType="end"/>
      </w:r>
    </w:p>
    <w:p w14:paraId="1FABAB88"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23. Փաթեթավորում և փաստաթղթեր</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_Toc507160427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66</w:t>
      </w:r>
      <w:r w:rsidRPr="005709E7">
        <w:rPr>
          <w:rFonts w:ascii="GHEA Grapalat" w:hAnsi="GHEA Grapalat"/>
        </w:rPr>
        <w:fldChar w:fldCharType="end"/>
      </w:r>
    </w:p>
    <w:p w14:paraId="17E0403F"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24.Ապահովագրություն</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_Toc507160428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66</w:t>
      </w:r>
      <w:r w:rsidRPr="005709E7">
        <w:rPr>
          <w:rFonts w:ascii="GHEA Grapalat" w:hAnsi="GHEA Grapalat"/>
        </w:rPr>
        <w:fldChar w:fldCharType="end"/>
      </w:r>
    </w:p>
    <w:p w14:paraId="110D8170"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25.</w:t>
      </w:r>
      <w:r w:rsidRPr="005709E7">
        <w:rPr>
          <w:rFonts w:ascii="GHEA Grapalat" w:eastAsiaTheme="minorEastAsia" w:hAnsi="GHEA Grapalat"/>
          <w:b w:val="0"/>
          <w:sz w:val="22"/>
          <w:szCs w:val="22"/>
          <w:lang w:val="hy-AM"/>
        </w:rPr>
        <w:tab/>
      </w:r>
      <w:r w:rsidRPr="005709E7">
        <w:rPr>
          <w:rFonts w:ascii="GHEA Grapalat" w:hAnsi="GHEA Grapalat"/>
          <w:lang w:val="hy-AM"/>
        </w:rPr>
        <w:t>Փոխադրումներ և օժանդակ ծառայություններ</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_Toc507160429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67</w:t>
      </w:r>
      <w:r w:rsidRPr="005709E7">
        <w:rPr>
          <w:rFonts w:ascii="GHEA Grapalat" w:hAnsi="GHEA Grapalat"/>
        </w:rPr>
        <w:fldChar w:fldCharType="end"/>
      </w:r>
    </w:p>
    <w:p w14:paraId="4E2B6347"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26.</w:t>
      </w:r>
      <w:r w:rsidRPr="005709E7">
        <w:rPr>
          <w:rFonts w:ascii="GHEA Grapalat" w:eastAsiaTheme="minorEastAsia" w:hAnsi="GHEA Grapalat"/>
          <w:b w:val="0"/>
          <w:sz w:val="22"/>
          <w:szCs w:val="22"/>
          <w:lang w:val="hy-AM"/>
        </w:rPr>
        <w:tab/>
      </w:r>
      <w:r w:rsidRPr="005709E7">
        <w:rPr>
          <w:rFonts w:ascii="GHEA Grapalat" w:hAnsi="GHEA Grapalat"/>
          <w:lang w:val="hy-AM"/>
        </w:rPr>
        <w:t>Ստուգումներ և թեստավորում</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_Toc507160430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67</w:t>
      </w:r>
      <w:r w:rsidRPr="005709E7">
        <w:rPr>
          <w:rFonts w:ascii="GHEA Grapalat" w:hAnsi="GHEA Grapalat"/>
        </w:rPr>
        <w:fldChar w:fldCharType="end"/>
      </w:r>
    </w:p>
    <w:p w14:paraId="718C8078"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27.</w:t>
      </w:r>
      <w:r w:rsidRPr="005709E7">
        <w:rPr>
          <w:rFonts w:ascii="GHEA Grapalat" w:eastAsiaTheme="minorEastAsia" w:hAnsi="GHEA Grapalat"/>
          <w:b w:val="0"/>
          <w:sz w:val="22"/>
          <w:szCs w:val="22"/>
          <w:lang w:val="hy-AM"/>
        </w:rPr>
        <w:tab/>
      </w:r>
      <w:r w:rsidRPr="005709E7">
        <w:rPr>
          <w:rFonts w:ascii="GHEA Grapalat" w:hAnsi="GHEA Grapalat"/>
          <w:bCs/>
          <w:lang w:val="hy-AM"/>
        </w:rPr>
        <w:t>Գնահատված վնասահատուցում</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_Toc507160431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69</w:t>
      </w:r>
      <w:r w:rsidRPr="005709E7">
        <w:rPr>
          <w:rFonts w:ascii="GHEA Grapalat" w:hAnsi="GHEA Grapalat"/>
        </w:rPr>
        <w:fldChar w:fldCharType="end"/>
      </w:r>
    </w:p>
    <w:p w14:paraId="36296817" w14:textId="77777777" w:rsidR="00231812" w:rsidRPr="005709E7" w:rsidRDefault="00231812">
      <w:pPr>
        <w:pStyle w:val="TOC1"/>
        <w:tabs>
          <w:tab w:val="left" w:pos="720"/>
        </w:tabs>
        <w:rPr>
          <w:rFonts w:ascii="GHEA Grapalat" w:eastAsiaTheme="minorEastAsia" w:hAnsi="GHEA Grapalat"/>
          <w:b w:val="0"/>
          <w:sz w:val="22"/>
          <w:szCs w:val="22"/>
          <w:lang w:val="hy-AM"/>
        </w:rPr>
      </w:pPr>
      <w:r w:rsidRPr="005709E7">
        <w:rPr>
          <w:rFonts w:ascii="GHEA Grapalat" w:hAnsi="GHEA Grapalat"/>
          <w:lang w:val="hy-AM"/>
        </w:rPr>
        <w:t>28.</w:t>
      </w:r>
      <w:r w:rsidRPr="005709E7">
        <w:rPr>
          <w:rFonts w:ascii="GHEA Grapalat" w:eastAsiaTheme="minorEastAsia" w:hAnsi="GHEA Grapalat"/>
          <w:b w:val="0"/>
          <w:sz w:val="22"/>
          <w:szCs w:val="22"/>
          <w:lang w:val="hy-AM"/>
        </w:rPr>
        <w:tab/>
      </w:r>
      <w:r w:rsidRPr="005709E7">
        <w:rPr>
          <w:rFonts w:ascii="GHEA Grapalat" w:hAnsi="GHEA Grapalat"/>
          <w:lang w:val="hy-AM"/>
        </w:rPr>
        <w:t>Երաշխիք</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_Toc507160432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70</w:t>
      </w:r>
      <w:r w:rsidRPr="005709E7">
        <w:rPr>
          <w:rFonts w:ascii="GHEA Grapalat" w:hAnsi="GHEA Grapalat"/>
        </w:rPr>
        <w:fldChar w:fldCharType="end"/>
      </w:r>
    </w:p>
    <w:p w14:paraId="6D8B14CB"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29.</w:t>
      </w:r>
      <w:r w:rsidRPr="005709E7">
        <w:rPr>
          <w:rFonts w:ascii="GHEA Grapalat" w:eastAsiaTheme="minorEastAsia" w:hAnsi="GHEA Grapalat"/>
          <w:b w:val="0"/>
          <w:sz w:val="22"/>
          <w:szCs w:val="22"/>
          <w:lang w:val="hy-AM"/>
        </w:rPr>
        <w:tab/>
      </w:r>
      <w:r w:rsidRPr="005709E7">
        <w:rPr>
          <w:rFonts w:ascii="GHEA Grapalat" w:hAnsi="GHEA Grapalat"/>
          <w:bCs/>
          <w:lang w:val="hy-AM"/>
        </w:rPr>
        <w:t>Արտոնագրի խախտումների փոխհատուցում</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_Toc507160433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71</w:t>
      </w:r>
      <w:r w:rsidRPr="005709E7">
        <w:rPr>
          <w:rFonts w:ascii="GHEA Grapalat" w:hAnsi="GHEA Grapalat"/>
        </w:rPr>
        <w:fldChar w:fldCharType="end"/>
      </w:r>
    </w:p>
    <w:p w14:paraId="0BA992CE"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30.</w:t>
      </w:r>
      <w:r w:rsidRPr="005709E7">
        <w:rPr>
          <w:rFonts w:ascii="GHEA Grapalat" w:hAnsi="GHEA Grapalat"/>
          <w:bCs/>
          <w:lang w:val="hy-AM"/>
        </w:rPr>
        <w:t>Պատասխանատվության սահմանափակումներ</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_Toc507160434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72</w:t>
      </w:r>
      <w:r w:rsidRPr="005709E7">
        <w:rPr>
          <w:rFonts w:ascii="GHEA Grapalat" w:hAnsi="GHEA Grapalat"/>
        </w:rPr>
        <w:fldChar w:fldCharType="end"/>
      </w:r>
    </w:p>
    <w:p w14:paraId="0371A169"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32.</w:t>
      </w:r>
      <w:r w:rsidRPr="005709E7">
        <w:rPr>
          <w:rFonts w:ascii="GHEA Grapalat" w:eastAsiaTheme="minorEastAsia" w:hAnsi="GHEA Grapalat"/>
          <w:b w:val="0"/>
          <w:sz w:val="22"/>
          <w:szCs w:val="22"/>
          <w:lang w:val="hy-AM"/>
        </w:rPr>
        <w:tab/>
      </w:r>
      <w:r w:rsidRPr="005709E7">
        <w:rPr>
          <w:rFonts w:ascii="GHEA Grapalat" w:hAnsi="GHEA Grapalat"/>
          <w:lang w:val="hy-AM"/>
        </w:rPr>
        <w:t>Ֆորս Մաժոր</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_Toc507160435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73</w:t>
      </w:r>
      <w:r w:rsidRPr="005709E7">
        <w:rPr>
          <w:rFonts w:ascii="GHEA Grapalat" w:hAnsi="GHEA Grapalat"/>
        </w:rPr>
        <w:fldChar w:fldCharType="end"/>
      </w:r>
    </w:p>
    <w:p w14:paraId="3949F1F1"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bCs/>
          <w:lang w:val="hy-AM"/>
        </w:rPr>
        <w:t>33. Փոփոխության հայտեր և Պայմանագրի փոփոխություններ</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_Toc507160436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74</w:t>
      </w:r>
      <w:r w:rsidRPr="005709E7">
        <w:rPr>
          <w:rFonts w:ascii="GHEA Grapalat" w:hAnsi="GHEA Grapalat"/>
        </w:rPr>
        <w:fldChar w:fldCharType="end"/>
      </w:r>
    </w:p>
    <w:p w14:paraId="64D37840" w14:textId="77777777" w:rsidR="00231812" w:rsidRPr="005709E7" w:rsidRDefault="00231812">
      <w:pPr>
        <w:pStyle w:val="TOC1"/>
        <w:tabs>
          <w:tab w:val="left" w:pos="720"/>
        </w:tabs>
        <w:rPr>
          <w:rFonts w:ascii="GHEA Grapalat" w:eastAsiaTheme="minorEastAsia" w:hAnsi="GHEA Grapalat"/>
          <w:b w:val="0"/>
          <w:sz w:val="22"/>
          <w:szCs w:val="22"/>
          <w:lang w:val="hy-AM"/>
        </w:rPr>
      </w:pPr>
      <w:r w:rsidRPr="005709E7">
        <w:rPr>
          <w:rFonts w:ascii="GHEA Grapalat" w:hAnsi="GHEA Grapalat"/>
          <w:lang w:val="hy-AM"/>
        </w:rPr>
        <w:t>34.</w:t>
      </w:r>
      <w:r w:rsidRPr="005709E7">
        <w:rPr>
          <w:rFonts w:ascii="GHEA Grapalat" w:eastAsiaTheme="minorEastAsia" w:hAnsi="GHEA Grapalat"/>
          <w:b w:val="0"/>
          <w:sz w:val="22"/>
          <w:szCs w:val="22"/>
          <w:lang w:val="hy-AM"/>
        </w:rPr>
        <w:tab/>
      </w:r>
      <w:r w:rsidRPr="005709E7">
        <w:rPr>
          <w:rFonts w:ascii="GHEA Grapalat" w:hAnsi="GHEA Grapalat"/>
          <w:bCs/>
          <w:lang w:val="hy-AM"/>
        </w:rPr>
        <w:t>Ժամկետի երկարաձգում</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_Toc507160437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75</w:t>
      </w:r>
      <w:r w:rsidRPr="005709E7">
        <w:rPr>
          <w:rFonts w:ascii="GHEA Grapalat" w:hAnsi="GHEA Grapalat"/>
        </w:rPr>
        <w:fldChar w:fldCharType="end"/>
      </w:r>
    </w:p>
    <w:p w14:paraId="1FB916F4" w14:textId="77777777" w:rsidR="00231812" w:rsidRPr="005709E7" w:rsidRDefault="00231812">
      <w:pPr>
        <w:pStyle w:val="TOC1"/>
        <w:rPr>
          <w:rFonts w:ascii="GHEA Grapalat" w:eastAsiaTheme="minorEastAsia" w:hAnsi="GHEA Grapalat"/>
          <w:b w:val="0"/>
          <w:sz w:val="22"/>
          <w:szCs w:val="22"/>
          <w:lang w:val="hy-AM"/>
        </w:rPr>
      </w:pPr>
      <w:r w:rsidRPr="005709E7">
        <w:rPr>
          <w:rFonts w:ascii="GHEA Grapalat" w:hAnsi="GHEA Grapalat"/>
          <w:lang w:val="hy-AM"/>
        </w:rPr>
        <w:t>35.</w:t>
      </w:r>
      <w:r w:rsidRPr="005709E7">
        <w:rPr>
          <w:rFonts w:ascii="GHEA Grapalat" w:eastAsiaTheme="minorEastAsia" w:hAnsi="GHEA Grapalat"/>
          <w:b w:val="0"/>
          <w:sz w:val="22"/>
          <w:szCs w:val="22"/>
          <w:lang w:val="hy-AM"/>
        </w:rPr>
        <w:tab/>
      </w:r>
      <w:r w:rsidRPr="005709E7">
        <w:rPr>
          <w:rFonts w:ascii="GHEA Grapalat" w:hAnsi="GHEA Grapalat"/>
          <w:lang w:val="hy-AM"/>
        </w:rPr>
        <w:t>Դադարեցում</w:t>
      </w:r>
      <w:r w:rsidRPr="005709E7">
        <w:rPr>
          <w:rFonts w:ascii="GHEA Grapalat" w:hAnsi="GHEA Grapalat"/>
          <w:lang w:val="hy-AM"/>
        </w:rPr>
        <w:tab/>
      </w:r>
      <w:r w:rsidRPr="005709E7">
        <w:rPr>
          <w:rFonts w:ascii="GHEA Grapalat" w:hAnsi="GHEA Grapalat"/>
        </w:rPr>
        <w:fldChar w:fldCharType="begin"/>
      </w:r>
      <w:r w:rsidRPr="005709E7">
        <w:rPr>
          <w:rFonts w:ascii="GHEA Grapalat" w:hAnsi="GHEA Grapalat"/>
          <w:lang w:val="hy-AM"/>
        </w:rPr>
        <w:instrText xml:space="preserve"> PAGEREF _Toc507160438 \h </w:instrText>
      </w:r>
      <w:r w:rsidRPr="005709E7">
        <w:rPr>
          <w:rFonts w:ascii="GHEA Grapalat" w:hAnsi="GHEA Grapalat"/>
        </w:rPr>
      </w:r>
      <w:r w:rsidRPr="005709E7">
        <w:rPr>
          <w:rFonts w:ascii="GHEA Grapalat" w:hAnsi="GHEA Grapalat"/>
        </w:rPr>
        <w:fldChar w:fldCharType="separate"/>
      </w:r>
      <w:r w:rsidR="00255D12" w:rsidRPr="005709E7">
        <w:rPr>
          <w:rFonts w:ascii="GHEA Grapalat" w:hAnsi="GHEA Grapalat"/>
          <w:lang w:val="hy-AM"/>
        </w:rPr>
        <w:t>75</w:t>
      </w:r>
      <w:r w:rsidRPr="005709E7">
        <w:rPr>
          <w:rFonts w:ascii="GHEA Grapalat" w:hAnsi="GHEA Grapalat"/>
        </w:rPr>
        <w:fldChar w:fldCharType="end"/>
      </w:r>
    </w:p>
    <w:p w14:paraId="1AB2511B" w14:textId="77777777" w:rsidR="00231812" w:rsidRPr="005709E7" w:rsidRDefault="0066439E">
      <w:pPr>
        <w:pStyle w:val="TOC1"/>
        <w:rPr>
          <w:rFonts w:ascii="GHEA Grapalat" w:eastAsiaTheme="minorEastAsia" w:hAnsi="GHEA Grapalat"/>
          <w:b w:val="0"/>
          <w:sz w:val="22"/>
          <w:szCs w:val="22"/>
          <w:lang w:val="hy-AM"/>
        </w:rPr>
      </w:pPr>
      <w:r w:rsidRPr="005709E7">
        <w:rPr>
          <w:rFonts w:ascii="GHEA Grapalat" w:hAnsi="GHEA Grapalat"/>
          <w:lang w:val="hy-AM"/>
        </w:rPr>
        <w:t xml:space="preserve">36. </w:t>
      </w:r>
      <w:r w:rsidR="00231812" w:rsidRPr="005709E7">
        <w:rPr>
          <w:rFonts w:ascii="GHEA Grapalat" w:hAnsi="GHEA Grapalat"/>
          <w:lang w:val="hy-AM"/>
        </w:rPr>
        <w:t>Իրավափոխանցում</w:t>
      </w:r>
      <w:r w:rsidR="00231812" w:rsidRPr="005709E7">
        <w:rPr>
          <w:rFonts w:ascii="GHEA Grapalat" w:hAnsi="GHEA Grapalat"/>
          <w:lang w:val="hy-AM"/>
        </w:rPr>
        <w:tab/>
      </w:r>
      <w:r w:rsidR="00231812" w:rsidRPr="005709E7">
        <w:rPr>
          <w:rFonts w:ascii="GHEA Grapalat" w:hAnsi="GHEA Grapalat"/>
        </w:rPr>
        <w:fldChar w:fldCharType="begin"/>
      </w:r>
      <w:r w:rsidR="00231812" w:rsidRPr="005709E7">
        <w:rPr>
          <w:rFonts w:ascii="GHEA Grapalat" w:hAnsi="GHEA Grapalat"/>
          <w:lang w:val="hy-AM"/>
        </w:rPr>
        <w:instrText xml:space="preserve"> PAGEREF _Toc507160439 \h </w:instrText>
      </w:r>
      <w:r w:rsidR="00231812" w:rsidRPr="005709E7">
        <w:rPr>
          <w:rFonts w:ascii="GHEA Grapalat" w:hAnsi="GHEA Grapalat"/>
        </w:rPr>
      </w:r>
      <w:r w:rsidR="00231812" w:rsidRPr="005709E7">
        <w:rPr>
          <w:rFonts w:ascii="GHEA Grapalat" w:hAnsi="GHEA Grapalat"/>
        </w:rPr>
        <w:fldChar w:fldCharType="separate"/>
      </w:r>
      <w:r w:rsidR="00255D12" w:rsidRPr="005709E7">
        <w:rPr>
          <w:rFonts w:ascii="GHEA Grapalat" w:hAnsi="GHEA Grapalat"/>
          <w:lang w:val="hy-AM"/>
        </w:rPr>
        <w:t>77</w:t>
      </w:r>
      <w:r w:rsidR="00231812" w:rsidRPr="005709E7">
        <w:rPr>
          <w:rFonts w:ascii="GHEA Grapalat" w:hAnsi="GHEA Grapalat"/>
        </w:rPr>
        <w:fldChar w:fldCharType="end"/>
      </w:r>
    </w:p>
    <w:p w14:paraId="45DE30B4" w14:textId="77777777" w:rsidR="00927D0D" w:rsidRPr="005709E7" w:rsidRDefault="003604DA" w:rsidP="00E748FD">
      <w:pPr>
        <w:pStyle w:val="TOC1"/>
        <w:spacing w:before="0"/>
        <w:rPr>
          <w:rFonts w:ascii="GHEA Grapalat" w:hAnsi="GHEA Grapalat"/>
          <w:b w:val="0"/>
          <w:szCs w:val="24"/>
          <w:lang w:val="hy-AM"/>
        </w:rPr>
      </w:pPr>
      <w:r w:rsidRPr="005709E7">
        <w:rPr>
          <w:rFonts w:ascii="GHEA Grapalat" w:hAnsi="GHEA Grapalat"/>
        </w:rPr>
        <w:fldChar w:fldCharType="end"/>
      </w:r>
      <w:r w:rsidR="009F538C" w:rsidRPr="005709E7">
        <w:rPr>
          <w:rFonts w:ascii="GHEA Grapalat" w:hAnsi="GHEA Grapalat"/>
          <w:b w:val="0"/>
          <w:lang w:val="hy-AM"/>
        </w:rPr>
        <w:tab/>
      </w:r>
    </w:p>
    <w:p w14:paraId="77FF568F" w14:textId="77777777" w:rsidR="00455149" w:rsidRPr="005709E7" w:rsidRDefault="00455149" w:rsidP="00E748FD">
      <w:pPr>
        <w:spacing w:after="80"/>
        <w:rPr>
          <w:rFonts w:ascii="GHEA Grapalat" w:hAnsi="GHEA Grapalat"/>
          <w:b/>
          <w:lang w:val="hy-AM"/>
        </w:rPr>
      </w:pPr>
    </w:p>
    <w:p w14:paraId="19A89EBE" w14:textId="77777777" w:rsidR="00455149" w:rsidRPr="005709E7" w:rsidRDefault="009F538C" w:rsidP="00E748FD">
      <w:pPr>
        <w:rPr>
          <w:rFonts w:ascii="GHEA Grapalat" w:hAnsi="GHEA Grapalat"/>
          <w:b/>
          <w:lang w:val="hy-AM"/>
        </w:rPr>
      </w:pPr>
      <w:r w:rsidRPr="005709E7">
        <w:rPr>
          <w:rFonts w:ascii="GHEA Grapalat" w:hAnsi="GHEA Grapalat"/>
          <w:b/>
          <w:lang w:val="hy-AM"/>
        </w:rPr>
        <w:br w:type="page"/>
      </w:r>
    </w:p>
    <w:p w14:paraId="74DE9CFC" w14:textId="77777777" w:rsidR="005224A6" w:rsidRPr="005709E7" w:rsidRDefault="005224A6" w:rsidP="00E748FD">
      <w:pPr>
        <w:pStyle w:val="Part1"/>
        <w:rPr>
          <w:rFonts w:ascii="GHEA Grapalat" w:hAnsi="GHEA Grapalat"/>
          <w:lang w:val="hy-AM"/>
        </w:rPr>
      </w:pPr>
      <w:r w:rsidRPr="005709E7">
        <w:rPr>
          <w:rFonts w:ascii="GHEA Grapalat" w:hAnsi="GHEA Grapalat"/>
          <w:lang w:val="hy-AM"/>
        </w:rPr>
        <w:lastRenderedPageBreak/>
        <w:t>Բաժին</w:t>
      </w:r>
      <w:r w:rsidR="004A641F" w:rsidRPr="005709E7">
        <w:rPr>
          <w:rFonts w:ascii="GHEA Grapalat" w:hAnsi="GHEA Grapalat"/>
          <w:bCs/>
          <w:lang w:val="hy-AM"/>
        </w:rPr>
        <w:t>VIII</w:t>
      </w:r>
      <w:r w:rsidRPr="005709E7">
        <w:rPr>
          <w:rFonts w:ascii="GHEA Grapalat" w:hAnsi="GHEA Grapalat"/>
          <w:lang w:val="hy-AM"/>
        </w:rPr>
        <w:t>.Պայմանագրի</w:t>
      </w:r>
      <w:r w:rsidR="007C1E5A" w:rsidRPr="005709E7">
        <w:rPr>
          <w:rFonts w:ascii="GHEA Grapalat" w:hAnsi="GHEA Grapalat"/>
          <w:lang w:val="hy-AM"/>
        </w:rPr>
        <w:t xml:space="preserve"> </w:t>
      </w:r>
      <w:r w:rsidRPr="005709E7">
        <w:rPr>
          <w:rFonts w:ascii="GHEA Grapalat" w:hAnsi="GHEA Grapalat"/>
          <w:lang w:val="hy-AM"/>
        </w:rPr>
        <w:t>ընդհանուր</w:t>
      </w:r>
      <w:r w:rsidR="007C1E5A" w:rsidRPr="005709E7">
        <w:rPr>
          <w:rFonts w:ascii="GHEA Grapalat" w:hAnsi="GHEA Grapalat"/>
          <w:lang w:val="hy-AM"/>
        </w:rPr>
        <w:t xml:space="preserve"> </w:t>
      </w:r>
      <w:r w:rsidRPr="005709E7">
        <w:rPr>
          <w:rFonts w:ascii="GHEA Grapalat" w:hAnsi="GHEA Grapalat"/>
          <w:lang w:val="hy-AM"/>
        </w:rPr>
        <w:t>պայմաններ</w:t>
      </w:r>
    </w:p>
    <w:tbl>
      <w:tblPr>
        <w:tblW w:w="9324" w:type="dxa"/>
        <w:tblLayout w:type="fixed"/>
        <w:tblLook w:val="0000" w:firstRow="0" w:lastRow="0" w:firstColumn="0" w:lastColumn="0" w:noHBand="0" w:noVBand="0"/>
      </w:tblPr>
      <w:tblGrid>
        <w:gridCol w:w="18"/>
        <w:gridCol w:w="2358"/>
        <w:gridCol w:w="6930"/>
        <w:gridCol w:w="18"/>
      </w:tblGrid>
      <w:tr w:rsidR="0053116D" w:rsidRPr="005709E7" w14:paraId="73F37D96" w14:textId="77777777" w:rsidTr="0082759E">
        <w:trPr>
          <w:trHeight w:val="10490"/>
        </w:trPr>
        <w:tc>
          <w:tcPr>
            <w:tcW w:w="2376" w:type="dxa"/>
            <w:gridSpan w:val="2"/>
          </w:tcPr>
          <w:p w14:paraId="1B397812" w14:textId="77777777" w:rsidR="0053116D" w:rsidRPr="005709E7" w:rsidRDefault="0053116D" w:rsidP="00E748FD">
            <w:pPr>
              <w:pStyle w:val="sec7-clauses"/>
              <w:spacing w:before="0" w:after="200"/>
              <w:ind w:left="0" w:firstLine="0"/>
              <w:rPr>
                <w:rFonts w:ascii="GHEA Grapalat" w:hAnsi="GHEA Grapalat"/>
              </w:rPr>
            </w:pPr>
            <w:bookmarkStart w:id="291" w:name="_Toc507160404"/>
            <w:r w:rsidRPr="005709E7">
              <w:rPr>
                <w:rFonts w:ascii="GHEA Grapalat" w:hAnsi="GHEA Grapalat"/>
              </w:rPr>
              <w:t>1.</w:t>
            </w:r>
            <w:bookmarkEnd w:id="291"/>
          </w:p>
          <w:p w14:paraId="06BFFC38" w14:textId="77777777" w:rsidR="0053116D" w:rsidRPr="005709E7" w:rsidRDefault="0053116D" w:rsidP="00E748FD">
            <w:pPr>
              <w:pStyle w:val="sec7-clauses"/>
              <w:spacing w:before="0" w:after="200"/>
              <w:ind w:left="0" w:firstLine="0"/>
              <w:rPr>
                <w:rFonts w:ascii="GHEA Grapalat" w:hAnsi="GHEA Grapalat"/>
              </w:rPr>
            </w:pPr>
            <w:bookmarkStart w:id="292" w:name="_Toc507160405"/>
            <w:proofErr w:type="spellStart"/>
            <w:r w:rsidRPr="005709E7">
              <w:rPr>
                <w:rFonts w:ascii="GHEA Grapalat" w:hAnsi="GHEA Grapalat"/>
              </w:rPr>
              <w:t>Սահմանումներ</w:t>
            </w:r>
            <w:bookmarkEnd w:id="292"/>
            <w:proofErr w:type="spellEnd"/>
          </w:p>
        </w:tc>
        <w:tc>
          <w:tcPr>
            <w:tcW w:w="6948" w:type="dxa"/>
            <w:gridSpan w:val="2"/>
          </w:tcPr>
          <w:p w14:paraId="0E3BB43B" w14:textId="77777777" w:rsidR="0053116D" w:rsidRPr="005709E7" w:rsidRDefault="0053116D" w:rsidP="00E748FD">
            <w:pPr>
              <w:pStyle w:val="Sub-ClauseText"/>
              <w:spacing w:before="0" w:after="200"/>
              <w:rPr>
                <w:rFonts w:ascii="GHEA Grapalat" w:hAnsi="GHEA Grapalat"/>
                <w:spacing w:val="0"/>
              </w:rPr>
            </w:pPr>
            <w:r w:rsidRPr="005709E7">
              <w:rPr>
                <w:rFonts w:ascii="GHEA Grapalat" w:hAnsi="GHEA Grapalat"/>
                <w:spacing w:val="0"/>
              </w:rPr>
              <w:t>1.1</w:t>
            </w:r>
            <w:r w:rsidRPr="005709E7">
              <w:rPr>
                <w:rFonts w:ascii="GHEA Grapalat" w:hAnsi="GHEA Grapalat"/>
                <w:spacing w:val="0"/>
              </w:rPr>
              <w:tab/>
            </w:r>
            <w:proofErr w:type="spellStart"/>
            <w:r w:rsidRPr="005709E7">
              <w:rPr>
                <w:rFonts w:ascii="GHEA Grapalat" w:hAnsi="GHEA Grapalat"/>
                <w:spacing w:val="0"/>
              </w:rPr>
              <w:t>Սույն</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Պայմանագրում</w:t>
            </w:r>
            <w:proofErr w:type="spellEnd"/>
            <w:r w:rsidRPr="005709E7">
              <w:rPr>
                <w:rFonts w:ascii="GHEA Grapalat" w:hAnsi="GHEA Grapalat"/>
                <w:spacing w:val="0"/>
              </w:rPr>
              <w:t xml:space="preserve"> </w:t>
            </w:r>
            <w:proofErr w:type="spellStart"/>
            <w:r w:rsidRPr="005709E7">
              <w:rPr>
                <w:rFonts w:ascii="GHEA Grapalat" w:hAnsi="GHEA Grapalat"/>
                <w:spacing w:val="0"/>
              </w:rPr>
              <w:t>տեղ</w:t>
            </w:r>
            <w:proofErr w:type="spellEnd"/>
            <w:r w:rsidRPr="005709E7">
              <w:rPr>
                <w:rFonts w:ascii="GHEA Grapalat" w:hAnsi="GHEA Grapalat"/>
                <w:spacing w:val="0"/>
              </w:rPr>
              <w:t xml:space="preserve"> </w:t>
            </w:r>
            <w:proofErr w:type="spellStart"/>
            <w:r w:rsidRPr="005709E7">
              <w:rPr>
                <w:rFonts w:ascii="GHEA Grapalat" w:hAnsi="GHEA Grapalat"/>
                <w:spacing w:val="0"/>
              </w:rPr>
              <w:t>գտած</w:t>
            </w:r>
            <w:proofErr w:type="spellEnd"/>
            <w:r w:rsidRPr="005709E7">
              <w:rPr>
                <w:rFonts w:ascii="GHEA Grapalat" w:hAnsi="GHEA Grapalat"/>
                <w:spacing w:val="0"/>
              </w:rPr>
              <w:t xml:space="preserve"> </w:t>
            </w:r>
            <w:proofErr w:type="spellStart"/>
            <w:r w:rsidRPr="005709E7">
              <w:rPr>
                <w:rFonts w:ascii="GHEA Grapalat" w:hAnsi="GHEA Grapalat"/>
                <w:spacing w:val="0"/>
              </w:rPr>
              <w:t>հետևյալ</w:t>
            </w:r>
            <w:proofErr w:type="spellEnd"/>
            <w:r w:rsidRPr="005709E7">
              <w:rPr>
                <w:rFonts w:ascii="GHEA Grapalat" w:hAnsi="GHEA Grapalat"/>
                <w:spacing w:val="0"/>
              </w:rPr>
              <w:t xml:space="preserve"> </w:t>
            </w:r>
            <w:proofErr w:type="spellStart"/>
            <w:r w:rsidRPr="005709E7">
              <w:rPr>
                <w:rFonts w:ascii="GHEA Grapalat" w:hAnsi="GHEA Grapalat"/>
                <w:spacing w:val="0"/>
              </w:rPr>
              <w:t>բառերը</w:t>
            </w:r>
            <w:proofErr w:type="spellEnd"/>
            <w:r w:rsidRPr="005709E7">
              <w:rPr>
                <w:rFonts w:ascii="GHEA Grapalat" w:hAnsi="GHEA Grapalat"/>
                <w:spacing w:val="0"/>
              </w:rPr>
              <w:t xml:space="preserve"> և </w:t>
            </w:r>
            <w:proofErr w:type="spellStart"/>
            <w:r w:rsidRPr="005709E7">
              <w:rPr>
                <w:rFonts w:ascii="GHEA Grapalat" w:hAnsi="GHEA Grapalat"/>
                <w:spacing w:val="0"/>
              </w:rPr>
              <w:t>արտահայտությունները</w:t>
            </w:r>
            <w:proofErr w:type="spellEnd"/>
            <w:r w:rsidRPr="005709E7">
              <w:rPr>
                <w:rFonts w:ascii="GHEA Grapalat" w:hAnsi="GHEA Grapalat"/>
                <w:spacing w:val="0"/>
              </w:rPr>
              <w:t xml:space="preserve"> </w:t>
            </w:r>
            <w:proofErr w:type="spellStart"/>
            <w:r w:rsidRPr="005709E7">
              <w:rPr>
                <w:rFonts w:ascii="GHEA Grapalat" w:hAnsi="GHEA Grapalat"/>
                <w:spacing w:val="0"/>
              </w:rPr>
              <w:t>կմեկնաբանվեն</w:t>
            </w:r>
            <w:proofErr w:type="spellEnd"/>
            <w:r w:rsidRPr="005709E7">
              <w:rPr>
                <w:rFonts w:ascii="GHEA Grapalat" w:hAnsi="GHEA Grapalat"/>
                <w:spacing w:val="0"/>
              </w:rPr>
              <w:t xml:space="preserve"> </w:t>
            </w:r>
            <w:proofErr w:type="spellStart"/>
            <w:r w:rsidRPr="005709E7">
              <w:rPr>
                <w:rFonts w:ascii="GHEA Grapalat" w:hAnsi="GHEA Grapalat"/>
                <w:spacing w:val="0"/>
              </w:rPr>
              <w:t>այնպես</w:t>
            </w:r>
            <w:proofErr w:type="spellEnd"/>
            <w:r w:rsidRPr="005709E7">
              <w:rPr>
                <w:rFonts w:ascii="GHEA Grapalat" w:hAnsi="GHEA Grapalat"/>
                <w:spacing w:val="0"/>
              </w:rPr>
              <w:t xml:space="preserve">, </w:t>
            </w:r>
            <w:proofErr w:type="spellStart"/>
            <w:r w:rsidRPr="005709E7">
              <w:rPr>
                <w:rFonts w:ascii="GHEA Grapalat" w:hAnsi="GHEA Grapalat"/>
                <w:spacing w:val="0"/>
              </w:rPr>
              <w:t>ինչպես</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է </w:t>
            </w:r>
            <w:proofErr w:type="spellStart"/>
            <w:r w:rsidRPr="005709E7">
              <w:rPr>
                <w:rFonts w:ascii="GHEA Grapalat" w:hAnsi="GHEA Grapalat"/>
                <w:spacing w:val="0"/>
              </w:rPr>
              <w:t>ստորև</w:t>
            </w:r>
            <w:proofErr w:type="spellEnd"/>
            <w:r w:rsidRPr="005709E7">
              <w:rPr>
                <w:rFonts w:ascii="GHEA Grapalat" w:hAnsi="GHEA Grapalat"/>
                <w:spacing w:val="0"/>
              </w:rPr>
              <w:t>՝</w:t>
            </w:r>
          </w:p>
          <w:p w14:paraId="237E04A4" w14:textId="77777777" w:rsidR="0053116D" w:rsidRPr="005709E7" w:rsidRDefault="0053116D" w:rsidP="00E748FD">
            <w:pPr>
              <w:pStyle w:val="Heading3"/>
              <w:ind w:left="0"/>
              <w:rPr>
                <w:rFonts w:ascii="GHEA Grapalat" w:hAnsi="GHEA Grapalat"/>
              </w:rPr>
            </w:pPr>
            <w:r w:rsidRPr="005709E7">
              <w:rPr>
                <w:rFonts w:ascii="GHEA Grapalat" w:hAnsi="GHEA Grapalat"/>
              </w:rPr>
              <w:t>(ա) «</w:t>
            </w:r>
            <w:proofErr w:type="spellStart"/>
            <w:r w:rsidRPr="005709E7">
              <w:rPr>
                <w:rFonts w:ascii="GHEA Grapalat" w:hAnsi="GHEA Grapalat"/>
              </w:rPr>
              <w:t>Բանկ</w:t>
            </w:r>
            <w:proofErr w:type="spellEnd"/>
            <w:r w:rsidRPr="005709E7">
              <w:rPr>
                <w:rFonts w:ascii="GHEA Grapalat" w:hAnsi="GHEA Grapalat"/>
              </w:rPr>
              <w:t xml:space="preserve">» </w:t>
            </w:r>
            <w:proofErr w:type="spellStart"/>
            <w:r w:rsidRPr="005709E7">
              <w:rPr>
                <w:rFonts w:ascii="GHEA Grapalat" w:hAnsi="GHEA Grapalat"/>
              </w:rPr>
              <w:t>նշանակում</w:t>
            </w:r>
            <w:proofErr w:type="spellEnd"/>
            <w:r w:rsidRPr="005709E7">
              <w:rPr>
                <w:rFonts w:ascii="GHEA Grapalat" w:hAnsi="GHEA Grapalat"/>
              </w:rPr>
              <w:t xml:space="preserve"> է </w:t>
            </w:r>
            <w:proofErr w:type="spellStart"/>
            <w:r w:rsidRPr="005709E7">
              <w:rPr>
                <w:rFonts w:ascii="GHEA Grapalat" w:hAnsi="GHEA Grapalat"/>
              </w:rPr>
              <w:t>Համաշխարհային</w:t>
            </w:r>
            <w:proofErr w:type="spellEnd"/>
            <w:r w:rsidRPr="005709E7">
              <w:rPr>
                <w:rFonts w:ascii="GHEA Grapalat" w:hAnsi="GHEA Grapalat"/>
              </w:rPr>
              <w:t xml:space="preserve"> </w:t>
            </w:r>
            <w:proofErr w:type="spellStart"/>
            <w:r w:rsidRPr="005709E7">
              <w:rPr>
                <w:rFonts w:ascii="GHEA Grapalat" w:hAnsi="GHEA Grapalat"/>
              </w:rPr>
              <w:t>բանկ</w:t>
            </w:r>
            <w:proofErr w:type="spellEnd"/>
            <w:r w:rsidRPr="005709E7">
              <w:rPr>
                <w:rFonts w:ascii="GHEA Grapalat" w:hAnsi="GHEA Grapalat"/>
              </w:rPr>
              <w:t xml:space="preserve"> և </w:t>
            </w:r>
            <w:proofErr w:type="spellStart"/>
            <w:r w:rsidRPr="005709E7">
              <w:rPr>
                <w:rFonts w:ascii="GHEA Grapalat" w:hAnsi="GHEA Grapalat"/>
              </w:rPr>
              <w:t>վերաբերում</w:t>
            </w:r>
            <w:proofErr w:type="spellEnd"/>
            <w:r w:rsidRPr="005709E7">
              <w:rPr>
                <w:rFonts w:ascii="GHEA Grapalat" w:hAnsi="GHEA Grapalat"/>
              </w:rPr>
              <w:t xml:space="preserve"> է </w:t>
            </w:r>
            <w:proofErr w:type="spellStart"/>
            <w:r w:rsidRPr="005709E7">
              <w:rPr>
                <w:rFonts w:ascii="GHEA Grapalat" w:hAnsi="GHEA Grapalat"/>
              </w:rPr>
              <w:t>Վերակառուցման</w:t>
            </w:r>
            <w:proofErr w:type="spellEnd"/>
            <w:r w:rsidRPr="005709E7">
              <w:rPr>
                <w:rFonts w:ascii="GHEA Grapalat" w:hAnsi="GHEA Grapalat"/>
              </w:rPr>
              <w:t xml:space="preserve"> և </w:t>
            </w:r>
            <w:proofErr w:type="spellStart"/>
            <w:r w:rsidRPr="005709E7">
              <w:rPr>
                <w:rFonts w:ascii="GHEA Grapalat" w:hAnsi="GHEA Grapalat"/>
              </w:rPr>
              <w:t>զարգացման</w:t>
            </w:r>
            <w:proofErr w:type="spellEnd"/>
            <w:r w:rsidRPr="005709E7">
              <w:rPr>
                <w:rFonts w:ascii="GHEA Grapalat" w:hAnsi="GHEA Grapalat"/>
              </w:rPr>
              <w:t xml:space="preserve"> </w:t>
            </w:r>
            <w:proofErr w:type="spellStart"/>
            <w:r w:rsidRPr="005709E7">
              <w:rPr>
                <w:rFonts w:ascii="GHEA Grapalat" w:hAnsi="GHEA Grapalat"/>
              </w:rPr>
              <w:t>միջազգային</w:t>
            </w:r>
            <w:proofErr w:type="spellEnd"/>
            <w:r w:rsidRPr="005709E7">
              <w:rPr>
                <w:rFonts w:ascii="GHEA Grapalat" w:hAnsi="GHEA Grapalat"/>
              </w:rPr>
              <w:t xml:space="preserve"> </w:t>
            </w:r>
            <w:proofErr w:type="spellStart"/>
            <w:r w:rsidRPr="005709E7">
              <w:rPr>
                <w:rFonts w:ascii="GHEA Grapalat" w:hAnsi="GHEA Grapalat"/>
              </w:rPr>
              <w:t>բանկին</w:t>
            </w:r>
            <w:proofErr w:type="spellEnd"/>
            <w:r w:rsidRPr="005709E7">
              <w:rPr>
                <w:rFonts w:ascii="GHEA Grapalat" w:hAnsi="GHEA Grapalat"/>
              </w:rPr>
              <w:t xml:space="preserve"> (ՎԶՄԲ)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Միջազգային</w:t>
            </w:r>
            <w:proofErr w:type="spellEnd"/>
            <w:r w:rsidRPr="005709E7">
              <w:rPr>
                <w:rFonts w:ascii="GHEA Grapalat" w:hAnsi="GHEA Grapalat"/>
              </w:rPr>
              <w:t xml:space="preserve"> </w:t>
            </w:r>
            <w:proofErr w:type="spellStart"/>
            <w:r w:rsidRPr="005709E7">
              <w:rPr>
                <w:rFonts w:ascii="GHEA Grapalat" w:hAnsi="GHEA Grapalat"/>
              </w:rPr>
              <w:t>զարգացման</w:t>
            </w:r>
            <w:proofErr w:type="spellEnd"/>
            <w:r w:rsidRPr="005709E7">
              <w:rPr>
                <w:rFonts w:ascii="GHEA Grapalat" w:hAnsi="GHEA Grapalat"/>
              </w:rPr>
              <w:t xml:space="preserve"> </w:t>
            </w:r>
            <w:proofErr w:type="spellStart"/>
            <w:r w:rsidRPr="005709E7">
              <w:rPr>
                <w:rFonts w:ascii="GHEA Grapalat" w:hAnsi="GHEA Grapalat"/>
              </w:rPr>
              <w:t>ընկերակցությանը</w:t>
            </w:r>
            <w:proofErr w:type="spellEnd"/>
            <w:r w:rsidRPr="005709E7">
              <w:rPr>
                <w:rFonts w:ascii="GHEA Grapalat" w:hAnsi="GHEA Grapalat"/>
              </w:rPr>
              <w:t xml:space="preserve"> (ՄԶԸ):</w:t>
            </w:r>
          </w:p>
          <w:p w14:paraId="3484CCD0" w14:textId="77777777" w:rsidR="0053116D" w:rsidRPr="005709E7" w:rsidRDefault="0053116D" w:rsidP="00E748FD">
            <w:pPr>
              <w:pStyle w:val="Heading3"/>
              <w:ind w:left="0"/>
              <w:rPr>
                <w:rFonts w:ascii="GHEA Grapalat" w:hAnsi="GHEA Grapalat"/>
              </w:rPr>
            </w:pPr>
            <w:r w:rsidRPr="005709E7">
              <w:rPr>
                <w:rFonts w:ascii="GHEA Grapalat" w:hAnsi="GHEA Grapalat"/>
              </w:rPr>
              <w:t>(բ) «</w:t>
            </w:r>
            <w:proofErr w:type="spellStart"/>
            <w:r w:rsidRPr="005709E7">
              <w:rPr>
                <w:rFonts w:ascii="GHEA Grapalat" w:hAnsi="GHEA Grapalat"/>
              </w:rPr>
              <w:t>Պայմանագիր</w:t>
            </w:r>
            <w:proofErr w:type="spellEnd"/>
            <w:r w:rsidRPr="005709E7">
              <w:rPr>
                <w:rFonts w:ascii="GHEA Grapalat" w:hAnsi="GHEA Grapalat"/>
              </w:rPr>
              <w:t xml:space="preserve">» </w:t>
            </w:r>
            <w:proofErr w:type="spellStart"/>
            <w:r w:rsidRPr="005709E7">
              <w:rPr>
                <w:rFonts w:ascii="GHEA Grapalat" w:hAnsi="GHEA Grapalat"/>
              </w:rPr>
              <w:t>նշանակում</w:t>
            </w:r>
            <w:proofErr w:type="spellEnd"/>
            <w:r w:rsidRPr="005709E7">
              <w:rPr>
                <w:rFonts w:ascii="GHEA Grapalat" w:hAnsi="GHEA Grapalat"/>
              </w:rPr>
              <w:t xml:space="preserve"> է </w:t>
            </w:r>
            <w:proofErr w:type="spellStart"/>
            <w:r w:rsidRPr="005709E7">
              <w:rPr>
                <w:rFonts w:ascii="GHEA Grapalat" w:hAnsi="GHEA Grapalat"/>
              </w:rPr>
              <w:t>Գնորդի</w:t>
            </w:r>
            <w:proofErr w:type="spellEnd"/>
            <w:r w:rsidRPr="005709E7">
              <w:rPr>
                <w:rFonts w:ascii="GHEA Grapalat" w:hAnsi="GHEA Grapalat"/>
              </w:rPr>
              <w:t xml:space="preserve"> և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միջև</w:t>
            </w:r>
            <w:proofErr w:type="spellEnd"/>
            <w:r w:rsidRPr="005709E7">
              <w:rPr>
                <w:rFonts w:ascii="GHEA Grapalat" w:hAnsi="GHEA Grapalat"/>
              </w:rPr>
              <w:t xml:space="preserve"> </w:t>
            </w:r>
            <w:proofErr w:type="spellStart"/>
            <w:r w:rsidRPr="005709E7">
              <w:rPr>
                <w:rFonts w:ascii="GHEA Grapalat" w:hAnsi="GHEA Grapalat"/>
              </w:rPr>
              <w:t>ստորագրված</w:t>
            </w:r>
            <w:proofErr w:type="spellEnd"/>
            <w:r w:rsidRPr="005709E7">
              <w:rPr>
                <w:rFonts w:ascii="GHEA Grapalat" w:hAnsi="GHEA Grapalat"/>
              </w:rPr>
              <w:t xml:space="preserve"> </w:t>
            </w:r>
            <w:proofErr w:type="spellStart"/>
            <w:r w:rsidRPr="005709E7">
              <w:rPr>
                <w:rFonts w:ascii="GHEA Grapalat" w:hAnsi="GHEA Grapalat"/>
              </w:rPr>
              <w:t>պայմանագիրը</w:t>
            </w:r>
            <w:proofErr w:type="spellEnd"/>
            <w:r w:rsidRPr="005709E7">
              <w:rPr>
                <w:rFonts w:ascii="GHEA Grapalat" w:hAnsi="GHEA Grapalat"/>
              </w:rPr>
              <w:t xml:space="preserve">` </w:t>
            </w:r>
            <w:proofErr w:type="spellStart"/>
            <w:r w:rsidRPr="005709E7">
              <w:rPr>
                <w:rFonts w:ascii="GHEA Grapalat" w:hAnsi="GHEA Grapalat"/>
              </w:rPr>
              <w:t>ներառյալ</w:t>
            </w:r>
            <w:proofErr w:type="spellEnd"/>
            <w:r w:rsidRPr="005709E7">
              <w:rPr>
                <w:rFonts w:ascii="GHEA Grapalat" w:hAnsi="GHEA Grapalat"/>
              </w:rPr>
              <w:t xml:space="preserve"> </w:t>
            </w:r>
            <w:proofErr w:type="spellStart"/>
            <w:r w:rsidRPr="005709E7">
              <w:rPr>
                <w:rFonts w:ascii="GHEA Grapalat" w:hAnsi="GHEA Grapalat"/>
              </w:rPr>
              <w:t>դրան</w:t>
            </w:r>
            <w:proofErr w:type="spellEnd"/>
            <w:r w:rsidRPr="005709E7">
              <w:rPr>
                <w:rFonts w:ascii="GHEA Grapalat" w:hAnsi="GHEA Grapalat"/>
              </w:rPr>
              <w:t xml:space="preserve"> </w:t>
            </w:r>
            <w:proofErr w:type="spellStart"/>
            <w:r w:rsidRPr="005709E7">
              <w:rPr>
                <w:rFonts w:ascii="GHEA Grapalat" w:hAnsi="GHEA Grapalat"/>
              </w:rPr>
              <w:t>կցվող</w:t>
            </w:r>
            <w:proofErr w:type="spellEnd"/>
            <w:r w:rsidRPr="005709E7">
              <w:rPr>
                <w:rFonts w:ascii="GHEA Grapalat" w:hAnsi="GHEA Grapalat"/>
              </w:rPr>
              <w:t xml:space="preserve"> և </w:t>
            </w:r>
            <w:proofErr w:type="spellStart"/>
            <w:r w:rsidRPr="005709E7">
              <w:rPr>
                <w:rFonts w:ascii="GHEA Grapalat" w:hAnsi="GHEA Grapalat"/>
              </w:rPr>
              <w:t>վերագրվող</w:t>
            </w:r>
            <w:proofErr w:type="spellEnd"/>
            <w:r w:rsidRPr="005709E7">
              <w:rPr>
                <w:rFonts w:ascii="GHEA Grapalat" w:hAnsi="GHEA Grapalat"/>
              </w:rPr>
              <w:t xml:space="preserve"> </w:t>
            </w:r>
            <w:proofErr w:type="spellStart"/>
            <w:r w:rsidRPr="005709E7">
              <w:rPr>
                <w:rFonts w:ascii="GHEA Grapalat" w:hAnsi="GHEA Grapalat"/>
              </w:rPr>
              <w:t>բոլոր</w:t>
            </w:r>
            <w:proofErr w:type="spellEnd"/>
            <w:r w:rsidRPr="005709E7">
              <w:rPr>
                <w:rFonts w:ascii="GHEA Grapalat" w:hAnsi="GHEA Grapalat"/>
              </w:rPr>
              <w:t xml:space="preserve"> </w:t>
            </w:r>
            <w:proofErr w:type="spellStart"/>
            <w:r w:rsidRPr="005709E7">
              <w:rPr>
                <w:rFonts w:ascii="GHEA Grapalat" w:hAnsi="GHEA Grapalat"/>
              </w:rPr>
              <w:t>հավելվածները</w:t>
            </w:r>
            <w:proofErr w:type="spellEnd"/>
            <w:r w:rsidRPr="005709E7">
              <w:rPr>
                <w:rFonts w:ascii="GHEA Grapalat" w:hAnsi="GHEA Grapalat"/>
              </w:rPr>
              <w:t xml:space="preserve">, </w:t>
            </w:r>
            <w:proofErr w:type="spellStart"/>
            <w:r w:rsidRPr="005709E7">
              <w:rPr>
                <w:rFonts w:ascii="GHEA Grapalat" w:hAnsi="GHEA Grapalat"/>
              </w:rPr>
              <w:t>նյութերը</w:t>
            </w:r>
            <w:proofErr w:type="spellEnd"/>
            <w:r w:rsidRPr="005709E7">
              <w:rPr>
                <w:rFonts w:ascii="GHEA Grapalat" w:hAnsi="GHEA Grapalat"/>
              </w:rPr>
              <w:t xml:space="preserve"> և </w:t>
            </w:r>
            <w:proofErr w:type="spellStart"/>
            <w:r w:rsidRPr="005709E7">
              <w:rPr>
                <w:rFonts w:ascii="GHEA Grapalat" w:hAnsi="GHEA Grapalat"/>
              </w:rPr>
              <w:t>փաստաթղթերը</w:t>
            </w:r>
            <w:proofErr w:type="spellEnd"/>
            <w:r w:rsidRPr="005709E7">
              <w:rPr>
                <w:rFonts w:ascii="GHEA Grapalat" w:hAnsi="GHEA Grapalat"/>
              </w:rPr>
              <w:t>:</w:t>
            </w:r>
          </w:p>
          <w:p w14:paraId="65B21B1B" w14:textId="77777777" w:rsidR="0053116D" w:rsidRPr="005709E7" w:rsidRDefault="0053116D" w:rsidP="00E748FD">
            <w:pPr>
              <w:pStyle w:val="Heading3"/>
              <w:ind w:left="0"/>
              <w:rPr>
                <w:rFonts w:ascii="GHEA Grapalat" w:hAnsi="GHEA Grapalat"/>
              </w:rPr>
            </w:pPr>
            <w:r w:rsidRPr="005709E7">
              <w:rPr>
                <w:rFonts w:ascii="GHEA Grapalat" w:hAnsi="GHEA Grapalat"/>
              </w:rPr>
              <w:t>(գ)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փաստաթղթեր</w:t>
            </w:r>
            <w:proofErr w:type="spellEnd"/>
            <w:r w:rsidRPr="005709E7">
              <w:rPr>
                <w:rFonts w:ascii="GHEA Grapalat" w:hAnsi="GHEA Grapalat"/>
              </w:rPr>
              <w:t xml:space="preserve">» </w:t>
            </w:r>
            <w:proofErr w:type="spellStart"/>
            <w:r w:rsidRPr="005709E7">
              <w:rPr>
                <w:rFonts w:ascii="GHEA Grapalat" w:hAnsi="GHEA Grapalat"/>
              </w:rPr>
              <w:t>նշանակում</w:t>
            </w:r>
            <w:proofErr w:type="spellEnd"/>
            <w:r w:rsidRPr="005709E7">
              <w:rPr>
                <w:rFonts w:ascii="GHEA Grapalat" w:hAnsi="GHEA Grapalat"/>
              </w:rPr>
              <w:t xml:space="preserve"> է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համաձայնագրում</w:t>
            </w:r>
            <w:proofErr w:type="spellEnd"/>
            <w:r w:rsidRPr="005709E7">
              <w:rPr>
                <w:rFonts w:ascii="GHEA Grapalat" w:hAnsi="GHEA Grapalat"/>
              </w:rPr>
              <w:t xml:space="preserve"> </w:t>
            </w:r>
            <w:proofErr w:type="spellStart"/>
            <w:r w:rsidRPr="005709E7">
              <w:rPr>
                <w:rFonts w:ascii="GHEA Grapalat" w:hAnsi="GHEA Grapalat"/>
              </w:rPr>
              <w:t>թվարկված</w:t>
            </w:r>
            <w:proofErr w:type="spellEnd"/>
            <w:r w:rsidRPr="005709E7">
              <w:rPr>
                <w:rFonts w:ascii="GHEA Grapalat" w:hAnsi="GHEA Grapalat"/>
              </w:rPr>
              <w:t xml:space="preserve"> </w:t>
            </w:r>
            <w:proofErr w:type="spellStart"/>
            <w:r w:rsidRPr="005709E7">
              <w:rPr>
                <w:rFonts w:ascii="GHEA Grapalat" w:hAnsi="GHEA Grapalat"/>
              </w:rPr>
              <w:t>փաստաթղթերը</w:t>
            </w:r>
            <w:proofErr w:type="spellEnd"/>
            <w:r w:rsidRPr="005709E7">
              <w:rPr>
                <w:rFonts w:ascii="GHEA Grapalat" w:hAnsi="GHEA Grapalat"/>
              </w:rPr>
              <w:t xml:space="preserve">` </w:t>
            </w:r>
            <w:proofErr w:type="spellStart"/>
            <w:r w:rsidRPr="005709E7">
              <w:rPr>
                <w:rFonts w:ascii="GHEA Grapalat" w:hAnsi="GHEA Grapalat"/>
              </w:rPr>
              <w:t>ներառյալ</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կատարված</w:t>
            </w:r>
            <w:proofErr w:type="spellEnd"/>
            <w:r w:rsidRPr="005709E7">
              <w:rPr>
                <w:rFonts w:ascii="GHEA Grapalat" w:hAnsi="GHEA Grapalat"/>
              </w:rPr>
              <w:t xml:space="preserve"> </w:t>
            </w:r>
            <w:proofErr w:type="spellStart"/>
            <w:r w:rsidRPr="005709E7">
              <w:rPr>
                <w:rFonts w:ascii="GHEA Grapalat" w:hAnsi="GHEA Grapalat"/>
              </w:rPr>
              <w:t>փոփոխություն</w:t>
            </w:r>
            <w:proofErr w:type="spellEnd"/>
            <w:r w:rsidRPr="005709E7">
              <w:rPr>
                <w:rFonts w:ascii="GHEA Grapalat" w:hAnsi="GHEA Grapalat"/>
              </w:rPr>
              <w:t>:</w:t>
            </w:r>
          </w:p>
          <w:p w14:paraId="7CC6C8F3" w14:textId="77777777" w:rsidR="0053116D" w:rsidRPr="005709E7" w:rsidRDefault="0053116D" w:rsidP="00E748FD">
            <w:pPr>
              <w:pStyle w:val="Heading3"/>
              <w:ind w:left="0"/>
              <w:rPr>
                <w:rFonts w:ascii="GHEA Grapalat" w:hAnsi="GHEA Grapalat"/>
              </w:rPr>
            </w:pPr>
            <w:r w:rsidRPr="005709E7">
              <w:rPr>
                <w:rFonts w:ascii="GHEA Grapalat" w:hAnsi="GHEA Grapalat"/>
              </w:rPr>
              <w:t>(դ)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գին</w:t>
            </w:r>
            <w:proofErr w:type="spellEnd"/>
            <w:r w:rsidRPr="005709E7">
              <w:rPr>
                <w:rFonts w:ascii="GHEA Grapalat" w:hAnsi="GHEA Grapalat"/>
              </w:rPr>
              <w:t xml:space="preserve">» </w:t>
            </w:r>
            <w:proofErr w:type="spellStart"/>
            <w:r w:rsidRPr="005709E7">
              <w:rPr>
                <w:rFonts w:ascii="GHEA Grapalat" w:hAnsi="GHEA Grapalat"/>
              </w:rPr>
              <w:t>նշանակում</w:t>
            </w:r>
            <w:proofErr w:type="spellEnd"/>
            <w:r w:rsidRPr="005709E7">
              <w:rPr>
                <w:rFonts w:ascii="GHEA Grapalat" w:hAnsi="GHEA Grapalat"/>
              </w:rPr>
              <w:t xml:space="preserve"> է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համաձայնագրով</w:t>
            </w:r>
            <w:proofErr w:type="spellEnd"/>
            <w:r w:rsidRPr="005709E7">
              <w:rPr>
                <w:rFonts w:ascii="GHEA Grapalat" w:hAnsi="GHEA Grapalat"/>
              </w:rPr>
              <w:t xml:space="preserve"> </w:t>
            </w:r>
            <w:proofErr w:type="spellStart"/>
            <w:r w:rsidRPr="005709E7">
              <w:rPr>
                <w:rFonts w:ascii="GHEA Grapalat" w:hAnsi="GHEA Grapalat"/>
              </w:rPr>
              <w:t>հաստատված</w:t>
            </w:r>
            <w:proofErr w:type="spellEnd"/>
            <w:r w:rsidRPr="005709E7">
              <w:rPr>
                <w:rFonts w:ascii="GHEA Grapalat" w:hAnsi="GHEA Grapalat"/>
              </w:rPr>
              <w:t xml:space="preserve"> </w:t>
            </w:r>
            <w:proofErr w:type="spellStart"/>
            <w:r w:rsidRPr="005709E7">
              <w:rPr>
                <w:rFonts w:ascii="GHEA Grapalat" w:hAnsi="GHEA Grapalat"/>
              </w:rPr>
              <w:t>Մատակարարին</w:t>
            </w:r>
            <w:proofErr w:type="spellEnd"/>
            <w:r w:rsidRPr="005709E7">
              <w:rPr>
                <w:rFonts w:ascii="GHEA Grapalat" w:hAnsi="GHEA Grapalat"/>
              </w:rPr>
              <w:t xml:space="preserve"> </w:t>
            </w:r>
            <w:proofErr w:type="spellStart"/>
            <w:r w:rsidRPr="005709E7">
              <w:rPr>
                <w:rFonts w:ascii="GHEA Grapalat" w:hAnsi="GHEA Grapalat"/>
              </w:rPr>
              <w:t>վճարվող</w:t>
            </w:r>
            <w:proofErr w:type="spellEnd"/>
            <w:r w:rsidRPr="005709E7">
              <w:rPr>
                <w:rFonts w:ascii="GHEA Grapalat" w:hAnsi="GHEA Grapalat"/>
              </w:rPr>
              <w:t xml:space="preserve"> </w:t>
            </w:r>
            <w:proofErr w:type="spellStart"/>
            <w:r w:rsidRPr="005709E7">
              <w:rPr>
                <w:rFonts w:ascii="GHEA Grapalat" w:hAnsi="GHEA Grapalat"/>
              </w:rPr>
              <w:t>գինը</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ենթակա</w:t>
            </w:r>
            <w:proofErr w:type="spellEnd"/>
            <w:r w:rsidRPr="005709E7">
              <w:rPr>
                <w:rFonts w:ascii="GHEA Grapalat" w:hAnsi="GHEA Grapalat"/>
              </w:rPr>
              <w:t xml:space="preserve"> է </w:t>
            </w:r>
            <w:proofErr w:type="spellStart"/>
            <w:r w:rsidRPr="005709E7">
              <w:rPr>
                <w:rFonts w:ascii="GHEA Grapalat" w:hAnsi="GHEA Grapalat"/>
              </w:rPr>
              <w:t>հնարավոր</w:t>
            </w:r>
            <w:proofErr w:type="spellEnd"/>
            <w:r w:rsidRPr="005709E7">
              <w:rPr>
                <w:rFonts w:ascii="GHEA Grapalat" w:hAnsi="GHEA Grapalat"/>
              </w:rPr>
              <w:t xml:space="preserve"> </w:t>
            </w:r>
            <w:proofErr w:type="spellStart"/>
            <w:r w:rsidRPr="005709E7">
              <w:rPr>
                <w:rFonts w:ascii="GHEA Grapalat" w:hAnsi="GHEA Grapalat"/>
              </w:rPr>
              <w:t>հավելման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փոփոխման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նվազեցման</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w:t>
            </w:r>
          </w:p>
          <w:p w14:paraId="711812ED" w14:textId="77777777" w:rsidR="0053116D" w:rsidRPr="005709E7" w:rsidRDefault="0053116D" w:rsidP="00E748FD">
            <w:pPr>
              <w:pStyle w:val="Heading3"/>
              <w:ind w:left="0"/>
              <w:rPr>
                <w:rFonts w:ascii="GHEA Grapalat" w:hAnsi="GHEA Grapalat"/>
              </w:rPr>
            </w:pPr>
            <w:r w:rsidRPr="005709E7">
              <w:rPr>
                <w:rFonts w:ascii="GHEA Grapalat" w:hAnsi="GHEA Grapalat"/>
              </w:rPr>
              <w:t>(ե) «</w:t>
            </w:r>
            <w:proofErr w:type="spellStart"/>
            <w:r w:rsidRPr="005709E7">
              <w:rPr>
                <w:rFonts w:ascii="GHEA Grapalat" w:hAnsi="GHEA Grapalat"/>
              </w:rPr>
              <w:t>Օր</w:t>
            </w:r>
            <w:proofErr w:type="spellEnd"/>
            <w:r w:rsidRPr="005709E7">
              <w:rPr>
                <w:rFonts w:ascii="GHEA Grapalat" w:hAnsi="GHEA Grapalat"/>
              </w:rPr>
              <w:t xml:space="preserve">» </w:t>
            </w:r>
            <w:proofErr w:type="spellStart"/>
            <w:r w:rsidRPr="005709E7">
              <w:rPr>
                <w:rFonts w:ascii="GHEA Grapalat" w:hAnsi="GHEA Grapalat"/>
              </w:rPr>
              <w:t>նշանակում</w:t>
            </w:r>
            <w:proofErr w:type="spellEnd"/>
            <w:r w:rsidRPr="005709E7">
              <w:rPr>
                <w:rFonts w:ascii="GHEA Grapalat" w:hAnsi="GHEA Grapalat"/>
              </w:rPr>
              <w:t xml:space="preserve"> է </w:t>
            </w:r>
            <w:proofErr w:type="spellStart"/>
            <w:r w:rsidRPr="005709E7">
              <w:rPr>
                <w:rFonts w:ascii="GHEA Grapalat" w:hAnsi="GHEA Grapalat"/>
              </w:rPr>
              <w:t>օրացուցային</w:t>
            </w:r>
            <w:proofErr w:type="spellEnd"/>
            <w:r w:rsidRPr="005709E7">
              <w:rPr>
                <w:rFonts w:ascii="GHEA Grapalat" w:hAnsi="GHEA Grapalat"/>
              </w:rPr>
              <w:t xml:space="preserve"> </w:t>
            </w:r>
            <w:proofErr w:type="spellStart"/>
            <w:r w:rsidRPr="005709E7">
              <w:rPr>
                <w:rFonts w:ascii="GHEA Grapalat" w:hAnsi="GHEA Grapalat"/>
              </w:rPr>
              <w:t>օր</w:t>
            </w:r>
            <w:proofErr w:type="spellEnd"/>
            <w:r w:rsidRPr="005709E7">
              <w:rPr>
                <w:rFonts w:ascii="GHEA Grapalat" w:hAnsi="GHEA Grapalat"/>
              </w:rPr>
              <w:t xml:space="preserve">: </w:t>
            </w:r>
          </w:p>
          <w:p w14:paraId="439B09A8" w14:textId="77777777" w:rsidR="0053116D" w:rsidRPr="005709E7" w:rsidRDefault="0053116D" w:rsidP="00E748FD">
            <w:pPr>
              <w:pStyle w:val="Heading3"/>
              <w:ind w:left="0"/>
              <w:rPr>
                <w:rFonts w:ascii="GHEA Grapalat" w:hAnsi="GHEA Grapalat"/>
              </w:rPr>
            </w:pPr>
            <w:r w:rsidRPr="005709E7">
              <w:rPr>
                <w:rFonts w:ascii="GHEA Grapalat" w:hAnsi="GHEA Grapalat"/>
              </w:rPr>
              <w:t>զ) «</w:t>
            </w:r>
            <w:proofErr w:type="spellStart"/>
            <w:r w:rsidRPr="005709E7">
              <w:rPr>
                <w:rFonts w:ascii="GHEA Grapalat" w:hAnsi="GHEA Grapalat"/>
              </w:rPr>
              <w:t>Ավարտ</w:t>
            </w:r>
            <w:proofErr w:type="spellEnd"/>
            <w:r w:rsidRPr="005709E7">
              <w:rPr>
                <w:rFonts w:ascii="GHEA Grapalat" w:hAnsi="GHEA Grapalat"/>
              </w:rPr>
              <w:t xml:space="preserve">» </w:t>
            </w:r>
            <w:proofErr w:type="spellStart"/>
            <w:r w:rsidRPr="005709E7">
              <w:rPr>
                <w:rFonts w:ascii="GHEA Grapalat" w:hAnsi="GHEA Grapalat"/>
              </w:rPr>
              <w:t>նշանակում</w:t>
            </w:r>
            <w:proofErr w:type="spellEnd"/>
            <w:r w:rsidRPr="005709E7">
              <w:rPr>
                <w:rFonts w:ascii="GHEA Grapalat" w:hAnsi="GHEA Grapalat"/>
              </w:rPr>
              <w:t xml:space="preserve"> է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օժանդակ</w:t>
            </w:r>
            <w:proofErr w:type="spellEnd"/>
            <w:r w:rsidRPr="005709E7">
              <w:rPr>
                <w:rFonts w:ascii="GHEA Grapalat" w:hAnsi="GHEA Grapalat"/>
              </w:rPr>
              <w:t xml:space="preserve"> </w:t>
            </w:r>
            <w:proofErr w:type="spellStart"/>
            <w:r w:rsidRPr="005709E7">
              <w:rPr>
                <w:rFonts w:ascii="GHEA Grapalat" w:hAnsi="GHEA Grapalat"/>
              </w:rPr>
              <w:t>ծառայությունների</w:t>
            </w:r>
            <w:proofErr w:type="spellEnd"/>
            <w:r w:rsidRPr="005709E7">
              <w:rPr>
                <w:rFonts w:ascii="GHEA Grapalat" w:hAnsi="GHEA Grapalat"/>
              </w:rPr>
              <w:t xml:space="preserve"> </w:t>
            </w:r>
            <w:proofErr w:type="spellStart"/>
            <w:r w:rsidRPr="005709E7">
              <w:rPr>
                <w:rFonts w:ascii="GHEA Grapalat" w:hAnsi="GHEA Grapalat"/>
              </w:rPr>
              <w:t>իրականացումը</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w:t>
            </w:r>
            <w:proofErr w:type="spellStart"/>
            <w:r w:rsidRPr="005709E7">
              <w:rPr>
                <w:rFonts w:ascii="GHEA Grapalat" w:hAnsi="GHEA Grapalat"/>
              </w:rPr>
              <w:t>Պայմանագրում</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պայմանների</w:t>
            </w:r>
            <w:proofErr w:type="spellEnd"/>
            <w:r w:rsidRPr="005709E7">
              <w:rPr>
                <w:rFonts w:ascii="GHEA Grapalat" w:hAnsi="GHEA Grapalat"/>
              </w:rPr>
              <w:t xml:space="preserve">:  </w:t>
            </w:r>
          </w:p>
          <w:p w14:paraId="2DCE39BD" w14:textId="77777777" w:rsidR="0053116D" w:rsidRPr="005709E7" w:rsidRDefault="0053116D" w:rsidP="00E748FD">
            <w:pPr>
              <w:pStyle w:val="Heading3"/>
              <w:ind w:left="0"/>
              <w:rPr>
                <w:rFonts w:ascii="GHEA Grapalat" w:hAnsi="GHEA Grapalat"/>
              </w:rPr>
            </w:pPr>
            <w:r w:rsidRPr="005709E7">
              <w:rPr>
                <w:rFonts w:ascii="GHEA Grapalat" w:hAnsi="GHEA Grapalat"/>
              </w:rPr>
              <w:t xml:space="preserve">(է) «ՊԸՊ» </w:t>
            </w:r>
            <w:proofErr w:type="spellStart"/>
            <w:r w:rsidRPr="005709E7">
              <w:rPr>
                <w:rFonts w:ascii="GHEA Grapalat" w:hAnsi="GHEA Grapalat"/>
              </w:rPr>
              <w:t>նշանակում</w:t>
            </w:r>
            <w:proofErr w:type="spellEnd"/>
            <w:r w:rsidRPr="005709E7">
              <w:rPr>
                <w:rFonts w:ascii="GHEA Grapalat" w:hAnsi="GHEA Grapalat"/>
              </w:rPr>
              <w:t xml:space="preserve"> է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ընդհանուր</w:t>
            </w:r>
            <w:proofErr w:type="spellEnd"/>
            <w:r w:rsidRPr="005709E7">
              <w:rPr>
                <w:rFonts w:ascii="GHEA Grapalat" w:hAnsi="GHEA Grapalat"/>
              </w:rPr>
              <w:t xml:space="preserve"> </w:t>
            </w:r>
            <w:proofErr w:type="spellStart"/>
            <w:r w:rsidRPr="005709E7">
              <w:rPr>
                <w:rFonts w:ascii="GHEA Grapalat" w:hAnsi="GHEA Grapalat"/>
              </w:rPr>
              <w:t>պայմաններ</w:t>
            </w:r>
            <w:proofErr w:type="spellEnd"/>
            <w:r w:rsidRPr="005709E7">
              <w:rPr>
                <w:rFonts w:ascii="GHEA Grapalat" w:hAnsi="GHEA Grapalat"/>
              </w:rPr>
              <w:t>:</w:t>
            </w:r>
          </w:p>
          <w:p w14:paraId="5B89DAFB" w14:textId="77777777" w:rsidR="0053116D" w:rsidRPr="005709E7" w:rsidRDefault="0053116D" w:rsidP="00E748FD">
            <w:pPr>
              <w:pStyle w:val="Heading3"/>
              <w:ind w:left="0"/>
              <w:rPr>
                <w:rFonts w:ascii="GHEA Grapalat" w:hAnsi="GHEA Grapalat"/>
              </w:rPr>
            </w:pPr>
            <w:r w:rsidRPr="005709E7">
              <w:rPr>
                <w:rFonts w:ascii="GHEA Grapalat" w:hAnsi="GHEA Grapalat"/>
              </w:rPr>
              <w:t>(ը) «</w:t>
            </w:r>
            <w:proofErr w:type="spellStart"/>
            <w:r w:rsidRPr="005709E7">
              <w:rPr>
                <w:rFonts w:ascii="GHEA Grapalat" w:hAnsi="GHEA Grapalat"/>
              </w:rPr>
              <w:t>Ապրանքներ</w:t>
            </w:r>
            <w:proofErr w:type="spellEnd"/>
            <w:r w:rsidRPr="005709E7">
              <w:rPr>
                <w:rFonts w:ascii="GHEA Grapalat" w:hAnsi="GHEA Grapalat"/>
              </w:rPr>
              <w:t xml:space="preserve">» </w:t>
            </w:r>
            <w:proofErr w:type="spellStart"/>
            <w:r w:rsidRPr="005709E7">
              <w:rPr>
                <w:rFonts w:ascii="GHEA Grapalat" w:hAnsi="GHEA Grapalat"/>
              </w:rPr>
              <w:t>նշանակում</w:t>
            </w:r>
            <w:proofErr w:type="spellEnd"/>
            <w:r w:rsidRPr="005709E7">
              <w:rPr>
                <w:rFonts w:ascii="GHEA Grapalat" w:hAnsi="GHEA Grapalat"/>
              </w:rPr>
              <w:t xml:space="preserve"> է </w:t>
            </w:r>
            <w:proofErr w:type="spellStart"/>
            <w:r w:rsidRPr="005709E7">
              <w:rPr>
                <w:rFonts w:ascii="GHEA Grapalat" w:hAnsi="GHEA Grapalat"/>
              </w:rPr>
              <w:t>բոլոր</w:t>
            </w:r>
            <w:proofErr w:type="spellEnd"/>
            <w:r w:rsidRPr="005709E7">
              <w:rPr>
                <w:rFonts w:ascii="GHEA Grapalat" w:hAnsi="GHEA Grapalat"/>
              </w:rPr>
              <w:t xml:space="preserve">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սարքավորումները</w:t>
            </w:r>
            <w:proofErr w:type="spellEnd"/>
            <w:r w:rsidRPr="005709E7">
              <w:rPr>
                <w:rFonts w:ascii="GHEA Grapalat" w:hAnsi="GHEA Grapalat"/>
              </w:rPr>
              <w:t xml:space="preserve">, </w:t>
            </w:r>
            <w:proofErr w:type="spellStart"/>
            <w:r w:rsidRPr="005709E7">
              <w:rPr>
                <w:rFonts w:ascii="GHEA Grapalat" w:hAnsi="GHEA Grapalat"/>
              </w:rPr>
              <w:t>միջոցները</w:t>
            </w:r>
            <w:proofErr w:type="spellEnd"/>
            <w:r w:rsidRPr="005709E7">
              <w:rPr>
                <w:rFonts w:ascii="GHEA Grapalat" w:hAnsi="GHEA Grapalat"/>
              </w:rPr>
              <w:t xml:space="preserve"> և/</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նյութերը</w:t>
            </w:r>
            <w:proofErr w:type="spellEnd"/>
            <w:r w:rsidRPr="005709E7">
              <w:rPr>
                <w:rFonts w:ascii="GHEA Grapalat" w:hAnsi="GHEA Grapalat"/>
              </w:rPr>
              <w:t xml:space="preserve">, </w:t>
            </w:r>
            <w:proofErr w:type="spellStart"/>
            <w:r w:rsidRPr="005709E7">
              <w:rPr>
                <w:rFonts w:ascii="GHEA Grapalat" w:hAnsi="GHEA Grapalat"/>
              </w:rPr>
              <w:t>որոնք</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Մատակարարը</w:t>
            </w:r>
            <w:proofErr w:type="spellEnd"/>
            <w:r w:rsidRPr="005709E7">
              <w:rPr>
                <w:rFonts w:ascii="GHEA Grapalat" w:hAnsi="GHEA Grapalat"/>
              </w:rPr>
              <w:t xml:space="preserve"> </w:t>
            </w:r>
            <w:proofErr w:type="spellStart"/>
            <w:r w:rsidRPr="005709E7">
              <w:rPr>
                <w:rFonts w:ascii="GHEA Grapalat" w:hAnsi="GHEA Grapalat"/>
              </w:rPr>
              <w:t>պարտավոր</w:t>
            </w:r>
            <w:proofErr w:type="spellEnd"/>
            <w:r w:rsidRPr="005709E7">
              <w:rPr>
                <w:rFonts w:ascii="GHEA Grapalat" w:hAnsi="GHEA Grapalat"/>
              </w:rPr>
              <w:t xml:space="preserve"> է </w:t>
            </w:r>
            <w:proofErr w:type="spellStart"/>
            <w:r w:rsidRPr="005709E7">
              <w:rPr>
                <w:rFonts w:ascii="GHEA Grapalat" w:hAnsi="GHEA Grapalat"/>
              </w:rPr>
              <w:t>մատակարարել</w:t>
            </w:r>
            <w:proofErr w:type="spellEnd"/>
            <w:r w:rsidRPr="005709E7">
              <w:rPr>
                <w:rFonts w:ascii="GHEA Grapalat" w:hAnsi="GHEA Grapalat"/>
              </w:rPr>
              <w:t xml:space="preserve"> </w:t>
            </w:r>
            <w:proofErr w:type="spellStart"/>
            <w:r w:rsidRPr="005709E7">
              <w:rPr>
                <w:rFonts w:ascii="GHEA Grapalat" w:hAnsi="GHEA Grapalat"/>
              </w:rPr>
              <w:t>Գնորդին</w:t>
            </w:r>
            <w:proofErr w:type="spellEnd"/>
            <w:r w:rsidRPr="005709E7">
              <w:rPr>
                <w:rFonts w:ascii="GHEA Grapalat" w:hAnsi="GHEA Grapalat"/>
              </w:rPr>
              <w:t>:</w:t>
            </w:r>
          </w:p>
          <w:p w14:paraId="52A2A86C" w14:textId="77777777" w:rsidR="0053116D" w:rsidRPr="005709E7" w:rsidRDefault="0053116D" w:rsidP="00E748FD">
            <w:pPr>
              <w:pStyle w:val="Heading3"/>
              <w:ind w:left="0"/>
              <w:rPr>
                <w:rFonts w:ascii="GHEA Grapalat" w:hAnsi="GHEA Grapalat"/>
              </w:rPr>
            </w:pPr>
            <w:r w:rsidRPr="005709E7">
              <w:rPr>
                <w:rFonts w:ascii="GHEA Grapalat" w:hAnsi="GHEA Grapalat"/>
              </w:rPr>
              <w:lastRenderedPageBreak/>
              <w:t>(թ)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երկիր</w:t>
            </w:r>
            <w:proofErr w:type="spellEnd"/>
            <w:r w:rsidRPr="005709E7">
              <w:rPr>
                <w:rFonts w:ascii="GHEA Grapalat" w:hAnsi="GHEA Grapalat"/>
              </w:rPr>
              <w:t xml:space="preserve">» </w:t>
            </w:r>
            <w:proofErr w:type="spellStart"/>
            <w:r w:rsidRPr="005709E7">
              <w:rPr>
                <w:rFonts w:ascii="GHEA Grapalat" w:hAnsi="GHEA Grapalat"/>
              </w:rPr>
              <w:t>նշանակում</w:t>
            </w:r>
            <w:proofErr w:type="spellEnd"/>
            <w:r w:rsidRPr="005709E7">
              <w:rPr>
                <w:rFonts w:ascii="GHEA Grapalat" w:hAnsi="GHEA Grapalat"/>
              </w:rPr>
              <w:t xml:space="preserve"> է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երկիրը</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հատկորոշված</w:t>
            </w:r>
            <w:proofErr w:type="spellEnd"/>
            <w:r w:rsidRPr="005709E7">
              <w:rPr>
                <w:rFonts w:ascii="GHEA Grapalat" w:hAnsi="GHEA Grapalat"/>
              </w:rPr>
              <w:t xml:space="preserve"> է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հատուկ</w:t>
            </w:r>
            <w:proofErr w:type="spellEnd"/>
            <w:r w:rsidRPr="005709E7">
              <w:rPr>
                <w:rFonts w:ascii="GHEA Grapalat" w:hAnsi="GHEA Grapalat"/>
              </w:rPr>
              <w:t xml:space="preserve"> </w:t>
            </w:r>
            <w:proofErr w:type="spellStart"/>
            <w:r w:rsidRPr="005709E7">
              <w:rPr>
                <w:rFonts w:ascii="GHEA Grapalat" w:hAnsi="GHEA Grapalat"/>
              </w:rPr>
              <w:t>պայմաններով</w:t>
            </w:r>
            <w:proofErr w:type="spellEnd"/>
            <w:r w:rsidRPr="005709E7">
              <w:rPr>
                <w:rFonts w:ascii="GHEA Grapalat" w:hAnsi="GHEA Grapalat"/>
              </w:rPr>
              <w:t xml:space="preserve"> (ՊՀՊ):</w:t>
            </w:r>
          </w:p>
          <w:p w14:paraId="45241DE3" w14:textId="77777777" w:rsidR="0053116D" w:rsidRPr="005709E7" w:rsidRDefault="0053116D" w:rsidP="00E748FD">
            <w:pPr>
              <w:pStyle w:val="Heading3"/>
              <w:spacing w:after="180"/>
              <w:ind w:left="0"/>
              <w:rPr>
                <w:rFonts w:ascii="GHEA Grapalat" w:hAnsi="GHEA Grapalat"/>
              </w:rPr>
            </w:pPr>
            <w:r w:rsidRPr="005709E7">
              <w:rPr>
                <w:rFonts w:ascii="GHEA Grapalat" w:hAnsi="GHEA Grapalat"/>
              </w:rPr>
              <w:t xml:space="preserve"> (ժ) «</w:t>
            </w:r>
            <w:proofErr w:type="spellStart"/>
            <w:r w:rsidRPr="005709E7">
              <w:rPr>
                <w:rFonts w:ascii="GHEA Grapalat" w:hAnsi="GHEA Grapalat"/>
              </w:rPr>
              <w:t>Գնորդ</w:t>
            </w:r>
            <w:proofErr w:type="spellEnd"/>
            <w:r w:rsidRPr="005709E7">
              <w:rPr>
                <w:rFonts w:ascii="GHEA Grapalat" w:hAnsi="GHEA Grapalat"/>
              </w:rPr>
              <w:t xml:space="preserve">» </w:t>
            </w:r>
            <w:proofErr w:type="spellStart"/>
            <w:r w:rsidRPr="005709E7">
              <w:rPr>
                <w:rFonts w:ascii="GHEA Grapalat" w:hAnsi="GHEA Grapalat"/>
              </w:rPr>
              <w:t>նշանակում</w:t>
            </w:r>
            <w:proofErr w:type="spellEnd"/>
            <w:r w:rsidRPr="005709E7">
              <w:rPr>
                <w:rFonts w:ascii="GHEA Grapalat" w:hAnsi="GHEA Grapalat"/>
              </w:rPr>
              <w:t xml:space="preserve"> է </w:t>
            </w:r>
            <w:proofErr w:type="spellStart"/>
            <w:r w:rsidRPr="005709E7">
              <w:rPr>
                <w:rFonts w:ascii="GHEA Grapalat" w:hAnsi="GHEA Grapalat"/>
              </w:rPr>
              <w:t>Ապրանքներ</w:t>
            </w:r>
            <w:proofErr w:type="spellEnd"/>
            <w:r w:rsidRPr="005709E7">
              <w:rPr>
                <w:rFonts w:ascii="GHEA Grapalat" w:hAnsi="GHEA Grapalat"/>
              </w:rPr>
              <w:t xml:space="preserve"> և </w:t>
            </w:r>
            <w:proofErr w:type="spellStart"/>
            <w:r w:rsidRPr="005709E7">
              <w:rPr>
                <w:rFonts w:ascii="GHEA Grapalat" w:hAnsi="GHEA Grapalat"/>
              </w:rPr>
              <w:t>օժանդակ</w:t>
            </w:r>
            <w:proofErr w:type="spellEnd"/>
            <w:r w:rsidRPr="005709E7">
              <w:rPr>
                <w:rFonts w:ascii="GHEA Grapalat" w:hAnsi="GHEA Grapalat"/>
              </w:rPr>
              <w:t xml:space="preserve"> </w:t>
            </w:r>
            <w:proofErr w:type="spellStart"/>
            <w:r w:rsidRPr="005709E7">
              <w:rPr>
                <w:rFonts w:ascii="GHEA Grapalat" w:hAnsi="GHEA Grapalat"/>
              </w:rPr>
              <w:t>ծառայություններ</w:t>
            </w:r>
            <w:proofErr w:type="spellEnd"/>
            <w:r w:rsidRPr="005709E7">
              <w:rPr>
                <w:rFonts w:ascii="GHEA Grapalat" w:hAnsi="GHEA Grapalat"/>
              </w:rPr>
              <w:t xml:space="preserve"> </w:t>
            </w:r>
            <w:proofErr w:type="spellStart"/>
            <w:r w:rsidRPr="005709E7">
              <w:rPr>
                <w:rFonts w:ascii="GHEA Grapalat" w:hAnsi="GHEA Grapalat"/>
              </w:rPr>
              <w:t>ձեռք</w:t>
            </w:r>
            <w:proofErr w:type="spellEnd"/>
            <w:r w:rsidRPr="005709E7">
              <w:rPr>
                <w:rFonts w:ascii="GHEA Grapalat" w:hAnsi="GHEA Grapalat"/>
              </w:rPr>
              <w:t xml:space="preserve"> </w:t>
            </w:r>
            <w:proofErr w:type="spellStart"/>
            <w:r w:rsidRPr="005709E7">
              <w:rPr>
                <w:rFonts w:ascii="GHEA Grapalat" w:hAnsi="GHEA Grapalat"/>
              </w:rPr>
              <w:t>բերող</w:t>
            </w:r>
            <w:proofErr w:type="spellEnd"/>
            <w:r w:rsidRPr="005709E7">
              <w:rPr>
                <w:rFonts w:ascii="GHEA Grapalat" w:hAnsi="GHEA Grapalat"/>
              </w:rPr>
              <w:t xml:space="preserve"> </w:t>
            </w:r>
            <w:proofErr w:type="spellStart"/>
            <w:r w:rsidRPr="005709E7">
              <w:rPr>
                <w:rFonts w:ascii="GHEA Grapalat" w:hAnsi="GHEA Grapalat"/>
              </w:rPr>
              <w:t>կազմակերպություն</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ՊՀՊ-ի:</w:t>
            </w:r>
          </w:p>
          <w:p w14:paraId="159B6176" w14:textId="77777777" w:rsidR="0053116D" w:rsidRPr="005709E7" w:rsidRDefault="0053116D" w:rsidP="00E748FD">
            <w:pPr>
              <w:pStyle w:val="Heading3"/>
              <w:spacing w:after="180"/>
              <w:ind w:left="0"/>
              <w:rPr>
                <w:rFonts w:ascii="GHEA Grapalat" w:hAnsi="GHEA Grapalat"/>
              </w:rPr>
            </w:pPr>
            <w:r w:rsidRPr="005709E7">
              <w:rPr>
                <w:rFonts w:ascii="GHEA Grapalat" w:hAnsi="GHEA Grapalat"/>
              </w:rPr>
              <w:t>(ի) «</w:t>
            </w:r>
            <w:proofErr w:type="spellStart"/>
            <w:r w:rsidRPr="005709E7">
              <w:rPr>
                <w:rFonts w:ascii="GHEA Grapalat" w:hAnsi="GHEA Grapalat"/>
              </w:rPr>
              <w:t>Հարակից</w:t>
            </w:r>
            <w:proofErr w:type="spellEnd"/>
            <w:r w:rsidRPr="005709E7">
              <w:rPr>
                <w:rFonts w:ascii="GHEA Grapalat" w:hAnsi="GHEA Grapalat"/>
              </w:rPr>
              <w:t xml:space="preserve"> </w:t>
            </w:r>
            <w:proofErr w:type="spellStart"/>
            <w:r w:rsidRPr="005709E7">
              <w:rPr>
                <w:rFonts w:ascii="GHEA Grapalat" w:hAnsi="GHEA Grapalat"/>
              </w:rPr>
              <w:t>ծառայություններ</w:t>
            </w:r>
            <w:proofErr w:type="spellEnd"/>
            <w:r w:rsidRPr="005709E7">
              <w:rPr>
                <w:rFonts w:ascii="GHEA Grapalat" w:hAnsi="GHEA Grapalat"/>
              </w:rPr>
              <w:t xml:space="preserve">» </w:t>
            </w:r>
            <w:proofErr w:type="spellStart"/>
            <w:r w:rsidRPr="005709E7">
              <w:rPr>
                <w:rFonts w:ascii="GHEA Grapalat" w:hAnsi="GHEA Grapalat"/>
              </w:rPr>
              <w:t>նշանակում</w:t>
            </w:r>
            <w:proofErr w:type="spellEnd"/>
            <w:r w:rsidRPr="005709E7">
              <w:rPr>
                <w:rFonts w:ascii="GHEA Grapalat" w:hAnsi="GHEA Grapalat"/>
              </w:rPr>
              <w:t xml:space="preserve"> է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ծառայությունները</w:t>
            </w:r>
            <w:proofErr w:type="spellEnd"/>
            <w:r w:rsidRPr="005709E7">
              <w:rPr>
                <w:rFonts w:ascii="GHEA Grapalat" w:hAnsi="GHEA Grapalat"/>
              </w:rPr>
              <w:t xml:space="preserve">, </w:t>
            </w:r>
            <w:proofErr w:type="spellStart"/>
            <w:r w:rsidRPr="005709E7">
              <w:rPr>
                <w:rFonts w:ascii="GHEA Grapalat" w:hAnsi="GHEA Grapalat"/>
              </w:rPr>
              <w:t>որոնք</w:t>
            </w:r>
            <w:proofErr w:type="spellEnd"/>
            <w:r w:rsidRPr="005709E7">
              <w:rPr>
                <w:rFonts w:ascii="GHEA Grapalat" w:hAnsi="GHEA Grapalat"/>
              </w:rPr>
              <w:t xml:space="preserve"> </w:t>
            </w:r>
            <w:proofErr w:type="spellStart"/>
            <w:r w:rsidRPr="005709E7">
              <w:rPr>
                <w:rFonts w:ascii="GHEA Grapalat" w:hAnsi="GHEA Grapalat"/>
              </w:rPr>
              <w:t>կապված</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այնպիսի</w:t>
            </w:r>
            <w:proofErr w:type="spellEnd"/>
            <w:r w:rsidRPr="005709E7">
              <w:rPr>
                <w:rFonts w:ascii="GHEA Grapalat" w:hAnsi="GHEA Grapalat"/>
              </w:rPr>
              <w:t xml:space="preserve"> </w:t>
            </w:r>
            <w:proofErr w:type="spellStart"/>
            <w:r w:rsidRPr="005709E7">
              <w:rPr>
                <w:rFonts w:ascii="GHEA Grapalat" w:hAnsi="GHEA Grapalat"/>
              </w:rPr>
              <w:t>ծառայությունների</w:t>
            </w:r>
            <w:proofErr w:type="spellEnd"/>
            <w:r w:rsidRPr="005709E7">
              <w:rPr>
                <w:rFonts w:ascii="GHEA Grapalat" w:hAnsi="GHEA Grapalat"/>
              </w:rPr>
              <w:t xml:space="preserve"> </w:t>
            </w:r>
            <w:proofErr w:type="spellStart"/>
            <w:r w:rsidRPr="005709E7">
              <w:rPr>
                <w:rFonts w:ascii="GHEA Grapalat" w:hAnsi="GHEA Grapalat"/>
              </w:rPr>
              <w:t>մատակարարման</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ինչպիսք</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ապահովագրությունը</w:t>
            </w:r>
            <w:proofErr w:type="spellEnd"/>
            <w:r w:rsidRPr="005709E7">
              <w:rPr>
                <w:rFonts w:ascii="GHEA Grapalat" w:hAnsi="GHEA Grapalat"/>
              </w:rPr>
              <w:t xml:space="preserve">, </w:t>
            </w:r>
            <w:proofErr w:type="spellStart"/>
            <w:r w:rsidRPr="005709E7">
              <w:rPr>
                <w:rFonts w:ascii="GHEA Grapalat" w:hAnsi="GHEA Grapalat"/>
              </w:rPr>
              <w:t>տեղադրումը</w:t>
            </w:r>
            <w:proofErr w:type="spellEnd"/>
            <w:r w:rsidRPr="005709E7">
              <w:rPr>
                <w:rFonts w:ascii="GHEA Grapalat" w:hAnsi="GHEA Grapalat"/>
              </w:rPr>
              <w:t>/</w:t>
            </w:r>
            <w:proofErr w:type="spellStart"/>
            <w:r w:rsidRPr="005709E7">
              <w:rPr>
                <w:rFonts w:ascii="GHEA Grapalat" w:hAnsi="GHEA Grapalat"/>
              </w:rPr>
              <w:t>ներդնումը</w:t>
            </w:r>
            <w:proofErr w:type="spellEnd"/>
            <w:r w:rsidRPr="005709E7">
              <w:rPr>
                <w:rFonts w:ascii="GHEA Grapalat" w:hAnsi="GHEA Grapalat"/>
              </w:rPr>
              <w:t xml:space="preserve">, </w:t>
            </w:r>
            <w:proofErr w:type="spellStart"/>
            <w:r w:rsidRPr="005709E7">
              <w:rPr>
                <w:rFonts w:ascii="GHEA Grapalat" w:hAnsi="GHEA Grapalat"/>
              </w:rPr>
              <w:t>ուսուցումը</w:t>
            </w:r>
            <w:proofErr w:type="spellEnd"/>
            <w:r w:rsidRPr="005709E7">
              <w:rPr>
                <w:rFonts w:ascii="GHEA Grapalat" w:hAnsi="GHEA Grapalat"/>
              </w:rPr>
              <w:t xml:space="preserve"> և </w:t>
            </w:r>
            <w:proofErr w:type="spellStart"/>
            <w:r w:rsidRPr="005709E7">
              <w:rPr>
                <w:rFonts w:ascii="GHEA Grapalat" w:hAnsi="GHEA Grapalat"/>
              </w:rPr>
              <w:t>նախնական</w:t>
            </w:r>
            <w:proofErr w:type="spellEnd"/>
            <w:r w:rsidRPr="005709E7">
              <w:rPr>
                <w:rFonts w:ascii="GHEA Grapalat" w:hAnsi="GHEA Grapalat"/>
              </w:rPr>
              <w:t xml:space="preserve"> </w:t>
            </w:r>
            <w:proofErr w:type="spellStart"/>
            <w:r w:rsidRPr="005709E7">
              <w:rPr>
                <w:rFonts w:ascii="GHEA Grapalat" w:hAnsi="GHEA Grapalat"/>
              </w:rPr>
              <w:t>սպասարկումը</w:t>
            </w:r>
            <w:proofErr w:type="spellEnd"/>
            <w:r w:rsidRPr="005709E7">
              <w:rPr>
                <w:rFonts w:ascii="GHEA Grapalat" w:hAnsi="GHEA Grapalat"/>
              </w:rPr>
              <w:t xml:space="preserve">, </w:t>
            </w:r>
            <w:proofErr w:type="spellStart"/>
            <w:r w:rsidRPr="005709E7">
              <w:rPr>
                <w:rFonts w:ascii="GHEA Grapalat" w:hAnsi="GHEA Grapalat"/>
              </w:rPr>
              <w:t>ինչպես</w:t>
            </w:r>
            <w:proofErr w:type="spellEnd"/>
            <w:r w:rsidRPr="005709E7">
              <w:rPr>
                <w:rFonts w:ascii="GHEA Grapalat" w:hAnsi="GHEA Grapalat"/>
              </w:rPr>
              <w:t xml:space="preserve"> </w:t>
            </w:r>
            <w:proofErr w:type="spellStart"/>
            <w:r w:rsidRPr="005709E7">
              <w:rPr>
                <w:rFonts w:ascii="GHEA Grapalat" w:hAnsi="GHEA Grapalat"/>
              </w:rPr>
              <w:t>նաև</w:t>
            </w:r>
            <w:proofErr w:type="spellEnd"/>
            <w:r w:rsidRPr="005709E7">
              <w:rPr>
                <w:rFonts w:ascii="GHEA Grapalat" w:hAnsi="GHEA Grapalat"/>
              </w:rPr>
              <w:t xml:space="preserve"> </w:t>
            </w:r>
            <w:proofErr w:type="spellStart"/>
            <w:r w:rsidRPr="005709E7">
              <w:rPr>
                <w:rFonts w:ascii="GHEA Grapalat" w:hAnsi="GHEA Grapalat"/>
              </w:rPr>
              <w:t>Պայմանագրով</w:t>
            </w:r>
            <w:proofErr w:type="spellEnd"/>
            <w:r w:rsidRPr="005709E7">
              <w:rPr>
                <w:rFonts w:ascii="GHEA Grapalat" w:hAnsi="GHEA Grapalat"/>
              </w:rPr>
              <w:t xml:space="preserve"> </w:t>
            </w:r>
            <w:proofErr w:type="spellStart"/>
            <w:r w:rsidRPr="005709E7">
              <w:rPr>
                <w:rFonts w:ascii="GHEA Grapalat" w:hAnsi="GHEA Grapalat"/>
              </w:rPr>
              <w:t>ամրագրված</w:t>
            </w:r>
            <w:proofErr w:type="spellEnd"/>
            <w:r w:rsidRPr="005709E7">
              <w:rPr>
                <w:rFonts w:ascii="GHEA Grapalat" w:hAnsi="GHEA Grapalat"/>
              </w:rPr>
              <w:t xml:space="preserve">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նմանօրինակ</w:t>
            </w:r>
            <w:proofErr w:type="spellEnd"/>
            <w:r w:rsidRPr="005709E7">
              <w:rPr>
                <w:rFonts w:ascii="GHEA Grapalat" w:hAnsi="GHEA Grapalat"/>
              </w:rPr>
              <w:t xml:space="preserve"> </w:t>
            </w:r>
            <w:proofErr w:type="spellStart"/>
            <w:r w:rsidRPr="005709E7">
              <w:rPr>
                <w:rFonts w:ascii="GHEA Grapalat" w:hAnsi="GHEA Grapalat"/>
              </w:rPr>
              <w:t>պարտավորությունները</w:t>
            </w:r>
            <w:proofErr w:type="spellEnd"/>
            <w:r w:rsidRPr="005709E7">
              <w:rPr>
                <w:rFonts w:ascii="GHEA Grapalat" w:hAnsi="GHEA Grapalat"/>
              </w:rPr>
              <w:t>:</w:t>
            </w:r>
          </w:p>
          <w:p w14:paraId="04F6B719" w14:textId="77777777" w:rsidR="0053116D" w:rsidRPr="005709E7" w:rsidRDefault="0053116D" w:rsidP="00E748FD">
            <w:pPr>
              <w:pStyle w:val="Heading3"/>
              <w:ind w:left="0"/>
              <w:rPr>
                <w:rFonts w:ascii="GHEA Grapalat" w:hAnsi="GHEA Grapalat"/>
              </w:rPr>
            </w:pPr>
            <w:r w:rsidRPr="005709E7">
              <w:rPr>
                <w:rFonts w:ascii="GHEA Grapalat" w:hAnsi="GHEA Grapalat"/>
              </w:rPr>
              <w:t xml:space="preserve">(լ) «ՊՀՊ» </w:t>
            </w:r>
            <w:proofErr w:type="spellStart"/>
            <w:r w:rsidRPr="005709E7">
              <w:rPr>
                <w:rFonts w:ascii="GHEA Grapalat" w:hAnsi="GHEA Grapalat"/>
              </w:rPr>
              <w:t>նշանակում</w:t>
            </w:r>
            <w:proofErr w:type="spellEnd"/>
            <w:r w:rsidRPr="005709E7">
              <w:rPr>
                <w:rFonts w:ascii="GHEA Grapalat" w:hAnsi="GHEA Grapalat"/>
              </w:rPr>
              <w:t xml:space="preserve"> է </w:t>
            </w:r>
            <w:proofErr w:type="spellStart"/>
            <w:r w:rsidRPr="005709E7">
              <w:rPr>
                <w:rFonts w:ascii="GHEA Grapalat" w:hAnsi="GHEA Grapalat"/>
              </w:rPr>
              <w:t>Պայմանգրի</w:t>
            </w:r>
            <w:proofErr w:type="spellEnd"/>
            <w:r w:rsidRPr="005709E7">
              <w:rPr>
                <w:rFonts w:ascii="GHEA Grapalat" w:hAnsi="GHEA Grapalat"/>
              </w:rPr>
              <w:t xml:space="preserve"> </w:t>
            </w:r>
            <w:proofErr w:type="spellStart"/>
            <w:r w:rsidRPr="005709E7">
              <w:rPr>
                <w:rFonts w:ascii="GHEA Grapalat" w:hAnsi="GHEA Grapalat"/>
              </w:rPr>
              <w:t>Հատուկ</w:t>
            </w:r>
            <w:proofErr w:type="spellEnd"/>
            <w:r w:rsidRPr="005709E7">
              <w:rPr>
                <w:rFonts w:ascii="GHEA Grapalat" w:hAnsi="GHEA Grapalat"/>
              </w:rPr>
              <w:t xml:space="preserve"> </w:t>
            </w:r>
            <w:proofErr w:type="spellStart"/>
            <w:r w:rsidRPr="005709E7">
              <w:rPr>
                <w:rFonts w:ascii="GHEA Grapalat" w:hAnsi="GHEA Grapalat"/>
              </w:rPr>
              <w:t>Պայմաններ</w:t>
            </w:r>
            <w:proofErr w:type="spellEnd"/>
            <w:r w:rsidRPr="005709E7">
              <w:rPr>
                <w:rFonts w:ascii="GHEA Grapalat" w:hAnsi="GHEA Grapalat"/>
              </w:rPr>
              <w:t>:</w:t>
            </w:r>
          </w:p>
          <w:p w14:paraId="07DAFBA6" w14:textId="77777777" w:rsidR="0053116D" w:rsidRPr="005709E7" w:rsidRDefault="0053116D" w:rsidP="00E748FD">
            <w:pPr>
              <w:pStyle w:val="Heading3"/>
              <w:ind w:left="0"/>
              <w:rPr>
                <w:rFonts w:ascii="GHEA Grapalat" w:hAnsi="GHEA Grapalat"/>
              </w:rPr>
            </w:pPr>
            <w:r w:rsidRPr="005709E7">
              <w:rPr>
                <w:rFonts w:ascii="GHEA Grapalat" w:hAnsi="GHEA Grapalat"/>
              </w:rPr>
              <w:t>(խ) «</w:t>
            </w:r>
            <w:proofErr w:type="spellStart"/>
            <w:r w:rsidRPr="005709E7">
              <w:rPr>
                <w:rFonts w:ascii="GHEA Grapalat" w:hAnsi="GHEA Grapalat"/>
              </w:rPr>
              <w:t>Ենթակապալառու</w:t>
            </w:r>
            <w:proofErr w:type="spellEnd"/>
            <w:r w:rsidRPr="005709E7">
              <w:rPr>
                <w:rFonts w:ascii="GHEA Grapalat" w:hAnsi="GHEA Grapalat"/>
              </w:rPr>
              <w:t xml:space="preserve">» </w:t>
            </w:r>
            <w:proofErr w:type="spellStart"/>
            <w:r w:rsidRPr="005709E7">
              <w:rPr>
                <w:rFonts w:ascii="GHEA Grapalat" w:hAnsi="GHEA Grapalat"/>
              </w:rPr>
              <w:t>նշանակում</w:t>
            </w:r>
            <w:proofErr w:type="spellEnd"/>
            <w:r w:rsidRPr="005709E7">
              <w:rPr>
                <w:rFonts w:ascii="GHEA Grapalat" w:hAnsi="GHEA Grapalat"/>
              </w:rPr>
              <w:t xml:space="preserve"> է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անձ</w:t>
            </w:r>
            <w:proofErr w:type="spellEnd"/>
            <w:r w:rsidRPr="005709E7">
              <w:rPr>
                <w:rFonts w:ascii="GHEA Grapalat" w:hAnsi="GHEA Grapalat"/>
              </w:rPr>
              <w:t xml:space="preserve">, </w:t>
            </w:r>
            <w:proofErr w:type="spellStart"/>
            <w:r w:rsidRPr="005709E7">
              <w:rPr>
                <w:rFonts w:ascii="GHEA Grapalat" w:hAnsi="GHEA Grapalat"/>
              </w:rPr>
              <w:t>անհատ</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պետական</w:t>
            </w:r>
            <w:proofErr w:type="spellEnd"/>
            <w:r w:rsidRPr="005709E7">
              <w:rPr>
                <w:rFonts w:ascii="GHEA Grapalat" w:hAnsi="GHEA Grapalat"/>
              </w:rPr>
              <w:t xml:space="preserve"> </w:t>
            </w:r>
            <w:proofErr w:type="spellStart"/>
            <w:r w:rsidRPr="005709E7">
              <w:rPr>
                <w:rFonts w:ascii="GHEA Grapalat" w:hAnsi="GHEA Grapalat"/>
              </w:rPr>
              <w:t>ձեռնարկություն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դրանց</w:t>
            </w:r>
            <w:proofErr w:type="spellEnd"/>
            <w:r w:rsidRPr="005709E7">
              <w:rPr>
                <w:rFonts w:ascii="GHEA Grapalat" w:hAnsi="GHEA Grapalat"/>
              </w:rPr>
              <w:t xml:space="preserve"> </w:t>
            </w:r>
            <w:proofErr w:type="spellStart"/>
            <w:r w:rsidRPr="005709E7">
              <w:rPr>
                <w:rFonts w:ascii="GHEA Grapalat" w:hAnsi="GHEA Grapalat"/>
              </w:rPr>
              <w:t>համակցությունը</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ընտրվում</w:t>
            </w:r>
            <w:proofErr w:type="spellEnd"/>
            <w:r w:rsidRPr="005709E7">
              <w:rPr>
                <w:rFonts w:ascii="GHEA Grapalat" w:hAnsi="GHEA Grapalat"/>
              </w:rPr>
              <w:t xml:space="preserve"> է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ենթակապալի</w:t>
            </w:r>
            <w:proofErr w:type="spellEnd"/>
            <w:r w:rsidRPr="005709E7">
              <w:rPr>
                <w:rFonts w:ascii="GHEA Grapalat" w:hAnsi="GHEA Grapalat"/>
              </w:rPr>
              <w:t xml:space="preserve"> </w:t>
            </w:r>
            <w:proofErr w:type="spellStart"/>
            <w:r w:rsidRPr="005709E7">
              <w:rPr>
                <w:rFonts w:ascii="GHEA Grapalat" w:hAnsi="GHEA Grapalat"/>
              </w:rPr>
              <w:t>պայմանագրով</w:t>
            </w:r>
            <w:proofErr w:type="spellEnd"/>
            <w:r w:rsidRPr="005709E7">
              <w:rPr>
                <w:rFonts w:ascii="GHEA Grapalat" w:hAnsi="GHEA Grapalat"/>
              </w:rPr>
              <w:t xml:space="preserve"> </w:t>
            </w:r>
            <w:proofErr w:type="spellStart"/>
            <w:r w:rsidRPr="005709E7">
              <w:rPr>
                <w:rFonts w:ascii="GHEA Grapalat" w:hAnsi="GHEA Grapalat"/>
              </w:rPr>
              <w:t>ստանձնելով</w:t>
            </w:r>
            <w:proofErr w:type="spellEnd"/>
            <w:r w:rsidRPr="005709E7">
              <w:rPr>
                <w:rFonts w:ascii="GHEA Grapalat" w:hAnsi="GHEA Grapalat"/>
              </w:rPr>
              <w:t xml:space="preserve"> </w:t>
            </w:r>
            <w:proofErr w:type="spellStart"/>
            <w:r w:rsidRPr="005709E7">
              <w:rPr>
                <w:rFonts w:ascii="GHEA Grapalat" w:hAnsi="GHEA Grapalat"/>
              </w:rPr>
              <w:t>Հարակից</w:t>
            </w:r>
            <w:proofErr w:type="spellEnd"/>
            <w:r w:rsidRPr="005709E7">
              <w:rPr>
                <w:rFonts w:ascii="GHEA Grapalat" w:hAnsi="GHEA Grapalat"/>
              </w:rPr>
              <w:t xml:space="preserve"> </w:t>
            </w:r>
            <w:proofErr w:type="spellStart"/>
            <w:r w:rsidRPr="005709E7">
              <w:rPr>
                <w:rFonts w:ascii="GHEA Grapalat" w:hAnsi="GHEA Grapalat"/>
              </w:rPr>
              <w:t>ծառայությունների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մասի</w:t>
            </w:r>
            <w:proofErr w:type="spellEnd"/>
            <w:r w:rsidRPr="005709E7">
              <w:rPr>
                <w:rFonts w:ascii="GHEA Grapalat" w:hAnsi="GHEA Grapalat"/>
              </w:rPr>
              <w:t xml:space="preserve"> </w:t>
            </w:r>
            <w:proofErr w:type="spellStart"/>
            <w:r w:rsidRPr="005709E7">
              <w:rPr>
                <w:rFonts w:ascii="GHEA Grapalat" w:hAnsi="GHEA Grapalat"/>
              </w:rPr>
              <w:t>մատակարարումը</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իրականացումը</w:t>
            </w:r>
            <w:proofErr w:type="spellEnd"/>
            <w:r w:rsidRPr="005709E7">
              <w:rPr>
                <w:rFonts w:ascii="GHEA Grapalat" w:hAnsi="GHEA Grapalat"/>
              </w:rPr>
              <w:t xml:space="preserve">: </w:t>
            </w:r>
          </w:p>
          <w:p w14:paraId="76F4C04E" w14:textId="77777777" w:rsidR="0053116D" w:rsidRPr="005709E7" w:rsidRDefault="0053116D" w:rsidP="00E748FD">
            <w:pPr>
              <w:pStyle w:val="Heading3"/>
              <w:ind w:left="0"/>
              <w:rPr>
                <w:rFonts w:ascii="GHEA Grapalat" w:hAnsi="GHEA Grapalat"/>
                <w:spacing w:val="-4"/>
              </w:rPr>
            </w:pPr>
            <w:r w:rsidRPr="005709E7">
              <w:rPr>
                <w:rFonts w:ascii="GHEA Grapalat" w:hAnsi="GHEA Grapalat"/>
                <w:spacing w:val="-4"/>
              </w:rPr>
              <w:t>(ծ) «</w:t>
            </w:r>
            <w:proofErr w:type="spellStart"/>
            <w:r w:rsidRPr="005709E7">
              <w:rPr>
                <w:rFonts w:ascii="GHEA Grapalat" w:hAnsi="GHEA Grapalat"/>
                <w:spacing w:val="-4"/>
              </w:rPr>
              <w:t>Մատակարար</w:t>
            </w:r>
            <w:proofErr w:type="spellEnd"/>
            <w:r w:rsidRPr="005709E7">
              <w:rPr>
                <w:rFonts w:ascii="GHEA Grapalat" w:hAnsi="GHEA Grapalat"/>
                <w:spacing w:val="-4"/>
              </w:rPr>
              <w:t xml:space="preserve">» </w:t>
            </w:r>
            <w:proofErr w:type="spellStart"/>
            <w:r w:rsidRPr="005709E7">
              <w:rPr>
                <w:rFonts w:ascii="GHEA Grapalat" w:hAnsi="GHEA Grapalat"/>
              </w:rPr>
              <w:t>նշանակում</w:t>
            </w:r>
            <w:proofErr w:type="spellEnd"/>
            <w:r w:rsidRPr="005709E7">
              <w:rPr>
                <w:rFonts w:ascii="GHEA Grapalat" w:hAnsi="GHEA Grapalat"/>
              </w:rPr>
              <w:t xml:space="preserve"> է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անձ</w:t>
            </w:r>
            <w:proofErr w:type="spellEnd"/>
            <w:r w:rsidRPr="005709E7">
              <w:rPr>
                <w:rFonts w:ascii="GHEA Grapalat" w:hAnsi="GHEA Grapalat"/>
              </w:rPr>
              <w:t xml:space="preserve">, </w:t>
            </w:r>
            <w:proofErr w:type="spellStart"/>
            <w:r w:rsidRPr="005709E7">
              <w:rPr>
                <w:rFonts w:ascii="GHEA Grapalat" w:hAnsi="GHEA Grapalat"/>
              </w:rPr>
              <w:t>մասնավոր</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պետական</w:t>
            </w:r>
            <w:proofErr w:type="spellEnd"/>
            <w:r w:rsidRPr="005709E7">
              <w:rPr>
                <w:rFonts w:ascii="GHEA Grapalat" w:hAnsi="GHEA Grapalat"/>
              </w:rPr>
              <w:t xml:space="preserve"> </w:t>
            </w:r>
            <w:proofErr w:type="spellStart"/>
            <w:r w:rsidRPr="005709E7">
              <w:rPr>
                <w:rFonts w:ascii="GHEA Grapalat" w:hAnsi="GHEA Grapalat"/>
              </w:rPr>
              <w:t>ձեռնարկություն</w:t>
            </w:r>
            <w:proofErr w:type="spellEnd"/>
            <w:r w:rsidRPr="005709E7">
              <w:rPr>
                <w:rFonts w:ascii="GHEA Grapalat" w:hAnsi="GHEA Grapalat"/>
              </w:rPr>
              <w:t xml:space="preserve">, </w:t>
            </w:r>
            <w:proofErr w:type="spellStart"/>
            <w:r w:rsidRPr="005709E7">
              <w:rPr>
                <w:rFonts w:ascii="GHEA Grapalat" w:hAnsi="GHEA Grapalat"/>
              </w:rPr>
              <w:t>որի</w:t>
            </w:r>
            <w:proofErr w:type="spellEnd"/>
            <w:r w:rsidRPr="005709E7">
              <w:rPr>
                <w:rFonts w:ascii="GHEA Grapalat" w:hAnsi="GHEA Grapalat"/>
              </w:rPr>
              <w:t xml:space="preserve">՝ </w:t>
            </w:r>
            <w:proofErr w:type="spellStart"/>
            <w:r w:rsidRPr="005709E7">
              <w:rPr>
                <w:rFonts w:ascii="GHEA Grapalat" w:hAnsi="GHEA Grapalat"/>
              </w:rPr>
              <w:t>Պայմանագիրը</w:t>
            </w:r>
            <w:proofErr w:type="spellEnd"/>
            <w:r w:rsidRPr="005709E7">
              <w:rPr>
                <w:rFonts w:ascii="GHEA Grapalat" w:hAnsi="GHEA Grapalat"/>
              </w:rPr>
              <w:t xml:space="preserve"> </w:t>
            </w:r>
            <w:proofErr w:type="spellStart"/>
            <w:r w:rsidRPr="005709E7">
              <w:rPr>
                <w:rFonts w:ascii="GHEA Grapalat" w:hAnsi="GHEA Grapalat"/>
              </w:rPr>
              <w:t>իրականացնելու</w:t>
            </w:r>
            <w:proofErr w:type="spellEnd"/>
            <w:r w:rsidRPr="005709E7">
              <w:rPr>
                <w:rFonts w:ascii="GHEA Grapalat" w:hAnsi="GHEA Grapalat"/>
              </w:rPr>
              <w:t xml:space="preserve"> </w:t>
            </w:r>
            <w:proofErr w:type="spellStart"/>
            <w:r w:rsidRPr="005709E7">
              <w:rPr>
                <w:rFonts w:ascii="GHEA Grapalat" w:hAnsi="GHEA Grapalat"/>
              </w:rPr>
              <w:t>հայտը</w:t>
            </w:r>
            <w:proofErr w:type="spellEnd"/>
            <w:r w:rsidRPr="005709E7">
              <w:rPr>
                <w:rFonts w:ascii="GHEA Grapalat" w:hAnsi="GHEA Grapalat"/>
              </w:rPr>
              <w:t xml:space="preserve"> </w:t>
            </w:r>
            <w:proofErr w:type="spellStart"/>
            <w:r w:rsidRPr="005709E7">
              <w:rPr>
                <w:rFonts w:ascii="GHEA Grapalat" w:hAnsi="GHEA Grapalat"/>
              </w:rPr>
              <w:t>ընդունվել</w:t>
            </w:r>
            <w:proofErr w:type="spellEnd"/>
            <w:r w:rsidRPr="005709E7">
              <w:rPr>
                <w:rFonts w:ascii="GHEA Grapalat" w:hAnsi="GHEA Grapalat"/>
              </w:rPr>
              <w:t xml:space="preserve"> է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և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հատկորոշված</w:t>
            </w:r>
            <w:proofErr w:type="spellEnd"/>
            <w:r w:rsidRPr="005709E7">
              <w:rPr>
                <w:rFonts w:ascii="GHEA Grapalat" w:hAnsi="GHEA Grapalat"/>
              </w:rPr>
              <w:t xml:space="preserve"> է </w:t>
            </w:r>
            <w:proofErr w:type="spellStart"/>
            <w:r w:rsidRPr="005709E7">
              <w:rPr>
                <w:rFonts w:ascii="GHEA Grapalat" w:hAnsi="GHEA Grapalat"/>
              </w:rPr>
              <w:t>որպես</w:t>
            </w:r>
            <w:proofErr w:type="spellEnd"/>
            <w:r w:rsidRPr="005709E7">
              <w:rPr>
                <w:rFonts w:ascii="GHEA Grapalat" w:hAnsi="GHEA Grapalat"/>
              </w:rPr>
              <w:t xml:space="preserve"> </w:t>
            </w:r>
            <w:proofErr w:type="spellStart"/>
            <w:r w:rsidRPr="005709E7">
              <w:rPr>
                <w:rFonts w:ascii="GHEA Grapalat" w:hAnsi="GHEA Grapalat"/>
              </w:rPr>
              <w:t>այդպիսին</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վերաբերյալ</w:t>
            </w:r>
            <w:proofErr w:type="spellEnd"/>
            <w:r w:rsidRPr="005709E7">
              <w:rPr>
                <w:rFonts w:ascii="GHEA Grapalat" w:hAnsi="GHEA Grapalat"/>
              </w:rPr>
              <w:t xml:space="preserve"> </w:t>
            </w:r>
            <w:proofErr w:type="spellStart"/>
            <w:r w:rsidRPr="005709E7">
              <w:rPr>
                <w:rFonts w:ascii="GHEA Grapalat" w:hAnsi="GHEA Grapalat"/>
              </w:rPr>
              <w:t>համաձայնագրում</w:t>
            </w:r>
            <w:proofErr w:type="spellEnd"/>
            <w:r w:rsidRPr="005709E7">
              <w:rPr>
                <w:rFonts w:ascii="GHEA Grapalat" w:hAnsi="GHEA Grapalat"/>
              </w:rPr>
              <w:t xml:space="preserve">: </w:t>
            </w:r>
          </w:p>
          <w:p w14:paraId="26826899" w14:textId="77777777" w:rsidR="0053116D" w:rsidRPr="005709E7" w:rsidRDefault="0053116D" w:rsidP="00CC6DEF">
            <w:pPr>
              <w:pStyle w:val="Heading3"/>
              <w:spacing w:after="220"/>
              <w:ind w:left="0"/>
              <w:rPr>
                <w:rFonts w:ascii="GHEA Grapalat" w:hAnsi="GHEA Grapalat"/>
              </w:rPr>
            </w:pPr>
            <w:r w:rsidRPr="005709E7">
              <w:rPr>
                <w:rFonts w:ascii="GHEA Grapalat" w:hAnsi="GHEA Grapalat"/>
                <w:spacing w:val="-4"/>
              </w:rPr>
              <w:t>(կ) «</w:t>
            </w:r>
            <w:proofErr w:type="spellStart"/>
            <w:r w:rsidRPr="005709E7">
              <w:rPr>
                <w:rFonts w:ascii="GHEA Grapalat" w:hAnsi="GHEA Grapalat"/>
              </w:rPr>
              <w:t>Ծրագրի</w:t>
            </w:r>
            <w:proofErr w:type="spellEnd"/>
            <w:r w:rsidRPr="005709E7">
              <w:rPr>
                <w:rFonts w:ascii="GHEA Grapalat" w:hAnsi="GHEA Grapalat"/>
              </w:rPr>
              <w:t xml:space="preserve"> </w:t>
            </w:r>
            <w:proofErr w:type="spellStart"/>
            <w:r w:rsidRPr="005709E7">
              <w:rPr>
                <w:rFonts w:ascii="GHEA Grapalat" w:hAnsi="GHEA Grapalat"/>
              </w:rPr>
              <w:t>իրականացման</w:t>
            </w:r>
            <w:proofErr w:type="spellEnd"/>
            <w:r w:rsidRPr="005709E7">
              <w:rPr>
                <w:rFonts w:ascii="GHEA Grapalat" w:hAnsi="GHEA Grapalat"/>
              </w:rPr>
              <w:t xml:space="preserve"> </w:t>
            </w:r>
            <w:proofErr w:type="spellStart"/>
            <w:r w:rsidRPr="005709E7">
              <w:rPr>
                <w:rFonts w:ascii="GHEA Grapalat" w:hAnsi="GHEA Grapalat"/>
              </w:rPr>
              <w:t>վայր</w:t>
            </w:r>
            <w:proofErr w:type="spellEnd"/>
            <w:r w:rsidRPr="005709E7">
              <w:rPr>
                <w:rFonts w:ascii="GHEA Grapalat" w:hAnsi="GHEA Grapalat"/>
              </w:rPr>
              <w:t xml:space="preserve">», </w:t>
            </w:r>
            <w:proofErr w:type="spellStart"/>
            <w:r w:rsidRPr="005709E7">
              <w:rPr>
                <w:rFonts w:ascii="GHEA Grapalat" w:hAnsi="GHEA Grapalat"/>
              </w:rPr>
              <w:t>որտեղ</w:t>
            </w:r>
            <w:proofErr w:type="spellEnd"/>
            <w:r w:rsidRPr="005709E7">
              <w:rPr>
                <w:rFonts w:ascii="GHEA Grapalat" w:hAnsi="GHEA Grapalat"/>
              </w:rPr>
              <w:t xml:space="preserve"> </w:t>
            </w:r>
            <w:proofErr w:type="spellStart"/>
            <w:r w:rsidRPr="005709E7">
              <w:rPr>
                <w:rFonts w:ascii="GHEA Grapalat" w:hAnsi="GHEA Grapalat"/>
              </w:rPr>
              <w:t>կիրառելի</w:t>
            </w:r>
            <w:proofErr w:type="spellEnd"/>
            <w:r w:rsidRPr="005709E7">
              <w:rPr>
                <w:rFonts w:ascii="GHEA Grapalat" w:hAnsi="GHEA Grapalat"/>
              </w:rPr>
              <w:t xml:space="preserve"> է, </w:t>
            </w:r>
            <w:proofErr w:type="spellStart"/>
            <w:r w:rsidRPr="005709E7">
              <w:rPr>
                <w:rFonts w:ascii="GHEA Grapalat" w:hAnsi="GHEA Grapalat"/>
              </w:rPr>
              <w:t>նշանակում</w:t>
            </w:r>
            <w:proofErr w:type="spellEnd"/>
            <w:r w:rsidRPr="005709E7">
              <w:rPr>
                <w:rFonts w:ascii="GHEA Grapalat" w:hAnsi="GHEA Grapalat"/>
              </w:rPr>
              <w:t xml:space="preserve"> է ՊՀՊ-</w:t>
            </w:r>
            <w:proofErr w:type="spellStart"/>
            <w:r w:rsidRPr="005709E7">
              <w:rPr>
                <w:rFonts w:ascii="GHEA Grapalat" w:hAnsi="GHEA Grapalat"/>
              </w:rPr>
              <w:t>ում</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վայրը</w:t>
            </w:r>
            <w:proofErr w:type="spellEnd"/>
            <w:r w:rsidRPr="005709E7">
              <w:rPr>
                <w:rFonts w:ascii="GHEA Grapalat" w:hAnsi="GHEA Grapalat"/>
              </w:rPr>
              <w:t>:</w:t>
            </w:r>
          </w:p>
        </w:tc>
      </w:tr>
      <w:tr w:rsidR="0053116D" w:rsidRPr="005709E7" w14:paraId="170CD874" w14:textId="77777777" w:rsidTr="0082759E">
        <w:tc>
          <w:tcPr>
            <w:tcW w:w="2376" w:type="dxa"/>
            <w:gridSpan w:val="2"/>
          </w:tcPr>
          <w:p w14:paraId="5F25D2AF" w14:textId="77777777" w:rsidR="0053116D" w:rsidRPr="005709E7" w:rsidRDefault="0053116D" w:rsidP="00E748FD">
            <w:pPr>
              <w:pStyle w:val="sec7-clauses"/>
              <w:spacing w:before="0" w:after="200"/>
              <w:ind w:left="0" w:firstLine="0"/>
              <w:rPr>
                <w:rFonts w:ascii="GHEA Grapalat" w:hAnsi="GHEA Grapalat"/>
              </w:rPr>
            </w:pPr>
            <w:bookmarkStart w:id="293" w:name="_Toc507160406"/>
            <w:r w:rsidRPr="005709E7">
              <w:rPr>
                <w:rFonts w:ascii="GHEA Grapalat" w:hAnsi="GHEA Grapalat"/>
              </w:rPr>
              <w:lastRenderedPageBreak/>
              <w:t>2.</w:t>
            </w:r>
            <w:r w:rsidRPr="005709E7">
              <w:rPr>
                <w:rFonts w:ascii="GHEA Grapalat" w:hAnsi="GHEA Grapalat"/>
              </w:rPr>
              <w:tab/>
            </w:r>
            <w:bookmarkStart w:id="294" w:name="_Toc381360273"/>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փաստաթղթեր</w:t>
            </w:r>
            <w:bookmarkEnd w:id="293"/>
            <w:bookmarkEnd w:id="294"/>
            <w:proofErr w:type="spellEnd"/>
          </w:p>
        </w:tc>
        <w:tc>
          <w:tcPr>
            <w:tcW w:w="6948" w:type="dxa"/>
            <w:gridSpan w:val="2"/>
          </w:tcPr>
          <w:p w14:paraId="491072B1" w14:textId="77777777" w:rsidR="0053116D" w:rsidRPr="005709E7" w:rsidRDefault="0053116D" w:rsidP="00E748FD">
            <w:pPr>
              <w:pStyle w:val="Sub-ClauseText"/>
              <w:numPr>
                <w:ilvl w:val="1"/>
                <w:numId w:val="40"/>
              </w:numPr>
              <w:spacing w:before="0" w:after="220"/>
              <w:ind w:left="0" w:firstLine="0"/>
              <w:rPr>
                <w:rFonts w:ascii="GHEA Grapalat" w:hAnsi="GHEA Grapalat"/>
                <w:spacing w:val="0"/>
              </w:rPr>
            </w:pP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վերաբերյալ</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համաձայնագրում</w:t>
            </w:r>
            <w:proofErr w:type="spellEnd"/>
            <w:r w:rsidRPr="005709E7">
              <w:rPr>
                <w:rFonts w:ascii="GHEA Grapalat" w:hAnsi="GHEA Grapalat"/>
                <w:spacing w:val="0"/>
              </w:rPr>
              <w:t xml:space="preserve">  </w:t>
            </w:r>
            <w:proofErr w:type="spellStart"/>
            <w:r w:rsidRPr="005709E7">
              <w:rPr>
                <w:rFonts w:ascii="GHEA Grapalat" w:hAnsi="GHEA Grapalat"/>
                <w:spacing w:val="0"/>
              </w:rPr>
              <w:t>նախընտրելի</w:t>
            </w:r>
            <w:proofErr w:type="spellEnd"/>
            <w:r w:rsidRPr="005709E7">
              <w:rPr>
                <w:rFonts w:ascii="GHEA Grapalat" w:hAnsi="GHEA Grapalat"/>
                <w:spacing w:val="0"/>
              </w:rPr>
              <w:t xml:space="preserve"> </w:t>
            </w:r>
            <w:proofErr w:type="spellStart"/>
            <w:r w:rsidRPr="005709E7">
              <w:rPr>
                <w:rFonts w:ascii="GHEA Grapalat" w:hAnsi="GHEA Grapalat"/>
                <w:spacing w:val="0"/>
              </w:rPr>
              <w:t>կարգով</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փաստաթղթերը</w:t>
            </w:r>
            <w:proofErr w:type="spellEnd"/>
            <w:r w:rsidRPr="005709E7">
              <w:rPr>
                <w:rFonts w:ascii="GHEA Grapalat" w:hAnsi="GHEA Grapalat"/>
                <w:spacing w:val="0"/>
              </w:rPr>
              <w:t xml:space="preserve">, </w:t>
            </w:r>
            <w:proofErr w:type="spellStart"/>
            <w:r w:rsidRPr="005709E7">
              <w:rPr>
                <w:rFonts w:ascii="GHEA Grapalat" w:hAnsi="GHEA Grapalat"/>
                <w:spacing w:val="0"/>
              </w:rPr>
              <w:t>որոնք</w:t>
            </w:r>
            <w:proofErr w:type="spellEnd"/>
            <w:r w:rsidRPr="005709E7">
              <w:rPr>
                <w:rFonts w:ascii="GHEA Grapalat" w:hAnsi="GHEA Grapalat"/>
                <w:spacing w:val="0"/>
              </w:rPr>
              <w:t xml:space="preserve"> </w:t>
            </w:r>
            <w:proofErr w:type="spellStart"/>
            <w:r w:rsidRPr="005709E7">
              <w:rPr>
                <w:rFonts w:ascii="GHEA Grapalat" w:hAnsi="GHEA Grapalat"/>
                <w:spacing w:val="0"/>
              </w:rPr>
              <w:t>կազմում</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Պայմանագիրը</w:t>
            </w:r>
            <w:proofErr w:type="spellEnd"/>
            <w:r w:rsidRPr="005709E7">
              <w:rPr>
                <w:rFonts w:ascii="GHEA Grapalat" w:hAnsi="GHEA Grapalat"/>
                <w:spacing w:val="0"/>
              </w:rPr>
              <w:t xml:space="preserve">, </w:t>
            </w:r>
            <w:proofErr w:type="spellStart"/>
            <w:r w:rsidRPr="005709E7">
              <w:rPr>
                <w:rFonts w:ascii="GHEA Grapalat" w:hAnsi="GHEA Grapalat"/>
                <w:spacing w:val="0"/>
              </w:rPr>
              <w:t>ինչպես</w:t>
            </w:r>
            <w:proofErr w:type="spellEnd"/>
            <w:r w:rsidRPr="005709E7">
              <w:rPr>
                <w:rFonts w:ascii="GHEA Grapalat" w:hAnsi="GHEA Grapalat"/>
                <w:spacing w:val="0"/>
              </w:rPr>
              <w:t xml:space="preserve"> </w:t>
            </w:r>
            <w:proofErr w:type="spellStart"/>
            <w:r w:rsidRPr="005709E7">
              <w:rPr>
                <w:rFonts w:ascii="GHEA Grapalat" w:hAnsi="GHEA Grapalat"/>
                <w:spacing w:val="0"/>
              </w:rPr>
              <w:t>նաև</w:t>
            </w:r>
            <w:proofErr w:type="spellEnd"/>
            <w:r w:rsidRPr="005709E7">
              <w:rPr>
                <w:rFonts w:ascii="GHEA Grapalat" w:hAnsi="GHEA Grapalat"/>
                <w:spacing w:val="0"/>
              </w:rPr>
              <w:t xml:space="preserve"> </w:t>
            </w:r>
            <w:proofErr w:type="spellStart"/>
            <w:r w:rsidRPr="005709E7">
              <w:rPr>
                <w:rFonts w:ascii="GHEA Grapalat" w:hAnsi="GHEA Grapalat"/>
                <w:spacing w:val="0"/>
              </w:rPr>
              <w:t>դրանց</w:t>
            </w:r>
            <w:proofErr w:type="spellEnd"/>
            <w:r w:rsidRPr="005709E7">
              <w:rPr>
                <w:rFonts w:ascii="GHEA Grapalat" w:hAnsi="GHEA Grapalat"/>
                <w:spacing w:val="0"/>
              </w:rPr>
              <w:t xml:space="preserve"> </w:t>
            </w:r>
            <w:proofErr w:type="spellStart"/>
            <w:r w:rsidRPr="005709E7">
              <w:rPr>
                <w:rFonts w:ascii="GHEA Grapalat" w:hAnsi="GHEA Grapalat"/>
                <w:spacing w:val="0"/>
              </w:rPr>
              <w:t>կազմող</w:t>
            </w:r>
            <w:proofErr w:type="spellEnd"/>
            <w:r w:rsidRPr="005709E7">
              <w:rPr>
                <w:rFonts w:ascii="GHEA Grapalat" w:hAnsi="GHEA Grapalat"/>
                <w:spacing w:val="0"/>
              </w:rPr>
              <w:t xml:space="preserve">  </w:t>
            </w:r>
            <w:proofErr w:type="spellStart"/>
            <w:r w:rsidRPr="005709E7">
              <w:rPr>
                <w:rFonts w:ascii="GHEA Grapalat" w:hAnsi="GHEA Grapalat"/>
                <w:spacing w:val="0"/>
              </w:rPr>
              <w:t>մասերը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լինեն</w:t>
            </w:r>
            <w:proofErr w:type="spellEnd"/>
            <w:r w:rsidRPr="005709E7">
              <w:rPr>
                <w:rFonts w:ascii="GHEA Grapalat" w:hAnsi="GHEA Grapalat"/>
                <w:spacing w:val="0"/>
              </w:rPr>
              <w:t xml:space="preserve"> </w:t>
            </w:r>
            <w:proofErr w:type="spellStart"/>
            <w:r w:rsidRPr="005709E7">
              <w:rPr>
                <w:rFonts w:ascii="GHEA Grapalat" w:hAnsi="GHEA Grapalat"/>
                <w:spacing w:val="0"/>
              </w:rPr>
              <w:t>փոխկապակցված</w:t>
            </w:r>
            <w:proofErr w:type="spellEnd"/>
            <w:r w:rsidRPr="005709E7">
              <w:rPr>
                <w:rFonts w:ascii="GHEA Grapalat" w:hAnsi="GHEA Grapalat"/>
                <w:spacing w:val="0"/>
              </w:rPr>
              <w:t xml:space="preserve">, </w:t>
            </w:r>
            <w:proofErr w:type="spellStart"/>
            <w:r w:rsidRPr="005709E7">
              <w:rPr>
                <w:rFonts w:ascii="GHEA Grapalat" w:hAnsi="GHEA Grapalat"/>
                <w:spacing w:val="0"/>
              </w:rPr>
              <w:t>համապատասխանեն</w:t>
            </w:r>
            <w:proofErr w:type="spellEnd"/>
            <w:r w:rsidRPr="005709E7">
              <w:rPr>
                <w:rFonts w:ascii="GHEA Grapalat" w:hAnsi="GHEA Grapalat"/>
                <w:spacing w:val="0"/>
              </w:rPr>
              <w:t xml:space="preserve"> և </w:t>
            </w:r>
            <w:proofErr w:type="spellStart"/>
            <w:r w:rsidRPr="005709E7">
              <w:rPr>
                <w:rFonts w:ascii="GHEA Grapalat" w:hAnsi="GHEA Grapalat"/>
                <w:spacing w:val="0"/>
              </w:rPr>
              <w:t>փոխլրացնեն</w:t>
            </w:r>
            <w:proofErr w:type="spellEnd"/>
            <w:r w:rsidRPr="005709E7">
              <w:rPr>
                <w:rFonts w:ascii="GHEA Grapalat" w:hAnsi="GHEA Grapalat"/>
                <w:spacing w:val="0"/>
              </w:rPr>
              <w:t xml:space="preserve"> </w:t>
            </w:r>
            <w:proofErr w:type="spellStart"/>
            <w:r w:rsidRPr="005709E7">
              <w:rPr>
                <w:rFonts w:ascii="GHEA Grapalat" w:hAnsi="GHEA Grapalat"/>
                <w:spacing w:val="0"/>
              </w:rPr>
              <w:t>միմյանց</w:t>
            </w:r>
            <w:proofErr w:type="spellEnd"/>
            <w:r w:rsidRPr="005709E7">
              <w:rPr>
                <w:rFonts w:ascii="GHEA Grapalat" w:hAnsi="GHEA Grapalat"/>
                <w:spacing w:val="0"/>
              </w:rPr>
              <w:t xml:space="preserve"> և </w:t>
            </w:r>
            <w:proofErr w:type="spellStart"/>
            <w:r w:rsidRPr="005709E7">
              <w:rPr>
                <w:rFonts w:ascii="GHEA Grapalat" w:hAnsi="GHEA Grapalat"/>
                <w:spacing w:val="0"/>
              </w:rPr>
              <w:t>լինեն</w:t>
            </w:r>
            <w:proofErr w:type="spellEnd"/>
            <w:r w:rsidRPr="005709E7">
              <w:rPr>
                <w:rFonts w:ascii="GHEA Grapalat" w:hAnsi="GHEA Grapalat"/>
                <w:spacing w:val="0"/>
              </w:rPr>
              <w:t xml:space="preserve"> </w:t>
            </w:r>
            <w:proofErr w:type="spellStart"/>
            <w:r w:rsidRPr="005709E7">
              <w:rPr>
                <w:rFonts w:ascii="GHEA Grapalat" w:hAnsi="GHEA Grapalat"/>
                <w:spacing w:val="0"/>
              </w:rPr>
              <w:t>փոխադարձ</w:t>
            </w:r>
            <w:proofErr w:type="spellEnd"/>
            <w:r w:rsidRPr="005709E7">
              <w:rPr>
                <w:rFonts w:ascii="GHEA Grapalat" w:hAnsi="GHEA Grapalat"/>
                <w:spacing w:val="0"/>
              </w:rPr>
              <w:t xml:space="preserve"> </w:t>
            </w:r>
            <w:proofErr w:type="spellStart"/>
            <w:r w:rsidRPr="005709E7">
              <w:rPr>
                <w:rFonts w:ascii="GHEA Grapalat" w:hAnsi="GHEA Grapalat"/>
                <w:spacing w:val="0"/>
              </w:rPr>
              <w:t>բացատրելի</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համաձայանգիր</w:t>
            </w:r>
            <w:proofErr w:type="spellEnd"/>
            <w:r w:rsidRPr="005709E7">
              <w:rPr>
                <w:rFonts w:ascii="GHEA Grapalat" w:hAnsi="GHEA Grapalat"/>
                <w:spacing w:val="0"/>
              </w:rPr>
              <w:t xml:space="preserve"> </w:t>
            </w:r>
            <w:proofErr w:type="spellStart"/>
            <w:r w:rsidRPr="005709E7">
              <w:rPr>
                <w:rFonts w:ascii="GHEA Grapalat" w:hAnsi="GHEA Grapalat"/>
                <w:spacing w:val="0"/>
              </w:rPr>
              <w:lastRenderedPageBreak/>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կարդացվի</w:t>
            </w:r>
            <w:proofErr w:type="spellEnd"/>
            <w:r w:rsidRPr="005709E7">
              <w:rPr>
                <w:rFonts w:ascii="GHEA Grapalat" w:hAnsi="GHEA Grapalat"/>
                <w:spacing w:val="0"/>
              </w:rPr>
              <w:t>/</w:t>
            </w:r>
            <w:proofErr w:type="spellStart"/>
            <w:r w:rsidRPr="005709E7">
              <w:rPr>
                <w:rFonts w:ascii="GHEA Grapalat" w:hAnsi="GHEA Grapalat"/>
                <w:spacing w:val="0"/>
              </w:rPr>
              <w:t>ընկալվի</w:t>
            </w:r>
            <w:proofErr w:type="spellEnd"/>
            <w:r w:rsidRPr="005709E7">
              <w:rPr>
                <w:rFonts w:ascii="GHEA Grapalat" w:hAnsi="GHEA Grapalat"/>
                <w:spacing w:val="0"/>
              </w:rPr>
              <w:t xml:space="preserve">` </w:t>
            </w:r>
            <w:proofErr w:type="spellStart"/>
            <w:r w:rsidRPr="005709E7">
              <w:rPr>
                <w:rFonts w:ascii="GHEA Grapalat" w:hAnsi="GHEA Grapalat"/>
                <w:spacing w:val="0"/>
              </w:rPr>
              <w:t>որպես</w:t>
            </w:r>
            <w:proofErr w:type="spellEnd"/>
            <w:r w:rsidRPr="005709E7">
              <w:rPr>
                <w:rFonts w:ascii="GHEA Grapalat" w:hAnsi="GHEA Grapalat"/>
                <w:spacing w:val="0"/>
              </w:rPr>
              <w:t xml:space="preserve"> </w:t>
            </w:r>
            <w:proofErr w:type="spellStart"/>
            <w:r w:rsidRPr="005709E7">
              <w:rPr>
                <w:rFonts w:ascii="GHEA Grapalat" w:hAnsi="GHEA Grapalat"/>
                <w:spacing w:val="0"/>
              </w:rPr>
              <w:t>մեկ</w:t>
            </w:r>
            <w:proofErr w:type="spellEnd"/>
            <w:r w:rsidRPr="005709E7">
              <w:rPr>
                <w:rFonts w:ascii="GHEA Grapalat" w:hAnsi="GHEA Grapalat"/>
                <w:spacing w:val="0"/>
              </w:rPr>
              <w:t xml:space="preserve"> </w:t>
            </w:r>
            <w:proofErr w:type="spellStart"/>
            <w:r w:rsidRPr="005709E7">
              <w:rPr>
                <w:rFonts w:ascii="GHEA Grapalat" w:hAnsi="GHEA Grapalat"/>
                <w:spacing w:val="0"/>
              </w:rPr>
              <w:t>ամբողջական</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փաստաթուղթ</w:t>
            </w:r>
            <w:proofErr w:type="spellEnd"/>
            <w:r w:rsidRPr="005709E7">
              <w:rPr>
                <w:rFonts w:ascii="GHEA Grapalat" w:hAnsi="GHEA Grapalat"/>
                <w:spacing w:val="0"/>
              </w:rPr>
              <w:t>:</w:t>
            </w:r>
          </w:p>
        </w:tc>
      </w:tr>
      <w:tr w:rsidR="0053116D" w:rsidRPr="005709E7" w14:paraId="3F9A8191" w14:textId="77777777" w:rsidTr="0082759E">
        <w:tc>
          <w:tcPr>
            <w:tcW w:w="2376" w:type="dxa"/>
            <w:gridSpan w:val="2"/>
          </w:tcPr>
          <w:p w14:paraId="62D8A00C" w14:textId="77777777" w:rsidR="0053116D" w:rsidRPr="005709E7" w:rsidRDefault="0053116D" w:rsidP="00E748FD">
            <w:pPr>
              <w:pStyle w:val="sec7-clauses"/>
              <w:spacing w:before="0" w:after="200"/>
              <w:ind w:left="0" w:firstLine="0"/>
              <w:rPr>
                <w:rFonts w:ascii="GHEA Grapalat" w:hAnsi="GHEA Grapalat"/>
              </w:rPr>
            </w:pPr>
            <w:bookmarkStart w:id="295" w:name="_Toc507160407"/>
            <w:r w:rsidRPr="005709E7">
              <w:rPr>
                <w:rFonts w:ascii="GHEA Grapalat" w:hAnsi="GHEA Grapalat"/>
              </w:rPr>
              <w:lastRenderedPageBreak/>
              <w:t xml:space="preserve">3. </w:t>
            </w:r>
            <w:bookmarkStart w:id="296" w:name="_Toc381360274"/>
            <w:proofErr w:type="spellStart"/>
            <w:r w:rsidRPr="005709E7">
              <w:rPr>
                <w:rFonts w:ascii="GHEA Grapalat" w:hAnsi="GHEA Grapalat"/>
              </w:rPr>
              <w:t>Խարդախություն</w:t>
            </w:r>
            <w:proofErr w:type="spellEnd"/>
            <w:r w:rsidRPr="005709E7">
              <w:rPr>
                <w:rFonts w:ascii="GHEA Grapalat" w:hAnsi="GHEA Grapalat"/>
              </w:rPr>
              <w:t xml:space="preserve"> և </w:t>
            </w:r>
            <w:proofErr w:type="spellStart"/>
            <w:r w:rsidRPr="005709E7">
              <w:rPr>
                <w:rFonts w:ascii="GHEA Grapalat" w:hAnsi="GHEA Grapalat"/>
              </w:rPr>
              <w:t>կոռուպցիա</w:t>
            </w:r>
            <w:bookmarkEnd w:id="295"/>
            <w:bookmarkEnd w:id="296"/>
            <w:proofErr w:type="spellEnd"/>
            <w:r w:rsidRPr="005709E7">
              <w:rPr>
                <w:rFonts w:ascii="GHEA Grapalat" w:hAnsi="GHEA Grapalat"/>
              </w:rPr>
              <w:t xml:space="preserve"> </w:t>
            </w:r>
          </w:p>
        </w:tc>
        <w:tc>
          <w:tcPr>
            <w:tcW w:w="6948" w:type="dxa"/>
            <w:gridSpan w:val="2"/>
          </w:tcPr>
          <w:p w14:paraId="2B80D842" w14:textId="77777777" w:rsidR="0053116D" w:rsidRPr="005709E7" w:rsidRDefault="0053116D" w:rsidP="00E748FD">
            <w:pPr>
              <w:spacing w:after="200"/>
              <w:jc w:val="both"/>
              <w:rPr>
                <w:rFonts w:ascii="GHEA Grapalat" w:hAnsi="GHEA Grapalat"/>
              </w:rPr>
            </w:pPr>
            <w:r w:rsidRPr="005709E7">
              <w:rPr>
                <w:rFonts w:ascii="GHEA Grapalat" w:hAnsi="GHEA Grapalat"/>
              </w:rPr>
              <w:t>3.1</w:t>
            </w:r>
            <w:r w:rsidRPr="005709E7">
              <w:rPr>
                <w:rFonts w:ascii="GHEA Grapalat" w:hAnsi="GHEA Grapalat"/>
              </w:rPr>
              <w:tab/>
            </w:r>
            <w:proofErr w:type="spellStart"/>
            <w:r w:rsidRPr="005709E7">
              <w:rPr>
                <w:rFonts w:ascii="GHEA Grapalat" w:hAnsi="GHEA Grapalat"/>
              </w:rPr>
              <w:t>Բանկը</w:t>
            </w:r>
            <w:proofErr w:type="spellEnd"/>
            <w:r w:rsidRPr="005709E7">
              <w:rPr>
                <w:rFonts w:ascii="GHEA Grapalat" w:hAnsi="GHEA Grapalat"/>
              </w:rPr>
              <w:t xml:space="preserve"> </w:t>
            </w:r>
            <w:proofErr w:type="spellStart"/>
            <w:r w:rsidRPr="005709E7">
              <w:rPr>
                <w:rFonts w:ascii="GHEA Grapalat" w:hAnsi="GHEA Grapalat"/>
              </w:rPr>
              <w:t>պահանջում</w:t>
            </w:r>
            <w:proofErr w:type="spellEnd"/>
            <w:r w:rsidRPr="005709E7">
              <w:rPr>
                <w:rFonts w:ascii="GHEA Grapalat" w:hAnsi="GHEA Grapalat"/>
              </w:rPr>
              <w:t xml:space="preserve"> է </w:t>
            </w:r>
            <w:proofErr w:type="spellStart"/>
            <w:r w:rsidRPr="005709E7">
              <w:rPr>
                <w:rFonts w:ascii="GHEA Grapalat" w:hAnsi="GHEA Grapalat"/>
              </w:rPr>
              <w:t>համապատասխանություն</w:t>
            </w:r>
            <w:proofErr w:type="spellEnd"/>
            <w:r w:rsidRPr="005709E7">
              <w:rPr>
                <w:rFonts w:ascii="GHEA Grapalat" w:hAnsi="GHEA Grapalat"/>
              </w:rPr>
              <w:t xml:space="preserve"> </w:t>
            </w:r>
            <w:proofErr w:type="spellStart"/>
            <w:r w:rsidRPr="005709E7">
              <w:rPr>
                <w:rFonts w:ascii="GHEA Grapalat" w:hAnsi="GHEA Grapalat"/>
              </w:rPr>
              <w:t>իր</w:t>
            </w:r>
            <w:proofErr w:type="spellEnd"/>
            <w:r w:rsidRPr="005709E7">
              <w:rPr>
                <w:rFonts w:ascii="GHEA Grapalat" w:hAnsi="GHEA Grapalat"/>
              </w:rPr>
              <w:t xml:space="preserve"> </w:t>
            </w:r>
            <w:proofErr w:type="spellStart"/>
            <w:r w:rsidRPr="005709E7">
              <w:rPr>
                <w:rFonts w:ascii="GHEA Grapalat" w:hAnsi="GHEA Grapalat"/>
              </w:rPr>
              <w:t>քաղաքականությանը</w:t>
            </w:r>
            <w:proofErr w:type="spellEnd"/>
            <w:r w:rsidRPr="005709E7">
              <w:rPr>
                <w:rFonts w:ascii="GHEA Grapalat" w:hAnsi="GHEA Grapalat"/>
              </w:rPr>
              <w:t xml:space="preserve">` </w:t>
            </w:r>
            <w:proofErr w:type="spellStart"/>
            <w:r w:rsidRPr="005709E7">
              <w:rPr>
                <w:rFonts w:ascii="GHEA Grapalat" w:hAnsi="GHEA Grapalat"/>
              </w:rPr>
              <w:t>կապված</w:t>
            </w:r>
            <w:proofErr w:type="spellEnd"/>
            <w:r w:rsidRPr="005709E7">
              <w:rPr>
                <w:rFonts w:ascii="GHEA Grapalat" w:hAnsi="GHEA Grapalat"/>
              </w:rPr>
              <w:t xml:space="preserve"> </w:t>
            </w:r>
            <w:proofErr w:type="spellStart"/>
            <w:r w:rsidRPr="005709E7">
              <w:rPr>
                <w:rFonts w:ascii="GHEA Grapalat" w:hAnsi="GHEA Grapalat"/>
              </w:rPr>
              <w:t>կոռուպցիոն</w:t>
            </w:r>
            <w:proofErr w:type="spellEnd"/>
            <w:r w:rsidRPr="005709E7">
              <w:rPr>
                <w:rFonts w:ascii="GHEA Grapalat" w:hAnsi="GHEA Grapalat"/>
              </w:rPr>
              <w:t xml:space="preserve"> և </w:t>
            </w:r>
            <w:proofErr w:type="spellStart"/>
            <w:r w:rsidRPr="005709E7">
              <w:rPr>
                <w:rFonts w:ascii="GHEA Grapalat" w:hAnsi="GHEA Grapalat"/>
              </w:rPr>
              <w:t>կեղծ</w:t>
            </w:r>
            <w:proofErr w:type="spellEnd"/>
            <w:r w:rsidRPr="005709E7">
              <w:rPr>
                <w:rFonts w:ascii="GHEA Grapalat" w:hAnsi="GHEA Grapalat"/>
              </w:rPr>
              <w:t xml:space="preserve"> </w:t>
            </w:r>
            <w:proofErr w:type="spellStart"/>
            <w:r w:rsidRPr="005709E7">
              <w:rPr>
                <w:rFonts w:ascii="GHEA Grapalat" w:hAnsi="GHEA Grapalat"/>
              </w:rPr>
              <w:t>գործելակերպերի</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ինչպես</w:t>
            </w:r>
            <w:proofErr w:type="spellEnd"/>
            <w:r w:rsidRPr="005709E7">
              <w:rPr>
                <w:rFonts w:ascii="GHEA Grapalat" w:hAnsi="GHEA Grapalat"/>
              </w:rPr>
              <w:t xml:space="preserve"> </w:t>
            </w:r>
            <w:proofErr w:type="spellStart"/>
            <w:r w:rsidRPr="005709E7">
              <w:rPr>
                <w:rFonts w:ascii="GHEA Grapalat" w:hAnsi="GHEA Grapalat"/>
              </w:rPr>
              <w:t>սահմանված</w:t>
            </w:r>
            <w:proofErr w:type="spellEnd"/>
            <w:r w:rsidRPr="005709E7">
              <w:rPr>
                <w:rFonts w:ascii="GHEA Grapalat" w:hAnsi="GHEA Grapalat"/>
              </w:rPr>
              <w:t xml:space="preserve"> է ՊԸՊ </w:t>
            </w:r>
            <w:proofErr w:type="spellStart"/>
            <w:r w:rsidRPr="005709E7">
              <w:rPr>
                <w:rFonts w:ascii="GHEA Grapalat" w:hAnsi="GHEA Grapalat"/>
              </w:rPr>
              <w:t>հավելվածում</w:t>
            </w:r>
            <w:proofErr w:type="spellEnd"/>
            <w:r w:rsidRPr="005709E7">
              <w:rPr>
                <w:rFonts w:ascii="GHEA Grapalat" w:hAnsi="GHEA Grapalat"/>
              </w:rPr>
              <w:t xml:space="preserve">: </w:t>
            </w:r>
          </w:p>
          <w:p w14:paraId="08F52509" w14:textId="77777777" w:rsidR="0053116D" w:rsidRPr="005709E7" w:rsidRDefault="0053116D" w:rsidP="00E748FD">
            <w:pPr>
              <w:spacing w:after="200"/>
              <w:jc w:val="both"/>
              <w:rPr>
                <w:rFonts w:ascii="GHEA Grapalat" w:hAnsi="GHEA Grapalat"/>
              </w:rPr>
            </w:pPr>
            <w:r w:rsidRPr="005709E7">
              <w:rPr>
                <w:rFonts w:ascii="GHEA Grapalat" w:hAnsi="GHEA Grapalat"/>
              </w:rPr>
              <w:t>3.2</w:t>
            </w:r>
            <w:r w:rsidRPr="005709E7">
              <w:rPr>
                <w:rFonts w:ascii="GHEA Grapalat" w:hAnsi="GHEA Grapalat"/>
              </w:rPr>
              <w:tab/>
            </w:r>
            <w:proofErr w:type="spellStart"/>
            <w:r w:rsidRPr="005709E7">
              <w:rPr>
                <w:rFonts w:ascii="GHEA Grapalat" w:hAnsi="GHEA Grapalat"/>
              </w:rPr>
              <w:t>Գնորդը</w:t>
            </w:r>
            <w:proofErr w:type="spellEnd"/>
            <w:r w:rsidRPr="005709E7">
              <w:rPr>
                <w:rFonts w:ascii="GHEA Grapalat" w:hAnsi="GHEA Grapalat"/>
              </w:rPr>
              <w:t xml:space="preserve"> </w:t>
            </w:r>
            <w:proofErr w:type="spellStart"/>
            <w:r w:rsidRPr="005709E7">
              <w:rPr>
                <w:rFonts w:ascii="GHEA Grapalat" w:hAnsi="GHEA Grapalat"/>
              </w:rPr>
              <w:t>պահանջում</w:t>
            </w:r>
            <w:proofErr w:type="spellEnd"/>
            <w:r w:rsidRPr="005709E7">
              <w:rPr>
                <w:rFonts w:ascii="GHEA Grapalat" w:hAnsi="GHEA Grapalat"/>
              </w:rPr>
              <w:t xml:space="preserve"> է, </w:t>
            </w:r>
            <w:proofErr w:type="spellStart"/>
            <w:r w:rsidRPr="005709E7">
              <w:rPr>
                <w:rFonts w:ascii="GHEA Grapalat" w:hAnsi="GHEA Grapalat"/>
              </w:rPr>
              <w:t>որ</w:t>
            </w:r>
            <w:proofErr w:type="spellEnd"/>
            <w:r w:rsidRPr="005709E7">
              <w:rPr>
                <w:rFonts w:ascii="GHEA Grapalat" w:hAnsi="GHEA Grapalat"/>
              </w:rPr>
              <w:t xml:space="preserve"> </w:t>
            </w:r>
            <w:proofErr w:type="spellStart"/>
            <w:r w:rsidRPr="005709E7">
              <w:rPr>
                <w:rFonts w:ascii="GHEA Grapalat" w:hAnsi="GHEA Grapalat"/>
              </w:rPr>
              <w:t>Մատակարարը</w:t>
            </w:r>
            <w:proofErr w:type="spellEnd"/>
            <w:r w:rsidRPr="005709E7">
              <w:rPr>
                <w:rFonts w:ascii="GHEA Grapalat" w:hAnsi="GHEA Grapalat"/>
              </w:rPr>
              <w:t xml:space="preserve"> </w:t>
            </w:r>
            <w:proofErr w:type="spellStart"/>
            <w:r w:rsidRPr="005709E7">
              <w:rPr>
                <w:rFonts w:ascii="GHEA Grapalat" w:hAnsi="GHEA Grapalat"/>
              </w:rPr>
              <w:t>բացահայտի</w:t>
            </w:r>
            <w:proofErr w:type="spellEnd"/>
            <w:r w:rsidRPr="005709E7">
              <w:rPr>
                <w:rFonts w:ascii="GHEA Grapalat" w:hAnsi="GHEA Grapalat"/>
              </w:rPr>
              <w:t xml:space="preserve"> </w:t>
            </w:r>
            <w:proofErr w:type="spellStart"/>
            <w:r w:rsidRPr="005709E7">
              <w:rPr>
                <w:rFonts w:ascii="GHEA Grapalat" w:hAnsi="GHEA Grapalat"/>
              </w:rPr>
              <w:t>գործակալներին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կողմին</w:t>
            </w:r>
            <w:proofErr w:type="spellEnd"/>
            <w:r w:rsidRPr="005709E7">
              <w:rPr>
                <w:rFonts w:ascii="GHEA Grapalat" w:hAnsi="GHEA Grapalat"/>
              </w:rPr>
              <w:t xml:space="preserve"> </w:t>
            </w:r>
            <w:proofErr w:type="spellStart"/>
            <w:r w:rsidRPr="005709E7">
              <w:rPr>
                <w:rFonts w:ascii="GHEA Grapalat" w:hAnsi="GHEA Grapalat"/>
              </w:rPr>
              <w:t>վճարված</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վճարվելիք</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կոմիսիոն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վճարներ</w:t>
            </w:r>
            <w:proofErr w:type="spellEnd"/>
            <w:r w:rsidRPr="005709E7">
              <w:rPr>
                <w:rFonts w:ascii="GHEA Grapalat" w:hAnsi="GHEA Grapalat"/>
              </w:rPr>
              <w:t xml:space="preserve">՝ </w:t>
            </w:r>
            <w:proofErr w:type="spellStart"/>
            <w:r w:rsidRPr="005709E7">
              <w:rPr>
                <w:rFonts w:ascii="GHEA Grapalat" w:hAnsi="GHEA Grapalat"/>
              </w:rPr>
              <w:t>մրցութային</w:t>
            </w:r>
            <w:proofErr w:type="spellEnd"/>
            <w:r w:rsidRPr="005709E7">
              <w:rPr>
                <w:rFonts w:ascii="GHEA Grapalat" w:hAnsi="GHEA Grapalat"/>
              </w:rPr>
              <w:t xml:space="preserve"> </w:t>
            </w:r>
            <w:proofErr w:type="spellStart"/>
            <w:r w:rsidRPr="005709E7">
              <w:rPr>
                <w:rFonts w:ascii="GHEA Grapalat" w:hAnsi="GHEA Grapalat"/>
              </w:rPr>
              <w:t>գործընթացի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կատարման</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կապված</w:t>
            </w:r>
            <w:proofErr w:type="spellEnd"/>
            <w:r w:rsidRPr="005709E7">
              <w:rPr>
                <w:rFonts w:ascii="GHEA Grapalat" w:hAnsi="GHEA Grapalat"/>
              </w:rPr>
              <w:t xml:space="preserve">: </w:t>
            </w:r>
            <w:proofErr w:type="spellStart"/>
            <w:r w:rsidRPr="005709E7">
              <w:rPr>
                <w:rFonts w:ascii="GHEA Grapalat" w:hAnsi="GHEA Grapalat"/>
              </w:rPr>
              <w:t>Բացահայտված</w:t>
            </w:r>
            <w:proofErr w:type="spellEnd"/>
            <w:r w:rsidRPr="005709E7">
              <w:rPr>
                <w:rFonts w:ascii="GHEA Grapalat" w:hAnsi="GHEA Grapalat"/>
              </w:rPr>
              <w:t xml:space="preserve"> </w:t>
            </w:r>
            <w:proofErr w:type="spellStart"/>
            <w:r w:rsidRPr="005709E7">
              <w:rPr>
                <w:rFonts w:ascii="GHEA Grapalat" w:hAnsi="GHEA Grapalat"/>
              </w:rPr>
              <w:t>տեղեկությունները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ներառեն</w:t>
            </w:r>
            <w:proofErr w:type="spellEnd"/>
            <w:r w:rsidRPr="005709E7">
              <w:rPr>
                <w:rFonts w:ascii="GHEA Grapalat" w:hAnsi="GHEA Grapalat"/>
              </w:rPr>
              <w:t xml:space="preserve"> </w:t>
            </w:r>
            <w:proofErr w:type="spellStart"/>
            <w:r w:rsidRPr="005709E7">
              <w:rPr>
                <w:rFonts w:ascii="GHEA Grapalat" w:hAnsi="GHEA Grapalat"/>
              </w:rPr>
              <w:t>գործակալի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կողմի</w:t>
            </w:r>
            <w:proofErr w:type="spellEnd"/>
            <w:r w:rsidRPr="005709E7">
              <w:rPr>
                <w:rFonts w:ascii="GHEA Grapalat" w:hAnsi="GHEA Grapalat"/>
              </w:rPr>
              <w:t xml:space="preserve"> </w:t>
            </w:r>
            <w:proofErr w:type="spellStart"/>
            <w:r w:rsidRPr="005709E7">
              <w:rPr>
                <w:rFonts w:ascii="GHEA Grapalat" w:hAnsi="GHEA Grapalat"/>
              </w:rPr>
              <w:t>առնվազն</w:t>
            </w:r>
            <w:proofErr w:type="spellEnd"/>
            <w:r w:rsidRPr="005709E7">
              <w:rPr>
                <w:rFonts w:ascii="GHEA Grapalat" w:hAnsi="GHEA Grapalat"/>
              </w:rPr>
              <w:t xml:space="preserve"> </w:t>
            </w:r>
            <w:proofErr w:type="spellStart"/>
            <w:r w:rsidRPr="005709E7">
              <w:rPr>
                <w:rFonts w:ascii="GHEA Grapalat" w:hAnsi="GHEA Grapalat"/>
              </w:rPr>
              <w:t>անվանումը</w:t>
            </w:r>
            <w:proofErr w:type="spellEnd"/>
            <w:r w:rsidRPr="005709E7">
              <w:rPr>
                <w:rFonts w:ascii="GHEA Grapalat" w:hAnsi="GHEA Grapalat"/>
              </w:rPr>
              <w:t xml:space="preserve"> և </w:t>
            </w:r>
            <w:proofErr w:type="spellStart"/>
            <w:r w:rsidRPr="005709E7">
              <w:rPr>
                <w:rFonts w:ascii="GHEA Grapalat" w:hAnsi="GHEA Grapalat"/>
              </w:rPr>
              <w:t>հասցեն</w:t>
            </w:r>
            <w:proofErr w:type="spellEnd"/>
            <w:r w:rsidRPr="005709E7">
              <w:rPr>
                <w:rFonts w:ascii="GHEA Grapalat" w:hAnsi="GHEA Grapalat"/>
              </w:rPr>
              <w:t xml:space="preserve">, </w:t>
            </w:r>
            <w:proofErr w:type="spellStart"/>
            <w:r w:rsidRPr="005709E7">
              <w:rPr>
                <w:rFonts w:ascii="GHEA Grapalat" w:hAnsi="GHEA Grapalat"/>
              </w:rPr>
              <w:t>գումարը</w:t>
            </w:r>
            <w:proofErr w:type="spellEnd"/>
            <w:r w:rsidRPr="005709E7">
              <w:rPr>
                <w:rFonts w:ascii="GHEA Grapalat" w:hAnsi="GHEA Grapalat"/>
              </w:rPr>
              <w:t xml:space="preserve"> և </w:t>
            </w:r>
            <w:proofErr w:type="spellStart"/>
            <w:r w:rsidRPr="005709E7">
              <w:rPr>
                <w:rFonts w:ascii="GHEA Grapalat" w:hAnsi="GHEA Grapalat"/>
              </w:rPr>
              <w:t>արժույթը</w:t>
            </w:r>
            <w:proofErr w:type="spellEnd"/>
            <w:r w:rsidRPr="005709E7">
              <w:rPr>
                <w:rFonts w:ascii="GHEA Grapalat" w:hAnsi="GHEA Grapalat"/>
              </w:rPr>
              <w:t xml:space="preserve">, </w:t>
            </w:r>
            <w:proofErr w:type="spellStart"/>
            <w:r w:rsidRPr="005709E7">
              <w:rPr>
                <w:rFonts w:ascii="GHEA Grapalat" w:hAnsi="GHEA Grapalat"/>
              </w:rPr>
              <w:t>կոմիսիայի</w:t>
            </w:r>
            <w:proofErr w:type="spellEnd"/>
            <w:r w:rsidRPr="005709E7">
              <w:rPr>
                <w:rFonts w:ascii="GHEA Grapalat" w:hAnsi="GHEA Grapalat"/>
              </w:rPr>
              <w:t xml:space="preserve">, </w:t>
            </w:r>
            <w:proofErr w:type="spellStart"/>
            <w:r w:rsidRPr="005709E7">
              <w:rPr>
                <w:rFonts w:ascii="GHEA Grapalat" w:hAnsi="GHEA Grapalat"/>
              </w:rPr>
              <w:t>դրամական</w:t>
            </w:r>
            <w:proofErr w:type="spellEnd"/>
            <w:r w:rsidRPr="005709E7">
              <w:rPr>
                <w:rFonts w:ascii="GHEA Grapalat" w:hAnsi="GHEA Grapalat"/>
              </w:rPr>
              <w:t xml:space="preserve"> </w:t>
            </w:r>
            <w:proofErr w:type="spellStart"/>
            <w:r w:rsidRPr="005709E7">
              <w:rPr>
                <w:rFonts w:ascii="GHEA Grapalat" w:hAnsi="GHEA Grapalat"/>
              </w:rPr>
              <w:t>պարգևի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վճարի</w:t>
            </w:r>
            <w:proofErr w:type="spellEnd"/>
            <w:r w:rsidRPr="005709E7">
              <w:rPr>
                <w:rFonts w:ascii="GHEA Grapalat" w:hAnsi="GHEA Grapalat"/>
              </w:rPr>
              <w:t xml:space="preserve"> </w:t>
            </w:r>
            <w:proofErr w:type="spellStart"/>
            <w:r w:rsidRPr="005709E7">
              <w:rPr>
                <w:rFonts w:ascii="GHEA Grapalat" w:hAnsi="GHEA Grapalat"/>
              </w:rPr>
              <w:t>նպատակը</w:t>
            </w:r>
            <w:proofErr w:type="spellEnd"/>
            <w:r w:rsidRPr="005709E7">
              <w:rPr>
                <w:rFonts w:ascii="GHEA Grapalat" w:hAnsi="GHEA Grapalat"/>
              </w:rPr>
              <w:t>:</w:t>
            </w:r>
          </w:p>
        </w:tc>
      </w:tr>
      <w:tr w:rsidR="0053116D" w:rsidRPr="005709E7" w14:paraId="3D363D9E" w14:textId="77777777" w:rsidTr="0082759E">
        <w:tc>
          <w:tcPr>
            <w:tcW w:w="2376" w:type="dxa"/>
            <w:gridSpan w:val="2"/>
          </w:tcPr>
          <w:p w14:paraId="25697377" w14:textId="77777777" w:rsidR="0053116D" w:rsidRPr="005709E7" w:rsidRDefault="0053116D" w:rsidP="00E748FD">
            <w:pPr>
              <w:pStyle w:val="sec7-clauses"/>
              <w:spacing w:before="0" w:after="200"/>
              <w:ind w:left="0" w:firstLine="0"/>
              <w:rPr>
                <w:rFonts w:ascii="GHEA Grapalat" w:hAnsi="GHEA Grapalat"/>
              </w:rPr>
            </w:pPr>
            <w:bookmarkStart w:id="297" w:name="_Toc381360275"/>
            <w:bookmarkStart w:id="298" w:name="_Toc507160408"/>
            <w:r w:rsidRPr="005709E7">
              <w:rPr>
                <w:rFonts w:ascii="GHEA Grapalat" w:hAnsi="GHEA Grapalat"/>
              </w:rPr>
              <w:t xml:space="preserve">4. </w:t>
            </w:r>
            <w:proofErr w:type="spellStart"/>
            <w:r w:rsidRPr="005709E7">
              <w:rPr>
                <w:rFonts w:ascii="GHEA Grapalat" w:hAnsi="GHEA Grapalat"/>
              </w:rPr>
              <w:t>Մեկնաբանում</w:t>
            </w:r>
            <w:bookmarkEnd w:id="297"/>
            <w:bookmarkEnd w:id="298"/>
            <w:proofErr w:type="spellEnd"/>
          </w:p>
        </w:tc>
        <w:tc>
          <w:tcPr>
            <w:tcW w:w="6948" w:type="dxa"/>
            <w:gridSpan w:val="2"/>
          </w:tcPr>
          <w:p w14:paraId="597F6343" w14:textId="77777777" w:rsidR="0053116D" w:rsidRPr="005709E7" w:rsidRDefault="0053116D" w:rsidP="008C0384">
            <w:pPr>
              <w:pStyle w:val="Sub-ClauseText"/>
              <w:numPr>
                <w:ilvl w:val="1"/>
                <w:numId w:val="41"/>
              </w:numPr>
              <w:spacing w:before="0" w:after="220"/>
              <w:ind w:left="0" w:firstLine="0"/>
              <w:rPr>
                <w:rFonts w:ascii="GHEA Grapalat" w:hAnsi="GHEA Grapalat"/>
                <w:spacing w:val="0"/>
              </w:rPr>
            </w:pPr>
            <w:proofErr w:type="spellStart"/>
            <w:r w:rsidRPr="005709E7">
              <w:rPr>
                <w:rFonts w:ascii="GHEA Grapalat" w:hAnsi="GHEA Grapalat"/>
              </w:rPr>
              <w:t>Ըստ</w:t>
            </w:r>
            <w:proofErr w:type="spellEnd"/>
            <w:r w:rsidRPr="005709E7">
              <w:rPr>
                <w:rFonts w:ascii="GHEA Grapalat" w:hAnsi="GHEA Grapalat"/>
              </w:rPr>
              <w:t xml:space="preserve"> </w:t>
            </w:r>
            <w:proofErr w:type="spellStart"/>
            <w:r w:rsidRPr="005709E7">
              <w:rPr>
                <w:rFonts w:ascii="GHEA Grapalat" w:hAnsi="GHEA Grapalat"/>
              </w:rPr>
              <w:t>համատեքստի</w:t>
            </w:r>
            <w:proofErr w:type="spellEnd"/>
            <w:r w:rsidRPr="005709E7">
              <w:rPr>
                <w:rFonts w:ascii="GHEA Grapalat" w:hAnsi="GHEA Grapalat"/>
              </w:rPr>
              <w:t xml:space="preserve">՝ </w:t>
            </w:r>
            <w:proofErr w:type="spellStart"/>
            <w:r w:rsidRPr="005709E7">
              <w:rPr>
                <w:rFonts w:ascii="GHEA Grapalat" w:hAnsi="GHEA Grapalat"/>
              </w:rPr>
              <w:t>եզակի</w:t>
            </w:r>
            <w:proofErr w:type="spellEnd"/>
            <w:r w:rsidRPr="005709E7">
              <w:rPr>
                <w:rFonts w:ascii="GHEA Grapalat" w:hAnsi="GHEA Grapalat"/>
              </w:rPr>
              <w:t xml:space="preserve"> </w:t>
            </w:r>
            <w:proofErr w:type="spellStart"/>
            <w:r w:rsidRPr="005709E7">
              <w:rPr>
                <w:rFonts w:ascii="GHEA Grapalat" w:hAnsi="GHEA Grapalat"/>
              </w:rPr>
              <w:t>թիվը</w:t>
            </w:r>
            <w:proofErr w:type="spellEnd"/>
            <w:r w:rsidRPr="005709E7">
              <w:rPr>
                <w:rFonts w:ascii="GHEA Grapalat" w:hAnsi="GHEA Grapalat"/>
              </w:rPr>
              <w:t xml:space="preserve"> </w:t>
            </w:r>
            <w:proofErr w:type="spellStart"/>
            <w:r w:rsidRPr="005709E7">
              <w:rPr>
                <w:rFonts w:ascii="GHEA Grapalat" w:hAnsi="GHEA Grapalat"/>
              </w:rPr>
              <w:t>կարող</w:t>
            </w:r>
            <w:proofErr w:type="spellEnd"/>
            <w:r w:rsidRPr="005709E7">
              <w:rPr>
                <w:rFonts w:ascii="GHEA Grapalat" w:hAnsi="GHEA Grapalat"/>
              </w:rPr>
              <w:t xml:space="preserve"> է </w:t>
            </w:r>
            <w:proofErr w:type="spellStart"/>
            <w:r w:rsidRPr="005709E7">
              <w:rPr>
                <w:rFonts w:ascii="GHEA Grapalat" w:hAnsi="GHEA Grapalat"/>
              </w:rPr>
              <w:t>փոխարինել</w:t>
            </w:r>
            <w:proofErr w:type="spellEnd"/>
            <w:r w:rsidRPr="005709E7">
              <w:rPr>
                <w:rFonts w:ascii="GHEA Grapalat" w:hAnsi="GHEA Grapalat"/>
              </w:rPr>
              <w:t xml:space="preserve"> </w:t>
            </w:r>
            <w:proofErr w:type="spellStart"/>
            <w:r w:rsidRPr="005709E7">
              <w:rPr>
                <w:rFonts w:ascii="GHEA Grapalat" w:hAnsi="GHEA Grapalat"/>
              </w:rPr>
              <w:t>հոգնակիին</w:t>
            </w:r>
            <w:proofErr w:type="spellEnd"/>
            <w:r w:rsidRPr="005709E7">
              <w:rPr>
                <w:rFonts w:ascii="GHEA Grapalat" w:hAnsi="GHEA Grapalat"/>
              </w:rPr>
              <w:t xml:space="preserve"> և </w:t>
            </w:r>
            <w:proofErr w:type="spellStart"/>
            <w:r w:rsidRPr="005709E7">
              <w:rPr>
                <w:rFonts w:ascii="GHEA Grapalat" w:hAnsi="GHEA Grapalat"/>
              </w:rPr>
              <w:t>ընդհակառակը</w:t>
            </w:r>
            <w:proofErr w:type="spellEnd"/>
            <w:r w:rsidRPr="005709E7">
              <w:rPr>
                <w:rFonts w:ascii="GHEA Grapalat" w:hAnsi="GHEA Grapalat"/>
              </w:rPr>
              <w:t xml:space="preserve">: </w:t>
            </w:r>
          </w:p>
          <w:p w14:paraId="070FE2AD" w14:textId="77777777" w:rsidR="0053116D" w:rsidRPr="005709E7" w:rsidRDefault="0053116D" w:rsidP="008C0384">
            <w:pPr>
              <w:pStyle w:val="Sub-ClauseText"/>
              <w:numPr>
                <w:ilvl w:val="1"/>
                <w:numId w:val="41"/>
              </w:numPr>
              <w:spacing w:before="0" w:after="220"/>
              <w:ind w:left="0" w:firstLine="0"/>
              <w:rPr>
                <w:rFonts w:ascii="GHEA Grapalat" w:hAnsi="GHEA Grapalat"/>
                <w:spacing w:val="0"/>
              </w:rPr>
            </w:pPr>
            <w:proofErr w:type="spellStart"/>
            <w:r w:rsidRPr="005709E7">
              <w:rPr>
                <w:rFonts w:ascii="GHEA Grapalat" w:hAnsi="GHEA Grapalat"/>
                <w:spacing w:val="0"/>
              </w:rPr>
              <w:t>Միջազգային</w:t>
            </w:r>
            <w:proofErr w:type="spellEnd"/>
            <w:r w:rsidRPr="005709E7">
              <w:rPr>
                <w:rFonts w:ascii="GHEA Grapalat" w:hAnsi="GHEA Grapalat"/>
                <w:spacing w:val="0"/>
              </w:rPr>
              <w:t xml:space="preserve"> </w:t>
            </w:r>
            <w:proofErr w:type="spellStart"/>
            <w:r w:rsidRPr="005709E7">
              <w:rPr>
                <w:rFonts w:ascii="GHEA Grapalat" w:hAnsi="GHEA Grapalat"/>
                <w:spacing w:val="0"/>
              </w:rPr>
              <w:t>առևտրային</w:t>
            </w:r>
            <w:proofErr w:type="spellEnd"/>
            <w:r w:rsidRPr="005709E7">
              <w:rPr>
                <w:rFonts w:ascii="GHEA Grapalat" w:hAnsi="GHEA Grapalat"/>
                <w:spacing w:val="0"/>
              </w:rPr>
              <w:t xml:space="preserve"> </w:t>
            </w:r>
            <w:proofErr w:type="spellStart"/>
            <w:r w:rsidRPr="005709E7">
              <w:rPr>
                <w:rFonts w:ascii="GHEA Grapalat" w:hAnsi="GHEA Grapalat"/>
                <w:spacing w:val="0"/>
              </w:rPr>
              <w:t>տերմիններ</w:t>
            </w:r>
            <w:proofErr w:type="spellEnd"/>
            <w:r w:rsidRPr="005709E7">
              <w:rPr>
                <w:rFonts w:ascii="GHEA Grapalat" w:hAnsi="GHEA Grapalat"/>
                <w:spacing w:val="0"/>
              </w:rPr>
              <w:t xml:space="preserve"> (Incoterms)</w:t>
            </w:r>
          </w:p>
          <w:p w14:paraId="0777B874" w14:textId="77777777" w:rsidR="0053116D" w:rsidRPr="005709E7" w:rsidRDefault="0053116D" w:rsidP="00E748FD">
            <w:pPr>
              <w:pStyle w:val="Heading3"/>
              <w:spacing w:after="220"/>
              <w:ind w:left="0"/>
              <w:rPr>
                <w:rFonts w:ascii="GHEA Grapalat" w:hAnsi="GHEA Grapalat"/>
              </w:rPr>
            </w:pPr>
            <w:r w:rsidRPr="005709E7">
              <w:rPr>
                <w:rFonts w:ascii="GHEA Grapalat" w:hAnsi="GHEA Grapalat"/>
              </w:rPr>
              <w:t xml:space="preserve">EXW </w:t>
            </w:r>
            <w:proofErr w:type="spellStart"/>
            <w:r w:rsidRPr="005709E7">
              <w:rPr>
                <w:rFonts w:ascii="GHEA Grapalat" w:hAnsi="GHEA Grapalat"/>
              </w:rPr>
              <w:t>եզրույթը</w:t>
            </w:r>
            <w:proofErr w:type="spellEnd"/>
            <w:r w:rsidRPr="005709E7">
              <w:rPr>
                <w:rFonts w:ascii="GHEA Grapalat" w:hAnsi="GHEA Grapalat"/>
              </w:rPr>
              <w:t xml:space="preserve"> </w:t>
            </w:r>
            <w:proofErr w:type="spellStart"/>
            <w:r w:rsidRPr="005709E7">
              <w:rPr>
                <w:rFonts w:ascii="GHEA Grapalat" w:hAnsi="GHEA Grapalat"/>
              </w:rPr>
              <w:t>ղեկավարվում</w:t>
            </w:r>
            <w:proofErr w:type="spellEnd"/>
            <w:r w:rsidRPr="005709E7">
              <w:rPr>
                <w:rFonts w:ascii="GHEA Grapalat" w:hAnsi="GHEA Grapalat"/>
              </w:rPr>
              <w:t xml:space="preserve"> է </w:t>
            </w:r>
            <w:proofErr w:type="spellStart"/>
            <w:r w:rsidRPr="005709E7">
              <w:rPr>
                <w:rFonts w:ascii="GHEA Grapalat" w:hAnsi="GHEA Grapalat"/>
              </w:rPr>
              <w:t>Փարիզում</w:t>
            </w:r>
            <w:proofErr w:type="spellEnd"/>
            <w:r w:rsidRPr="005709E7">
              <w:rPr>
                <w:rFonts w:ascii="GHEA Grapalat" w:hAnsi="GHEA Grapalat"/>
              </w:rPr>
              <w:t xml:space="preserve">, </w:t>
            </w:r>
            <w:proofErr w:type="spellStart"/>
            <w:r w:rsidRPr="005709E7">
              <w:rPr>
                <w:rFonts w:ascii="GHEA Grapalat" w:hAnsi="GHEA Grapalat"/>
              </w:rPr>
              <w:t>Ֆրանսիա</w:t>
            </w:r>
            <w:proofErr w:type="spellEnd"/>
            <w:r w:rsidRPr="005709E7">
              <w:rPr>
                <w:rFonts w:ascii="GHEA Grapalat" w:hAnsi="GHEA Grapalat"/>
              </w:rPr>
              <w:t xml:space="preserve">, </w:t>
            </w:r>
            <w:proofErr w:type="spellStart"/>
            <w:r w:rsidRPr="005709E7">
              <w:rPr>
                <w:rFonts w:ascii="GHEA Grapalat" w:hAnsi="GHEA Grapalat"/>
              </w:rPr>
              <w:t>Առևտրի</w:t>
            </w:r>
            <w:proofErr w:type="spellEnd"/>
            <w:r w:rsidRPr="005709E7">
              <w:rPr>
                <w:rFonts w:ascii="GHEA Grapalat" w:hAnsi="GHEA Grapalat"/>
              </w:rPr>
              <w:t xml:space="preserve"> </w:t>
            </w:r>
            <w:proofErr w:type="spellStart"/>
            <w:r w:rsidRPr="005709E7">
              <w:rPr>
                <w:rFonts w:ascii="GHEA Grapalat" w:hAnsi="GHEA Grapalat"/>
              </w:rPr>
              <w:t>միջազգային</w:t>
            </w:r>
            <w:proofErr w:type="spellEnd"/>
            <w:r w:rsidRPr="005709E7">
              <w:rPr>
                <w:rFonts w:ascii="GHEA Grapalat" w:hAnsi="GHEA Grapalat"/>
              </w:rPr>
              <w:t xml:space="preserve"> </w:t>
            </w:r>
            <w:proofErr w:type="spellStart"/>
            <w:r w:rsidRPr="005709E7">
              <w:rPr>
                <w:rFonts w:ascii="GHEA Grapalat" w:hAnsi="GHEA Grapalat"/>
              </w:rPr>
              <w:t>պալատի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հրատարակված</w:t>
            </w:r>
            <w:proofErr w:type="spellEnd"/>
            <w:r w:rsidRPr="005709E7">
              <w:rPr>
                <w:rFonts w:ascii="GHEA Grapalat" w:hAnsi="GHEA Grapalat"/>
              </w:rPr>
              <w:t xml:space="preserve"> Incoterms-</w:t>
            </w:r>
            <w:proofErr w:type="spellStart"/>
            <w:r w:rsidRPr="005709E7">
              <w:rPr>
                <w:rFonts w:ascii="GHEA Grapalat" w:hAnsi="GHEA Grapalat"/>
              </w:rPr>
              <w:t>իընթացիկ</w:t>
            </w:r>
            <w:proofErr w:type="spellEnd"/>
            <w:r w:rsidRPr="005709E7">
              <w:rPr>
                <w:rFonts w:ascii="GHEA Grapalat" w:hAnsi="GHEA Grapalat"/>
              </w:rPr>
              <w:t xml:space="preserve"> </w:t>
            </w:r>
            <w:proofErr w:type="spellStart"/>
            <w:r w:rsidRPr="005709E7">
              <w:rPr>
                <w:rFonts w:ascii="GHEA Grapalat" w:hAnsi="GHEA Grapalat"/>
              </w:rPr>
              <w:t>հրապարակմամբ</w:t>
            </w:r>
            <w:proofErr w:type="spellEnd"/>
            <w:r w:rsidRPr="005709E7">
              <w:rPr>
                <w:rFonts w:ascii="GHEA Grapalat" w:hAnsi="GHEA Grapalat"/>
              </w:rPr>
              <w:t xml:space="preserve"> </w:t>
            </w:r>
            <w:proofErr w:type="spellStart"/>
            <w:r w:rsidRPr="005709E7">
              <w:rPr>
                <w:rFonts w:ascii="GHEA Grapalat" w:hAnsi="GHEA Grapalat"/>
              </w:rPr>
              <w:t>ներկայացված</w:t>
            </w:r>
            <w:proofErr w:type="spellEnd"/>
            <w:r w:rsidRPr="005709E7">
              <w:rPr>
                <w:rFonts w:ascii="GHEA Grapalat" w:hAnsi="GHEA Grapalat"/>
              </w:rPr>
              <w:t xml:space="preserve"> </w:t>
            </w:r>
            <w:proofErr w:type="spellStart"/>
            <w:r w:rsidRPr="005709E7">
              <w:rPr>
                <w:rFonts w:ascii="GHEA Grapalat" w:hAnsi="GHEA Grapalat"/>
              </w:rPr>
              <w:t>կանոններով</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ՊՀՊ-ի: </w:t>
            </w:r>
          </w:p>
          <w:p w14:paraId="16EBF70F" w14:textId="77777777" w:rsidR="0053116D" w:rsidRPr="005709E7" w:rsidRDefault="0053116D" w:rsidP="008C0384">
            <w:pPr>
              <w:pStyle w:val="Sub-ClauseText"/>
              <w:numPr>
                <w:ilvl w:val="1"/>
                <w:numId w:val="41"/>
              </w:numPr>
              <w:spacing w:before="0" w:after="220"/>
              <w:ind w:left="0" w:firstLine="0"/>
              <w:rPr>
                <w:rFonts w:ascii="GHEA Grapalat" w:hAnsi="GHEA Grapalat"/>
                <w:spacing w:val="0"/>
              </w:rPr>
            </w:pPr>
            <w:proofErr w:type="spellStart"/>
            <w:r w:rsidRPr="005709E7">
              <w:rPr>
                <w:rFonts w:ascii="GHEA Grapalat" w:hAnsi="GHEA Grapalat"/>
                <w:spacing w:val="0"/>
              </w:rPr>
              <w:t>Պայմանագիրը</w:t>
            </w:r>
            <w:proofErr w:type="spellEnd"/>
            <w:r w:rsidRPr="005709E7">
              <w:rPr>
                <w:rFonts w:ascii="GHEA Grapalat" w:hAnsi="GHEA Grapalat"/>
                <w:spacing w:val="0"/>
              </w:rPr>
              <w:t xml:space="preserve"> </w:t>
            </w:r>
            <w:proofErr w:type="spellStart"/>
            <w:r w:rsidRPr="005709E7">
              <w:rPr>
                <w:rFonts w:ascii="GHEA Grapalat" w:hAnsi="GHEA Grapalat"/>
                <w:spacing w:val="0"/>
              </w:rPr>
              <w:t>ամբողջությամբ</w:t>
            </w:r>
            <w:proofErr w:type="spellEnd"/>
            <w:r w:rsidRPr="005709E7">
              <w:rPr>
                <w:rFonts w:ascii="GHEA Grapalat" w:hAnsi="GHEA Grapalat"/>
                <w:spacing w:val="0"/>
              </w:rPr>
              <w:t xml:space="preserve"> </w:t>
            </w:r>
          </w:p>
          <w:p w14:paraId="7571C7C6" w14:textId="77777777" w:rsidR="0053116D" w:rsidRPr="005709E7" w:rsidRDefault="0053116D" w:rsidP="00E748FD">
            <w:pPr>
              <w:pStyle w:val="Sub-ClauseText"/>
              <w:spacing w:before="0" w:after="220"/>
              <w:rPr>
                <w:rFonts w:ascii="GHEA Grapalat" w:hAnsi="GHEA Grapalat"/>
                <w:spacing w:val="0"/>
              </w:rPr>
            </w:pPr>
            <w:proofErr w:type="spellStart"/>
            <w:r w:rsidRPr="005709E7">
              <w:rPr>
                <w:rFonts w:ascii="GHEA Grapalat" w:hAnsi="GHEA Grapalat"/>
                <w:spacing w:val="0"/>
              </w:rPr>
              <w:t>Պայմանագիրը</w:t>
            </w:r>
            <w:proofErr w:type="spellEnd"/>
            <w:r w:rsidRPr="005709E7">
              <w:rPr>
                <w:rFonts w:ascii="GHEA Grapalat" w:hAnsi="GHEA Grapalat"/>
                <w:spacing w:val="0"/>
              </w:rPr>
              <w:t xml:space="preserve"> </w:t>
            </w:r>
            <w:proofErr w:type="spellStart"/>
            <w:r w:rsidRPr="005709E7">
              <w:rPr>
                <w:rFonts w:ascii="GHEA Grapalat" w:hAnsi="GHEA Grapalat"/>
                <w:spacing w:val="0"/>
              </w:rPr>
              <w:t>իրենից</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ներկայացնում</w:t>
            </w:r>
            <w:proofErr w:type="spellEnd"/>
            <w:r w:rsidRPr="005709E7">
              <w:rPr>
                <w:rFonts w:ascii="GHEA Grapalat" w:hAnsi="GHEA Grapalat"/>
                <w:spacing w:val="0"/>
              </w:rPr>
              <w:t xml:space="preserve"> է </w:t>
            </w:r>
            <w:proofErr w:type="spellStart"/>
            <w:r w:rsidRPr="005709E7">
              <w:rPr>
                <w:rFonts w:ascii="GHEA Grapalat" w:hAnsi="GHEA Grapalat"/>
                <w:spacing w:val="0"/>
              </w:rPr>
              <w:t>Գնորդի</w:t>
            </w:r>
            <w:proofErr w:type="spellEnd"/>
            <w:r w:rsidRPr="005709E7">
              <w:rPr>
                <w:rFonts w:ascii="GHEA Grapalat" w:hAnsi="GHEA Grapalat"/>
                <w:spacing w:val="0"/>
              </w:rPr>
              <w:t xml:space="preserve"> և </w:t>
            </w:r>
            <w:proofErr w:type="spellStart"/>
            <w:r w:rsidRPr="005709E7">
              <w:rPr>
                <w:rFonts w:ascii="GHEA Grapalat" w:hAnsi="GHEA Grapalat"/>
                <w:spacing w:val="0"/>
              </w:rPr>
              <w:t>Մատակարարի</w:t>
            </w:r>
            <w:proofErr w:type="spellEnd"/>
            <w:r w:rsidRPr="005709E7">
              <w:rPr>
                <w:rFonts w:ascii="GHEA Grapalat" w:hAnsi="GHEA Grapalat"/>
                <w:spacing w:val="0"/>
              </w:rPr>
              <w:t xml:space="preserve"> </w:t>
            </w:r>
            <w:proofErr w:type="spellStart"/>
            <w:r w:rsidRPr="005709E7">
              <w:rPr>
                <w:rFonts w:ascii="GHEA Grapalat" w:hAnsi="GHEA Grapalat"/>
                <w:spacing w:val="0"/>
              </w:rPr>
              <w:t>միջև</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համաձայնագիր</w:t>
            </w:r>
            <w:proofErr w:type="spellEnd"/>
            <w:r w:rsidRPr="005709E7">
              <w:rPr>
                <w:rFonts w:ascii="GHEA Grapalat" w:hAnsi="GHEA Grapalat"/>
                <w:spacing w:val="0"/>
              </w:rPr>
              <w:t xml:space="preserve"> և </w:t>
            </w:r>
            <w:proofErr w:type="spellStart"/>
            <w:r w:rsidRPr="005709E7">
              <w:rPr>
                <w:rFonts w:ascii="GHEA Grapalat" w:hAnsi="GHEA Grapalat"/>
                <w:spacing w:val="0"/>
              </w:rPr>
              <w:t>ուժը</w:t>
            </w:r>
            <w:proofErr w:type="spellEnd"/>
            <w:r w:rsidRPr="005709E7">
              <w:rPr>
                <w:rFonts w:ascii="GHEA Grapalat" w:hAnsi="GHEA Grapalat"/>
                <w:spacing w:val="0"/>
              </w:rPr>
              <w:t xml:space="preserve"> </w:t>
            </w:r>
            <w:proofErr w:type="spellStart"/>
            <w:r w:rsidRPr="005709E7">
              <w:rPr>
                <w:rFonts w:ascii="GHEA Grapalat" w:hAnsi="GHEA Grapalat"/>
                <w:spacing w:val="0"/>
              </w:rPr>
              <w:t>կորցրած</w:t>
            </w:r>
            <w:proofErr w:type="spellEnd"/>
            <w:r w:rsidRPr="005709E7">
              <w:rPr>
                <w:rFonts w:ascii="GHEA Grapalat" w:hAnsi="GHEA Grapalat"/>
                <w:spacing w:val="0"/>
              </w:rPr>
              <w:t xml:space="preserve"> է </w:t>
            </w:r>
            <w:proofErr w:type="spellStart"/>
            <w:r w:rsidRPr="005709E7">
              <w:rPr>
                <w:rFonts w:ascii="GHEA Grapalat" w:hAnsi="GHEA Grapalat"/>
                <w:spacing w:val="0"/>
              </w:rPr>
              <w:t>դարձնում</w:t>
            </w:r>
            <w:proofErr w:type="spellEnd"/>
            <w:r w:rsidRPr="005709E7">
              <w:rPr>
                <w:rFonts w:ascii="GHEA Grapalat" w:hAnsi="GHEA Grapalat"/>
                <w:spacing w:val="0"/>
              </w:rPr>
              <w:t xml:space="preserve"> </w:t>
            </w:r>
            <w:proofErr w:type="spellStart"/>
            <w:r w:rsidRPr="005709E7">
              <w:rPr>
                <w:rFonts w:ascii="GHEA Grapalat" w:hAnsi="GHEA Grapalat"/>
                <w:spacing w:val="0"/>
              </w:rPr>
              <w:t>կողմերի</w:t>
            </w:r>
            <w:proofErr w:type="spellEnd"/>
            <w:r w:rsidRPr="005709E7">
              <w:rPr>
                <w:rFonts w:ascii="GHEA Grapalat" w:hAnsi="GHEA Grapalat"/>
                <w:spacing w:val="0"/>
              </w:rPr>
              <w:t xml:space="preserve"> </w:t>
            </w:r>
            <w:proofErr w:type="spellStart"/>
            <w:r w:rsidRPr="005709E7">
              <w:rPr>
                <w:rFonts w:ascii="GHEA Grapalat" w:hAnsi="GHEA Grapalat"/>
                <w:spacing w:val="0"/>
              </w:rPr>
              <w:t>միջև</w:t>
            </w:r>
            <w:proofErr w:type="spellEnd"/>
            <w:r w:rsidRPr="005709E7">
              <w:rPr>
                <w:rFonts w:ascii="GHEA Grapalat" w:hAnsi="GHEA Grapalat"/>
                <w:spacing w:val="0"/>
              </w:rPr>
              <w:t xml:space="preserve"> </w:t>
            </w:r>
            <w:proofErr w:type="spellStart"/>
            <w:r w:rsidRPr="005709E7">
              <w:rPr>
                <w:rFonts w:ascii="GHEA Grapalat" w:hAnsi="GHEA Grapalat"/>
                <w:spacing w:val="0"/>
              </w:rPr>
              <w:t>եղած</w:t>
            </w:r>
            <w:proofErr w:type="spellEnd"/>
            <w:r w:rsidRPr="005709E7">
              <w:rPr>
                <w:rFonts w:ascii="GHEA Grapalat" w:hAnsi="GHEA Grapalat"/>
                <w:spacing w:val="0"/>
              </w:rPr>
              <w:t xml:space="preserve">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հաղորդակցությունները</w:t>
            </w:r>
            <w:proofErr w:type="spellEnd"/>
            <w:r w:rsidRPr="005709E7">
              <w:rPr>
                <w:rFonts w:ascii="GHEA Grapalat" w:hAnsi="GHEA Grapalat"/>
                <w:spacing w:val="0"/>
              </w:rPr>
              <w:t xml:space="preserve">, </w:t>
            </w:r>
            <w:proofErr w:type="spellStart"/>
            <w:r w:rsidRPr="005709E7">
              <w:rPr>
                <w:rFonts w:ascii="GHEA Grapalat" w:hAnsi="GHEA Grapalat"/>
                <w:spacing w:val="0"/>
              </w:rPr>
              <w:t>բանակցությունները</w:t>
            </w:r>
            <w:proofErr w:type="spellEnd"/>
            <w:r w:rsidRPr="005709E7">
              <w:rPr>
                <w:rFonts w:ascii="GHEA Grapalat" w:hAnsi="GHEA Grapalat"/>
                <w:spacing w:val="0"/>
              </w:rPr>
              <w:t xml:space="preserve"> և </w:t>
            </w:r>
            <w:proofErr w:type="spellStart"/>
            <w:r w:rsidRPr="005709E7">
              <w:rPr>
                <w:rFonts w:ascii="GHEA Grapalat" w:hAnsi="GHEA Grapalat"/>
                <w:spacing w:val="0"/>
              </w:rPr>
              <w:t>համաձայնագրերը</w:t>
            </w:r>
            <w:proofErr w:type="spellEnd"/>
            <w:r w:rsidRPr="005709E7">
              <w:rPr>
                <w:rFonts w:ascii="GHEA Grapalat" w:hAnsi="GHEA Grapalat"/>
                <w:spacing w:val="0"/>
              </w:rPr>
              <w:t xml:space="preserve"> (</w:t>
            </w:r>
            <w:proofErr w:type="spellStart"/>
            <w:r w:rsidRPr="005709E7">
              <w:rPr>
                <w:rFonts w:ascii="GHEA Grapalat" w:hAnsi="GHEA Grapalat"/>
                <w:spacing w:val="0"/>
              </w:rPr>
              <w:t>լինեն</w:t>
            </w:r>
            <w:proofErr w:type="spellEnd"/>
            <w:r w:rsidRPr="005709E7">
              <w:rPr>
                <w:rFonts w:ascii="GHEA Grapalat" w:hAnsi="GHEA Grapalat"/>
                <w:spacing w:val="0"/>
              </w:rPr>
              <w:t xml:space="preserve"> </w:t>
            </w:r>
            <w:proofErr w:type="spellStart"/>
            <w:r w:rsidRPr="005709E7">
              <w:rPr>
                <w:rFonts w:ascii="GHEA Grapalat" w:hAnsi="GHEA Grapalat"/>
                <w:spacing w:val="0"/>
              </w:rPr>
              <w:t>դրանք</w:t>
            </w:r>
            <w:proofErr w:type="spellEnd"/>
            <w:r w:rsidRPr="005709E7">
              <w:rPr>
                <w:rFonts w:ascii="GHEA Grapalat" w:hAnsi="GHEA Grapalat"/>
                <w:spacing w:val="0"/>
              </w:rPr>
              <w:t xml:space="preserve"> </w:t>
            </w:r>
            <w:proofErr w:type="spellStart"/>
            <w:r w:rsidRPr="005709E7">
              <w:rPr>
                <w:rFonts w:ascii="GHEA Grapalat" w:hAnsi="GHEA Grapalat"/>
                <w:spacing w:val="0"/>
              </w:rPr>
              <w:t>գրավոր</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բանավոր</w:t>
            </w:r>
            <w:proofErr w:type="spellEnd"/>
            <w:r w:rsidRPr="005709E7">
              <w:rPr>
                <w:rFonts w:ascii="GHEA Grapalat" w:hAnsi="GHEA Grapalat"/>
                <w:spacing w:val="0"/>
              </w:rPr>
              <w:t xml:space="preserve">), </w:t>
            </w:r>
            <w:proofErr w:type="spellStart"/>
            <w:r w:rsidRPr="005709E7">
              <w:rPr>
                <w:rFonts w:ascii="GHEA Grapalat" w:hAnsi="GHEA Grapalat"/>
                <w:spacing w:val="0"/>
              </w:rPr>
              <w:t>որոնք</w:t>
            </w:r>
            <w:proofErr w:type="spellEnd"/>
            <w:r w:rsidRPr="005709E7">
              <w:rPr>
                <w:rFonts w:ascii="GHEA Grapalat" w:hAnsi="GHEA Grapalat"/>
                <w:spacing w:val="0"/>
              </w:rPr>
              <w:t xml:space="preserve"> </w:t>
            </w:r>
            <w:proofErr w:type="spellStart"/>
            <w:r w:rsidRPr="005709E7">
              <w:rPr>
                <w:rFonts w:ascii="GHEA Grapalat" w:hAnsi="GHEA Grapalat"/>
                <w:spacing w:val="0"/>
              </w:rPr>
              <w:t>գոյություն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ունեցել</w:t>
            </w:r>
            <w:proofErr w:type="spellEnd"/>
            <w:r w:rsidRPr="005709E7">
              <w:rPr>
                <w:rFonts w:ascii="GHEA Grapalat" w:hAnsi="GHEA Grapalat"/>
                <w:spacing w:val="0"/>
              </w:rPr>
              <w:t xml:space="preserve"> </w:t>
            </w:r>
            <w:proofErr w:type="spellStart"/>
            <w:r w:rsidRPr="005709E7">
              <w:rPr>
                <w:rFonts w:ascii="GHEA Grapalat" w:hAnsi="GHEA Grapalat"/>
                <w:spacing w:val="0"/>
              </w:rPr>
              <w:t>մինչ</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ուժի</w:t>
            </w:r>
            <w:proofErr w:type="spellEnd"/>
            <w:r w:rsidRPr="005709E7">
              <w:rPr>
                <w:rFonts w:ascii="GHEA Grapalat" w:hAnsi="GHEA Grapalat"/>
                <w:spacing w:val="0"/>
              </w:rPr>
              <w:t xml:space="preserve"> </w:t>
            </w:r>
            <w:proofErr w:type="spellStart"/>
            <w:r w:rsidRPr="005709E7">
              <w:rPr>
                <w:rFonts w:ascii="GHEA Grapalat" w:hAnsi="GHEA Grapalat"/>
                <w:spacing w:val="0"/>
              </w:rPr>
              <w:t>մեջ</w:t>
            </w:r>
            <w:proofErr w:type="spellEnd"/>
            <w:r w:rsidRPr="005709E7">
              <w:rPr>
                <w:rFonts w:ascii="GHEA Grapalat" w:hAnsi="GHEA Grapalat"/>
                <w:spacing w:val="0"/>
              </w:rPr>
              <w:t xml:space="preserve"> </w:t>
            </w:r>
            <w:proofErr w:type="spellStart"/>
            <w:r w:rsidRPr="005709E7">
              <w:rPr>
                <w:rFonts w:ascii="GHEA Grapalat" w:hAnsi="GHEA Grapalat"/>
                <w:spacing w:val="0"/>
              </w:rPr>
              <w:t>մտնելը</w:t>
            </w:r>
            <w:proofErr w:type="spellEnd"/>
            <w:r w:rsidRPr="005709E7">
              <w:rPr>
                <w:rFonts w:ascii="GHEA Grapalat" w:hAnsi="GHEA Grapalat"/>
                <w:spacing w:val="0"/>
              </w:rPr>
              <w:t>:</w:t>
            </w:r>
          </w:p>
          <w:p w14:paraId="2909E227" w14:textId="77777777" w:rsidR="0053116D" w:rsidRPr="005709E7" w:rsidRDefault="0053116D" w:rsidP="008C0384">
            <w:pPr>
              <w:pStyle w:val="Sub-ClauseText"/>
              <w:numPr>
                <w:ilvl w:val="1"/>
                <w:numId w:val="41"/>
              </w:numPr>
              <w:spacing w:before="0" w:after="220"/>
              <w:ind w:left="0" w:firstLine="0"/>
              <w:rPr>
                <w:rFonts w:ascii="GHEA Grapalat" w:hAnsi="GHEA Grapalat"/>
                <w:spacing w:val="0"/>
              </w:rPr>
            </w:pPr>
            <w:proofErr w:type="spellStart"/>
            <w:r w:rsidRPr="005709E7">
              <w:rPr>
                <w:rFonts w:ascii="GHEA Grapalat" w:hAnsi="GHEA Grapalat"/>
                <w:spacing w:val="0"/>
              </w:rPr>
              <w:t>Փոփոխություններ</w:t>
            </w:r>
            <w:proofErr w:type="spellEnd"/>
          </w:p>
          <w:p w14:paraId="7B35C94E" w14:textId="77777777" w:rsidR="0053116D" w:rsidRPr="005709E7" w:rsidRDefault="0053116D" w:rsidP="00E748FD">
            <w:pPr>
              <w:pStyle w:val="Sub-ClauseText"/>
              <w:spacing w:before="0" w:after="180"/>
              <w:rPr>
                <w:rFonts w:ascii="GHEA Grapalat" w:hAnsi="GHEA Grapalat"/>
                <w:spacing w:val="0"/>
              </w:rPr>
            </w:pP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որևէ</w:t>
            </w:r>
            <w:proofErr w:type="spellEnd"/>
            <w:r w:rsidRPr="005709E7">
              <w:rPr>
                <w:rFonts w:ascii="GHEA Grapalat" w:hAnsi="GHEA Grapalat"/>
                <w:spacing w:val="0"/>
              </w:rPr>
              <w:t xml:space="preserve"> </w:t>
            </w:r>
            <w:proofErr w:type="spellStart"/>
            <w:r w:rsidRPr="005709E7">
              <w:rPr>
                <w:rFonts w:ascii="GHEA Grapalat" w:hAnsi="GHEA Grapalat"/>
                <w:spacing w:val="0"/>
              </w:rPr>
              <w:t>փոփոխություն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այլ</w:t>
            </w:r>
            <w:proofErr w:type="spellEnd"/>
            <w:r w:rsidRPr="005709E7">
              <w:rPr>
                <w:rFonts w:ascii="GHEA Grapalat" w:hAnsi="GHEA Grapalat"/>
                <w:spacing w:val="0"/>
              </w:rPr>
              <w:t xml:space="preserve"> </w:t>
            </w:r>
            <w:proofErr w:type="spellStart"/>
            <w:r w:rsidRPr="005709E7">
              <w:rPr>
                <w:rFonts w:ascii="GHEA Grapalat" w:hAnsi="GHEA Grapalat"/>
                <w:spacing w:val="0"/>
              </w:rPr>
              <w:t>տարատեսակ</w:t>
            </w:r>
            <w:proofErr w:type="spellEnd"/>
            <w:r w:rsidRPr="005709E7">
              <w:rPr>
                <w:rFonts w:ascii="GHEA Grapalat" w:hAnsi="GHEA Grapalat"/>
                <w:spacing w:val="0"/>
              </w:rPr>
              <w:t xml:space="preserve"> </w:t>
            </w:r>
            <w:proofErr w:type="spellStart"/>
            <w:r w:rsidRPr="005709E7">
              <w:rPr>
                <w:rFonts w:ascii="GHEA Grapalat" w:hAnsi="GHEA Grapalat"/>
                <w:spacing w:val="0"/>
              </w:rPr>
              <w:t>վավերական</w:t>
            </w:r>
            <w:proofErr w:type="spellEnd"/>
            <w:r w:rsidRPr="005709E7">
              <w:rPr>
                <w:rFonts w:ascii="GHEA Grapalat" w:hAnsi="GHEA Grapalat"/>
                <w:spacing w:val="0"/>
              </w:rPr>
              <w:t xml:space="preserve"> է </w:t>
            </w:r>
            <w:proofErr w:type="spellStart"/>
            <w:r w:rsidRPr="005709E7">
              <w:rPr>
                <w:rFonts w:ascii="GHEA Grapalat" w:hAnsi="GHEA Grapalat"/>
                <w:spacing w:val="0"/>
              </w:rPr>
              <w:t>միայն</w:t>
            </w:r>
            <w:proofErr w:type="spellEnd"/>
            <w:r w:rsidRPr="005709E7">
              <w:rPr>
                <w:rFonts w:ascii="GHEA Grapalat" w:hAnsi="GHEA Grapalat"/>
                <w:spacing w:val="0"/>
              </w:rPr>
              <w:t xml:space="preserve"> </w:t>
            </w:r>
            <w:proofErr w:type="spellStart"/>
            <w:r w:rsidRPr="005709E7">
              <w:rPr>
                <w:rFonts w:ascii="GHEA Grapalat" w:hAnsi="GHEA Grapalat"/>
                <w:spacing w:val="0"/>
              </w:rPr>
              <w:t>այն</w:t>
            </w:r>
            <w:proofErr w:type="spellEnd"/>
            <w:r w:rsidRPr="005709E7">
              <w:rPr>
                <w:rFonts w:ascii="GHEA Grapalat" w:hAnsi="GHEA Grapalat"/>
                <w:spacing w:val="0"/>
              </w:rPr>
              <w:t xml:space="preserve"> </w:t>
            </w:r>
            <w:proofErr w:type="spellStart"/>
            <w:r w:rsidRPr="005709E7">
              <w:rPr>
                <w:rFonts w:ascii="GHEA Grapalat" w:hAnsi="GHEA Grapalat"/>
                <w:spacing w:val="0"/>
              </w:rPr>
              <w:t>դեպքում</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այն</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ներկայացված</w:t>
            </w:r>
            <w:proofErr w:type="spellEnd"/>
            <w:r w:rsidRPr="005709E7">
              <w:rPr>
                <w:rFonts w:ascii="GHEA Grapalat" w:hAnsi="GHEA Grapalat"/>
                <w:spacing w:val="0"/>
              </w:rPr>
              <w:t xml:space="preserve"> է </w:t>
            </w:r>
            <w:proofErr w:type="spellStart"/>
            <w:r w:rsidRPr="005709E7">
              <w:rPr>
                <w:rFonts w:ascii="GHEA Grapalat" w:hAnsi="GHEA Grapalat"/>
                <w:spacing w:val="0"/>
              </w:rPr>
              <w:t>գրավոր</w:t>
            </w:r>
            <w:proofErr w:type="spellEnd"/>
            <w:r w:rsidRPr="005709E7">
              <w:rPr>
                <w:rFonts w:ascii="GHEA Grapalat" w:hAnsi="GHEA Grapalat"/>
                <w:spacing w:val="0"/>
              </w:rPr>
              <w:t xml:space="preserve"> </w:t>
            </w:r>
            <w:proofErr w:type="spellStart"/>
            <w:r w:rsidRPr="005709E7">
              <w:rPr>
                <w:rFonts w:ascii="GHEA Grapalat" w:hAnsi="GHEA Grapalat"/>
                <w:spacing w:val="0"/>
              </w:rPr>
              <w:t>տեսքով</w:t>
            </w:r>
            <w:proofErr w:type="spellEnd"/>
            <w:r w:rsidRPr="005709E7">
              <w:rPr>
                <w:rFonts w:ascii="GHEA Grapalat" w:hAnsi="GHEA Grapalat"/>
                <w:spacing w:val="0"/>
              </w:rPr>
              <w:t xml:space="preserve">, </w:t>
            </w:r>
            <w:proofErr w:type="spellStart"/>
            <w:r w:rsidRPr="005709E7">
              <w:rPr>
                <w:rFonts w:ascii="GHEA Grapalat" w:hAnsi="GHEA Grapalat"/>
                <w:spacing w:val="0"/>
              </w:rPr>
              <w:t>թվագրված</w:t>
            </w:r>
            <w:proofErr w:type="spellEnd"/>
            <w:r w:rsidRPr="005709E7">
              <w:rPr>
                <w:rFonts w:ascii="GHEA Grapalat" w:hAnsi="GHEA Grapalat"/>
                <w:spacing w:val="0"/>
              </w:rPr>
              <w:t xml:space="preserve"> է, </w:t>
            </w:r>
            <w:proofErr w:type="spellStart"/>
            <w:r w:rsidRPr="005709E7">
              <w:rPr>
                <w:rFonts w:ascii="GHEA Grapalat" w:hAnsi="GHEA Grapalat"/>
                <w:spacing w:val="0"/>
              </w:rPr>
              <w:t>բացահայտ</w:t>
            </w:r>
            <w:proofErr w:type="spellEnd"/>
            <w:r w:rsidRPr="005709E7">
              <w:rPr>
                <w:rFonts w:ascii="GHEA Grapalat" w:hAnsi="GHEA Grapalat"/>
                <w:spacing w:val="0"/>
              </w:rPr>
              <w:t xml:space="preserve"> </w:t>
            </w:r>
            <w:proofErr w:type="spellStart"/>
            <w:r w:rsidRPr="005709E7">
              <w:rPr>
                <w:rFonts w:ascii="GHEA Grapalat" w:hAnsi="GHEA Grapalat"/>
                <w:spacing w:val="0"/>
              </w:rPr>
              <w:t>կերպով</w:t>
            </w:r>
            <w:proofErr w:type="spellEnd"/>
            <w:r w:rsidRPr="005709E7">
              <w:rPr>
                <w:rFonts w:ascii="GHEA Grapalat" w:hAnsi="GHEA Grapalat"/>
                <w:spacing w:val="0"/>
              </w:rPr>
              <w:t xml:space="preserve"> </w:t>
            </w:r>
            <w:proofErr w:type="spellStart"/>
            <w:r w:rsidRPr="005709E7">
              <w:rPr>
                <w:rFonts w:ascii="GHEA Grapalat" w:hAnsi="GHEA Grapalat"/>
                <w:spacing w:val="0"/>
              </w:rPr>
              <w:lastRenderedPageBreak/>
              <w:t>վերաբերում</w:t>
            </w:r>
            <w:proofErr w:type="spellEnd"/>
            <w:r w:rsidRPr="005709E7">
              <w:rPr>
                <w:rFonts w:ascii="GHEA Grapalat" w:hAnsi="GHEA Grapalat"/>
                <w:spacing w:val="0"/>
              </w:rPr>
              <w:t xml:space="preserve"> է </w:t>
            </w:r>
            <w:proofErr w:type="spellStart"/>
            <w:r w:rsidRPr="005709E7">
              <w:rPr>
                <w:rFonts w:ascii="GHEA Grapalat" w:hAnsi="GHEA Grapalat"/>
                <w:spacing w:val="0"/>
              </w:rPr>
              <w:t>Պայմանագրին</w:t>
            </w:r>
            <w:proofErr w:type="spellEnd"/>
            <w:r w:rsidRPr="005709E7">
              <w:rPr>
                <w:rFonts w:ascii="GHEA Grapalat" w:hAnsi="GHEA Grapalat"/>
                <w:spacing w:val="0"/>
              </w:rPr>
              <w:t xml:space="preserve"> և </w:t>
            </w:r>
            <w:proofErr w:type="spellStart"/>
            <w:r w:rsidRPr="005709E7">
              <w:rPr>
                <w:rFonts w:ascii="GHEA Grapalat" w:hAnsi="GHEA Grapalat"/>
                <w:spacing w:val="0"/>
              </w:rPr>
              <w:t>ստորագրված</w:t>
            </w:r>
            <w:proofErr w:type="spellEnd"/>
            <w:r w:rsidRPr="005709E7">
              <w:rPr>
                <w:rFonts w:ascii="GHEA Grapalat" w:hAnsi="GHEA Grapalat"/>
                <w:spacing w:val="0"/>
              </w:rPr>
              <w:t xml:space="preserve"> է </w:t>
            </w:r>
            <w:proofErr w:type="spellStart"/>
            <w:r w:rsidRPr="005709E7">
              <w:rPr>
                <w:rFonts w:ascii="GHEA Grapalat" w:hAnsi="GHEA Grapalat"/>
                <w:spacing w:val="0"/>
              </w:rPr>
              <w:t>կողմերի</w:t>
            </w:r>
            <w:proofErr w:type="spellEnd"/>
            <w:r w:rsidRPr="005709E7">
              <w:rPr>
                <w:rFonts w:ascii="GHEA Grapalat" w:hAnsi="GHEA Grapalat"/>
                <w:spacing w:val="0"/>
              </w:rPr>
              <w:t xml:space="preserve">՝ </w:t>
            </w:r>
            <w:proofErr w:type="spellStart"/>
            <w:r w:rsidRPr="005709E7">
              <w:rPr>
                <w:rFonts w:ascii="GHEA Grapalat" w:hAnsi="GHEA Grapalat"/>
                <w:spacing w:val="0"/>
              </w:rPr>
              <w:t>պատշաճ</w:t>
            </w:r>
            <w:proofErr w:type="spellEnd"/>
            <w:r w:rsidRPr="005709E7">
              <w:rPr>
                <w:rFonts w:ascii="GHEA Grapalat" w:hAnsi="GHEA Grapalat"/>
                <w:spacing w:val="0"/>
              </w:rPr>
              <w:t xml:space="preserve"> </w:t>
            </w:r>
            <w:proofErr w:type="spellStart"/>
            <w:r w:rsidRPr="005709E7">
              <w:rPr>
                <w:rFonts w:ascii="GHEA Grapalat" w:hAnsi="GHEA Grapalat"/>
                <w:spacing w:val="0"/>
              </w:rPr>
              <w:t>կերպով</w:t>
            </w:r>
            <w:proofErr w:type="spellEnd"/>
            <w:r w:rsidRPr="005709E7">
              <w:rPr>
                <w:rFonts w:ascii="GHEA Grapalat" w:hAnsi="GHEA Grapalat"/>
                <w:spacing w:val="0"/>
              </w:rPr>
              <w:t xml:space="preserve"> </w:t>
            </w:r>
            <w:proofErr w:type="spellStart"/>
            <w:r w:rsidRPr="005709E7">
              <w:rPr>
                <w:rFonts w:ascii="GHEA Grapalat" w:hAnsi="GHEA Grapalat"/>
                <w:spacing w:val="0"/>
              </w:rPr>
              <w:t>լիազորված</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ներկայացուցիչների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
          <w:p w14:paraId="5978BF0E" w14:textId="77777777" w:rsidR="0053116D" w:rsidRPr="005709E7" w:rsidRDefault="0053116D" w:rsidP="008C0384">
            <w:pPr>
              <w:pStyle w:val="Sub-ClauseText"/>
              <w:numPr>
                <w:ilvl w:val="1"/>
                <w:numId w:val="41"/>
              </w:numPr>
              <w:spacing w:before="0" w:after="180"/>
              <w:ind w:left="0" w:firstLine="0"/>
              <w:rPr>
                <w:rFonts w:ascii="GHEA Grapalat" w:hAnsi="GHEA Grapalat"/>
                <w:spacing w:val="0"/>
              </w:rPr>
            </w:pPr>
            <w:proofErr w:type="spellStart"/>
            <w:r w:rsidRPr="005709E7">
              <w:rPr>
                <w:rFonts w:ascii="GHEA Grapalat" w:hAnsi="GHEA Grapalat"/>
                <w:spacing w:val="0"/>
              </w:rPr>
              <w:t>Հրաժարման</w:t>
            </w:r>
            <w:proofErr w:type="spellEnd"/>
            <w:r w:rsidRPr="005709E7">
              <w:rPr>
                <w:rFonts w:ascii="GHEA Grapalat" w:hAnsi="GHEA Grapalat"/>
                <w:spacing w:val="0"/>
              </w:rPr>
              <w:t xml:space="preserve"> </w:t>
            </w:r>
            <w:proofErr w:type="spellStart"/>
            <w:r w:rsidRPr="005709E7">
              <w:rPr>
                <w:rFonts w:ascii="GHEA Grapalat" w:hAnsi="GHEA Grapalat"/>
                <w:spacing w:val="0"/>
              </w:rPr>
              <w:t>իրավունքի</w:t>
            </w:r>
            <w:proofErr w:type="spellEnd"/>
            <w:r w:rsidRPr="005709E7">
              <w:rPr>
                <w:rFonts w:ascii="GHEA Grapalat" w:hAnsi="GHEA Grapalat"/>
                <w:spacing w:val="0"/>
              </w:rPr>
              <w:t xml:space="preserve"> </w:t>
            </w:r>
            <w:proofErr w:type="spellStart"/>
            <w:r w:rsidRPr="005709E7">
              <w:rPr>
                <w:rFonts w:ascii="GHEA Grapalat" w:hAnsi="GHEA Grapalat"/>
                <w:spacing w:val="0"/>
              </w:rPr>
              <w:t>բացակայություն</w:t>
            </w:r>
            <w:proofErr w:type="spellEnd"/>
            <w:r w:rsidRPr="005709E7">
              <w:rPr>
                <w:rFonts w:ascii="GHEA Grapalat" w:hAnsi="GHEA Grapalat"/>
                <w:spacing w:val="0"/>
              </w:rPr>
              <w:t xml:space="preserve"> </w:t>
            </w:r>
          </w:p>
          <w:p w14:paraId="08465089" w14:textId="77777777" w:rsidR="0053116D" w:rsidRPr="005709E7" w:rsidRDefault="0053116D" w:rsidP="00E748FD">
            <w:pPr>
              <w:pStyle w:val="Heading3"/>
              <w:spacing w:after="180"/>
              <w:ind w:left="0"/>
              <w:rPr>
                <w:rFonts w:ascii="GHEA Grapalat" w:hAnsi="GHEA Grapalat"/>
              </w:rPr>
            </w:pPr>
            <w:r w:rsidRPr="005709E7">
              <w:rPr>
                <w:rFonts w:ascii="GHEA Grapalat" w:hAnsi="GHEA Grapalat"/>
              </w:rPr>
              <w:t xml:space="preserve">(ա) </w:t>
            </w:r>
            <w:proofErr w:type="spellStart"/>
            <w:r w:rsidRPr="005709E7">
              <w:rPr>
                <w:rFonts w:ascii="GHEA Grapalat" w:hAnsi="GHEA Grapalat"/>
              </w:rPr>
              <w:t>Պայմանավորված</w:t>
            </w:r>
            <w:proofErr w:type="spellEnd"/>
            <w:r w:rsidRPr="005709E7">
              <w:rPr>
                <w:rFonts w:ascii="GHEA Grapalat" w:hAnsi="GHEA Grapalat"/>
              </w:rPr>
              <w:t xml:space="preserve"> ՊԸՊ 4.5 (բ) </w:t>
            </w:r>
            <w:proofErr w:type="spellStart"/>
            <w:r w:rsidRPr="005709E7">
              <w:rPr>
                <w:rFonts w:ascii="GHEA Grapalat" w:hAnsi="GHEA Grapalat"/>
              </w:rPr>
              <w:t>դրույթով</w:t>
            </w:r>
            <w:proofErr w:type="spellEnd"/>
            <w:r w:rsidRPr="005709E7">
              <w:rPr>
                <w:rFonts w:ascii="GHEA Grapalat" w:hAnsi="GHEA Grapalat"/>
              </w:rPr>
              <w:t xml:space="preserve"> </w:t>
            </w:r>
            <w:proofErr w:type="spellStart"/>
            <w:r w:rsidRPr="005709E7">
              <w:rPr>
                <w:rFonts w:ascii="GHEA Grapalat" w:hAnsi="GHEA Grapalat"/>
              </w:rPr>
              <w:t>ստորև</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կողմի</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պայմանների</w:t>
            </w:r>
            <w:proofErr w:type="spellEnd"/>
            <w:r w:rsidRPr="005709E7">
              <w:rPr>
                <w:rFonts w:ascii="GHEA Grapalat" w:hAnsi="GHEA Grapalat"/>
              </w:rPr>
              <w:t xml:space="preserve"> և </w:t>
            </w:r>
            <w:proofErr w:type="spellStart"/>
            <w:r w:rsidRPr="005709E7">
              <w:rPr>
                <w:rFonts w:ascii="GHEA Grapalat" w:hAnsi="GHEA Grapalat"/>
              </w:rPr>
              <w:t>դրույթների</w:t>
            </w:r>
            <w:proofErr w:type="spellEnd"/>
            <w:r w:rsidRPr="005709E7">
              <w:rPr>
                <w:rFonts w:ascii="GHEA Grapalat" w:hAnsi="GHEA Grapalat"/>
              </w:rPr>
              <w:t xml:space="preserve"> </w:t>
            </w:r>
            <w:proofErr w:type="spellStart"/>
            <w:r w:rsidRPr="005709E7">
              <w:rPr>
                <w:rFonts w:ascii="GHEA Grapalat" w:hAnsi="GHEA Grapalat"/>
              </w:rPr>
              <w:t>կատարման</w:t>
            </w:r>
            <w:proofErr w:type="spellEnd"/>
            <w:r w:rsidRPr="005709E7">
              <w:rPr>
                <w:rFonts w:ascii="GHEA Grapalat" w:hAnsi="GHEA Grapalat"/>
              </w:rPr>
              <w:t xml:space="preserve"> </w:t>
            </w:r>
            <w:proofErr w:type="spellStart"/>
            <w:r w:rsidRPr="005709E7">
              <w:rPr>
                <w:rFonts w:ascii="GHEA Grapalat" w:hAnsi="GHEA Grapalat"/>
              </w:rPr>
              <w:t>հետաձգումը</w:t>
            </w:r>
            <w:proofErr w:type="spellEnd"/>
            <w:r w:rsidRPr="005709E7">
              <w:rPr>
                <w:rFonts w:ascii="GHEA Grapalat" w:hAnsi="GHEA Grapalat"/>
              </w:rPr>
              <w:t xml:space="preserve">, </w:t>
            </w:r>
            <w:proofErr w:type="spellStart"/>
            <w:r w:rsidRPr="005709E7">
              <w:rPr>
                <w:rFonts w:ascii="GHEA Grapalat" w:hAnsi="GHEA Grapalat"/>
              </w:rPr>
              <w:t>կատարումից</w:t>
            </w:r>
            <w:proofErr w:type="spellEnd"/>
            <w:r w:rsidRPr="005709E7">
              <w:rPr>
                <w:rFonts w:ascii="GHEA Grapalat" w:hAnsi="GHEA Grapalat"/>
              </w:rPr>
              <w:t xml:space="preserve"> </w:t>
            </w:r>
            <w:proofErr w:type="spellStart"/>
            <w:r w:rsidRPr="005709E7">
              <w:rPr>
                <w:rFonts w:ascii="GHEA Grapalat" w:hAnsi="GHEA Grapalat"/>
              </w:rPr>
              <w:t>հրաժարվելը</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կատարման</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կապված</w:t>
            </w:r>
            <w:proofErr w:type="spellEnd"/>
            <w:r w:rsidRPr="005709E7">
              <w:rPr>
                <w:rFonts w:ascii="GHEA Grapalat" w:hAnsi="GHEA Grapalat"/>
              </w:rPr>
              <w:t xml:space="preserve"> </w:t>
            </w:r>
            <w:proofErr w:type="spellStart"/>
            <w:r w:rsidRPr="005709E7">
              <w:rPr>
                <w:rFonts w:ascii="GHEA Grapalat" w:hAnsi="GHEA Grapalat"/>
              </w:rPr>
              <w:t>արտոնությունները</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կողմերից</w:t>
            </w:r>
            <w:proofErr w:type="spellEnd"/>
            <w:r w:rsidRPr="005709E7">
              <w:rPr>
                <w:rFonts w:ascii="GHEA Grapalat" w:hAnsi="GHEA Grapalat"/>
              </w:rPr>
              <w:t xml:space="preserve"> </w:t>
            </w:r>
            <w:proofErr w:type="spellStart"/>
            <w:r w:rsidRPr="005709E7">
              <w:rPr>
                <w:rFonts w:ascii="GHEA Grapalat" w:hAnsi="GHEA Grapalat"/>
              </w:rPr>
              <w:t>մեկի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մյուսին</w:t>
            </w:r>
            <w:proofErr w:type="spellEnd"/>
            <w:r w:rsidRPr="005709E7">
              <w:rPr>
                <w:rFonts w:ascii="GHEA Grapalat" w:hAnsi="GHEA Grapalat"/>
              </w:rPr>
              <w:t xml:space="preserve"> </w:t>
            </w:r>
            <w:proofErr w:type="spellStart"/>
            <w:r w:rsidRPr="005709E7">
              <w:rPr>
                <w:rFonts w:ascii="GHEA Grapalat" w:hAnsi="GHEA Grapalat"/>
              </w:rPr>
              <w:t>տրված</w:t>
            </w:r>
            <w:proofErr w:type="spellEnd"/>
            <w:r w:rsidRPr="005709E7">
              <w:rPr>
                <w:rFonts w:ascii="GHEA Grapalat" w:hAnsi="GHEA Grapalat"/>
              </w:rPr>
              <w:t xml:space="preserve"> </w:t>
            </w:r>
            <w:proofErr w:type="spellStart"/>
            <w:r w:rsidRPr="005709E7">
              <w:rPr>
                <w:rFonts w:ascii="GHEA Grapalat" w:hAnsi="GHEA Grapalat"/>
              </w:rPr>
              <w:t>ժամանակը</w:t>
            </w:r>
            <w:proofErr w:type="spellEnd"/>
            <w:r w:rsidRPr="005709E7">
              <w:rPr>
                <w:rFonts w:ascii="GHEA Grapalat" w:hAnsi="GHEA Grapalat"/>
              </w:rPr>
              <w:t xml:space="preserve"> </w:t>
            </w:r>
            <w:proofErr w:type="spellStart"/>
            <w:r w:rsidRPr="005709E7">
              <w:rPr>
                <w:rFonts w:ascii="GHEA Grapalat" w:hAnsi="GHEA Grapalat"/>
              </w:rPr>
              <w:t>չպետք</w:t>
            </w:r>
            <w:proofErr w:type="spellEnd"/>
            <w:r w:rsidRPr="005709E7">
              <w:rPr>
                <w:rFonts w:ascii="GHEA Grapalat" w:hAnsi="GHEA Grapalat"/>
              </w:rPr>
              <w:t xml:space="preserve"> է </w:t>
            </w:r>
            <w:proofErr w:type="spellStart"/>
            <w:r w:rsidRPr="005709E7">
              <w:rPr>
                <w:rFonts w:ascii="GHEA Grapalat" w:hAnsi="GHEA Grapalat"/>
              </w:rPr>
              <w:t>վնասի</w:t>
            </w:r>
            <w:proofErr w:type="spellEnd"/>
            <w:r w:rsidRPr="005709E7">
              <w:rPr>
                <w:rFonts w:ascii="GHEA Grapalat" w:hAnsi="GHEA Grapalat"/>
              </w:rPr>
              <w:t xml:space="preserve">, </w:t>
            </w:r>
            <w:proofErr w:type="spellStart"/>
            <w:r w:rsidRPr="005709E7">
              <w:rPr>
                <w:rFonts w:ascii="GHEA Grapalat" w:hAnsi="GHEA Grapalat"/>
              </w:rPr>
              <w:t>ներգործի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սահմանափակի</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կողմի</w:t>
            </w:r>
            <w:proofErr w:type="spellEnd"/>
            <w:r w:rsidRPr="005709E7">
              <w:rPr>
                <w:rFonts w:ascii="GHEA Grapalat" w:hAnsi="GHEA Grapalat"/>
              </w:rPr>
              <w:t xml:space="preserve"> </w:t>
            </w:r>
            <w:proofErr w:type="spellStart"/>
            <w:r w:rsidRPr="005709E7">
              <w:rPr>
                <w:rFonts w:ascii="GHEA Grapalat" w:hAnsi="GHEA Grapalat"/>
              </w:rPr>
              <w:t>իրավունքները</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կապված</w:t>
            </w:r>
            <w:proofErr w:type="spellEnd"/>
            <w:r w:rsidRPr="005709E7">
              <w:rPr>
                <w:rFonts w:ascii="GHEA Grapalat" w:hAnsi="GHEA Grapalat"/>
              </w:rPr>
              <w:t xml:space="preserve">, </w:t>
            </w:r>
            <w:proofErr w:type="spellStart"/>
            <w:r w:rsidRPr="005709E7">
              <w:rPr>
                <w:rFonts w:ascii="GHEA Grapalat" w:hAnsi="GHEA Grapalat"/>
              </w:rPr>
              <w:t>ինչպես</w:t>
            </w:r>
            <w:proofErr w:type="spellEnd"/>
            <w:r w:rsidRPr="005709E7">
              <w:rPr>
                <w:rFonts w:ascii="GHEA Grapalat" w:hAnsi="GHEA Grapalat"/>
              </w:rPr>
              <w:t xml:space="preserve"> </w:t>
            </w:r>
            <w:proofErr w:type="spellStart"/>
            <w:r w:rsidRPr="005709E7">
              <w:rPr>
                <w:rFonts w:ascii="GHEA Grapalat" w:hAnsi="GHEA Grapalat"/>
              </w:rPr>
              <w:t>նաև</w:t>
            </w:r>
            <w:proofErr w:type="spellEnd"/>
            <w:r w:rsidRPr="005709E7">
              <w:rPr>
                <w:rFonts w:ascii="GHEA Grapalat" w:hAnsi="GHEA Grapalat"/>
              </w:rPr>
              <w:t xml:space="preserve"> </w:t>
            </w:r>
            <w:proofErr w:type="spellStart"/>
            <w:r w:rsidRPr="005709E7">
              <w:rPr>
                <w:rFonts w:ascii="GHEA Grapalat" w:hAnsi="GHEA Grapalat"/>
              </w:rPr>
              <w:t>կողմերից</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մեկի</w:t>
            </w:r>
            <w:proofErr w:type="spellEnd"/>
            <w:r w:rsidRPr="005709E7">
              <w:rPr>
                <w:rFonts w:ascii="GHEA Grapalat" w:hAnsi="GHEA Grapalat"/>
              </w:rPr>
              <w:t xml:space="preserve"> </w:t>
            </w:r>
            <w:proofErr w:type="spellStart"/>
            <w:r w:rsidRPr="005709E7">
              <w:rPr>
                <w:rFonts w:ascii="GHEA Grapalat" w:hAnsi="GHEA Grapalat"/>
              </w:rPr>
              <w:t>հրաժարումը</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խախտումից</w:t>
            </w:r>
            <w:proofErr w:type="spellEnd"/>
            <w:r w:rsidRPr="005709E7">
              <w:rPr>
                <w:rFonts w:ascii="GHEA Grapalat" w:hAnsi="GHEA Grapalat"/>
              </w:rPr>
              <w:t xml:space="preserve"> </w:t>
            </w:r>
            <w:proofErr w:type="spellStart"/>
            <w:r w:rsidRPr="005709E7">
              <w:rPr>
                <w:rFonts w:ascii="GHEA Grapalat" w:hAnsi="GHEA Grapalat"/>
              </w:rPr>
              <w:t>չի</w:t>
            </w:r>
            <w:proofErr w:type="spellEnd"/>
            <w:r w:rsidRPr="005709E7">
              <w:rPr>
                <w:rFonts w:ascii="GHEA Grapalat" w:hAnsi="GHEA Grapalat"/>
              </w:rPr>
              <w:t xml:space="preserve"> </w:t>
            </w:r>
            <w:proofErr w:type="spellStart"/>
            <w:r w:rsidRPr="005709E7">
              <w:rPr>
                <w:rFonts w:ascii="GHEA Grapalat" w:hAnsi="GHEA Grapalat"/>
              </w:rPr>
              <w:t>հանդիսանա</w:t>
            </w:r>
            <w:proofErr w:type="spellEnd"/>
            <w:r w:rsidRPr="005709E7">
              <w:rPr>
                <w:rFonts w:ascii="GHEA Grapalat" w:hAnsi="GHEA Grapalat"/>
              </w:rPr>
              <w:t xml:space="preserve"> </w:t>
            </w:r>
            <w:proofErr w:type="spellStart"/>
            <w:r w:rsidRPr="005709E7">
              <w:rPr>
                <w:rFonts w:ascii="GHEA Grapalat" w:hAnsi="GHEA Grapalat"/>
              </w:rPr>
              <w:t>հրաժարում</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հաջորդող</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շարունակական</w:t>
            </w:r>
            <w:proofErr w:type="spellEnd"/>
            <w:r w:rsidR="0048283D" w:rsidRPr="005709E7">
              <w:rPr>
                <w:rFonts w:ascii="GHEA Grapalat" w:hAnsi="GHEA Grapalat"/>
              </w:rPr>
              <w:t xml:space="preserve"> </w:t>
            </w:r>
            <w:proofErr w:type="spellStart"/>
            <w:r w:rsidRPr="005709E7">
              <w:rPr>
                <w:rFonts w:ascii="GHEA Grapalat" w:hAnsi="GHEA Grapalat"/>
              </w:rPr>
              <w:t>խախտումերից</w:t>
            </w:r>
            <w:proofErr w:type="spellEnd"/>
            <w:r w:rsidRPr="005709E7">
              <w:rPr>
                <w:rFonts w:ascii="GHEA Grapalat" w:hAnsi="GHEA Grapalat"/>
              </w:rPr>
              <w:t xml:space="preserve">: </w:t>
            </w:r>
          </w:p>
          <w:p w14:paraId="0C8C4016" w14:textId="77777777" w:rsidR="0053116D" w:rsidRPr="005709E7" w:rsidRDefault="0053116D" w:rsidP="00E748FD">
            <w:pPr>
              <w:pStyle w:val="Heading3"/>
              <w:spacing w:after="180"/>
              <w:ind w:left="0"/>
              <w:rPr>
                <w:rFonts w:ascii="GHEA Grapalat" w:hAnsi="GHEA Grapalat"/>
              </w:rPr>
            </w:pPr>
            <w:r w:rsidRPr="005709E7">
              <w:rPr>
                <w:rFonts w:ascii="GHEA Grapalat" w:hAnsi="GHEA Grapalat"/>
              </w:rPr>
              <w:t xml:space="preserve">(բ)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շրջանակներում</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կողմի</w:t>
            </w:r>
            <w:proofErr w:type="spellEnd"/>
            <w:r w:rsidRPr="005709E7">
              <w:rPr>
                <w:rFonts w:ascii="GHEA Grapalat" w:hAnsi="GHEA Grapalat"/>
              </w:rPr>
              <w:t xml:space="preserve">՝ </w:t>
            </w:r>
            <w:proofErr w:type="spellStart"/>
            <w:r w:rsidRPr="005709E7">
              <w:rPr>
                <w:rFonts w:ascii="GHEA Grapalat" w:hAnsi="GHEA Grapalat"/>
              </w:rPr>
              <w:t>իրավունքներից</w:t>
            </w:r>
            <w:proofErr w:type="spellEnd"/>
            <w:r w:rsidRPr="005709E7">
              <w:rPr>
                <w:rFonts w:ascii="GHEA Grapalat" w:hAnsi="GHEA Grapalat"/>
              </w:rPr>
              <w:t xml:space="preserve">, </w:t>
            </w:r>
            <w:proofErr w:type="spellStart"/>
            <w:r w:rsidRPr="005709E7">
              <w:rPr>
                <w:rFonts w:ascii="GHEA Grapalat" w:hAnsi="GHEA Grapalat"/>
              </w:rPr>
              <w:t>իրավասություններից</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իրավական</w:t>
            </w:r>
            <w:proofErr w:type="spellEnd"/>
            <w:r w:rsidRPr="005709E7">
              <w:rPr>
                <w:rFonts w:ascii="GHEA Grapalat" w:hAnsi="GHEA Grapalat"/>
              </w:rPr>
              <w:t xml:space="preserve"> </w:t>
            </w:r>
            <w:proofErr w:type="spellStart"/>
            <w:r w:rsidRPr="005709E7">
              <w:rPr>
                <w:rFonts w:ascii="GHEA Grapalat" w:hAnsi="GHEA Grapalat"/>
              </w:rPr>
              <w:t>պաշտպանության</w:t>
            </w:r>
            <w:proofErr w:type="spellEnd"/>
            <w:r w:rsidRPr="005709E7">
              <w:rPr>
                <w:rFonts w:ascii="GHEA Grapalat" w:hAnsi="GHEA Grapalat"/>
              </w:rPr>
              <w:t xml:space="preserve"> </w:t>
            </w:r>
            <w:proofErr w:type="spellStart"/>
            <w:r w:rsidRPr="005709E7">
              <w:rPr>
                <w:rFonts w:ascii="GHEA Grapalat" w:hAnsi="GHEA Grapalat"/>
              </w:rPr>
              <w:t>միջոցներից</w:t>
            </w:r>
            <w:proofErr w:type="spellEnd"/>
            <w:r w:rsidRPr="005709E7">
              <w:rPr>
                <w:rFonts w:ascii="GHEA Grapalat" w:hAnsi="GHEA Grapalat"/>
              </w:rPr>
              <w:t xml:space="preserve"> </w:t>
            </w:r>
            <w:proofErr w:type="spellStart"/>
            <w:r w:rsidRPr="005709E7">
              <w:rPr>
                <w:rFonts w:ascii="GHEA Grapalat" w:hAnsi="GHEA Grapalat"/>
              </w:rPr>
              <w:t>հրաժարվելը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լինի</w:t>
            </w:r>
            <w:proofErr w:type="spellEnd"/>
            <w:r w:rsidRPr="005709E7">
              <w:rPr>
                <w:rFonts w:ascii="GHEA Grapalat" w:hAnsi="GHEA Grapalat"/>
              </w:rPr>
              <w:t xml:space="preserve"> </w:t>
            </w:r>
            <w:proofErr w:type="spellStart"/>
            <w:r w:rsidRPr="005709E7">
              <w:rPr>
                <w:rFonts w:ascii="GHEA Grapalat" w:hAnsi="GHEA Grapalat"/>
              </w:rPr>
              <w:t>գրավոր</w:t>
            </w:r>
            <w:proofErr w:type="spellEnd"/>
            <w:r w:rsidRPr="005709E7">
              <w:rPr>
                <w:rFonts w:ascii="GHEA Grapalat" w:hAnsi="GHEA Grapalat"/>
              </w:rPr>
              <w:t xml:space="preserve">, </w:t>
            </w:r>
            <w:proofErr w:type="spellStart"/>
            <w:r w:rsidRPr="005709E7">
              <w:rPr>
                <w:rFonts w:ascii="GHEA Grapalat" w:hAnsi="GHEA Grapalat"/>
              </w:rPr>
              <w:t>թվագրված</w:t>
            </w:r>
            <w:proofErr w:type="spellEnd"/>
            <w:r w:rsidRPr="005709E7">
              <w:rPr>
                <w:rFonts w:ascii="GHEA Grapalat" w:hAnsi="GHEA Grapalat"/>
              </w:rPr>
              <w:t xml:space="preserve"> և </w:t>
            </w:r>
            <w:proofErr w:type="spellStart"/>
            <w:r w:rsidRPr="005709E7">
              <w:rPr>
                <w:rFonts w:ascii="GHEA Grapalat" w:hAnsi="GHEA Grapalat"/>
              </w:rPr>
              <w:t>ստորագրված</w:t>
            </w:r>
            <w:proofErr w:type="spellEnd"/>
            <w:r w:rsidRPr="005709E7">
              <w:rPr>
                <w:rFonts w:ascii="GHEA Grapalat" w:hAnsi="GHEA Grapalat"/>
              </w:rPr>
              <w:t xml:space="preserve"> </w:t>
            </w:r>
            <w:proofErr w:type="spellStart"/>
            <w:r w:rsidRPr="005709E7">
              <w:rPr>
                <w:rFonts w:ascii="GHEA Grapalat" w:hAnsi="GHEA Grapalat"/>
              </w:rPr>
              <w:t>այդպիսի</w:t>
            </w:r>
            <w:proofErr w:type="spellEnd"/>
            <w:r w:rsidRPr="005709E7">
              <w:rPr>
                <w:rFonts w:ascii="GHEA Grapalat" w:hAnsi="GHEA Grapalat"/>
              </w:rPr>
              <w:t xml:space="preserve"> </w:t>
            </w:r>
            <w:proofErr w:type="spellStart"/>
            <w:r w:rsidRPr="005709E7">
              <w:rPr>
                <w:rFonts w:ascii="GHEA Grapalat" w:hAnsi="GHEA Grapalat"/>
              </w:rPr>
              <w:t>հրաժարում</w:t>
            </w:r>
            <w:proofErr w:type="spellEnd"/>
            <w:r w:rsidRPr="005709E7">
              <w:rPr>
                <w:rFonts w:ascii="GHEA Grapalat" w:hAnsi="GHEA Grapalat"/>
              </w:rPr>
              <w:t xml:space="preserve"> </w:t>
            </w:r>
            <w:proofErr w:type="spellStart"/>
            <w:r w:rsidRPr="005709E7">
              <w:rPr>
                <w:rFonts w:ascii="GHEA Grapalat" w:hAnsi="GHEA Grapalat"/>
              </w:rPr>
              <w:t>տրամադրող</w:t>
            </w:r>
            <w:proofErr w:type="spellEnd"/>
            <w:r w:rsidRPr="005709E7">
              <w:rPr>
                <w:rFonts w:ascii="GHEA Grapalat" w:hAnsi="GHEA Grapalat"/>
              </w:rPr>
              <w:t xml:space="preserve"> </w:t>
            </w:r>
            <w:proofErr w:type="spellStart"/>
            <w:r w:rsidRPr="005709E7">
              <w:rPr>
                <w:rFonts w:ascii="GHEA Grapalat" w:hAnsi="GHEA Grapalat"/>
              </w:rPr>
              <w:t>կողմի</w:t>
            </w:r>
            <w:proofErr w:type="spellEnd"/>
            <w:r w:rsidRPr="005709E7">
              <w:rPr>
                <w:rFonts w:ascii="GHEA Grapalat" w:hAnsi="GHEA Grapalat"/>
              </w:rPr>
              <w:t xml:space="preserve"> </w:t>
            </w:r>
            <w:proofErr w:type="spellStart"/>
            <w:r w:rsidRPr="005709E7">
              <w:rPr>
                <w:rFonts w:ascii="GHEA Grapalat" w:hAnsi="GHEA Grapalat"/>
              </w:rPr>
              <w:t>լիազոր</w:t>
            </w:r>
            <w:proofErr w:type="spellEnd"/>
            <w:r w:rsidRPr="005709E7">
              <w:rPr>
                <w:rFonts w:ascii="GHEA Grapalat" w:hAnsi="GHEA Grapalat"/>
              </w:rPr>
              <w:t xml:space="preserve"> </w:t>
            </w:r>
            <w:proofErr w:type="spellStart"/>
            <w:r w:rsidRPr="005709E7">
              <w:rPr>
                <w:rFonts w:ascii="GHEA Grapalat" w:hAnsi="GHEA Grapalat"/>
              </w:rPr>
              <w:t>ներկայացուցչի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և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հատկորոշի</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իրավունքը</w:t>
            </w:r>
            <w:proofErr w:type="spellEnd"/>
            <w:r w:rsidRPr="005709E7">
              <w:rPr>
                <w:rFonts w:ascii="GHEA Grapalat" w:hAnsi="GHEA Grapalat"/>
              </w:rPr>
              <w:t xml:space="preserve"> և </w:t>
            </w:r>
            <w:proofErr w:type="spellStart"/>
            <w:r w:rsidRPr="005709E7">
              <w:rPr>
                <w:rFonts w:ascii="GHEA Grapalat" w:hAnsi="GHEA Grapalat"/>
              </w:rPr>
              <w:t>դրանից</w:t>
            </w:r>
            <w:proofErr w:type="spellEnd"/>
            <w:r w:rsidRPr="005709E7">
              <w:rPr>
                <w:rFonts w:ascii="GHEA Grapalat" w:hAnsi="GHEA Grapalat"/>
              </w:rPr>
              <w:t xml:space="preserve"> </w:t>
            </w:r>
            <w:proofErr w:type="spellStart"/>
            <w:r w:rsidRPr="005709E7">
              <w:rPr>
                <w:rFonts w:ascii="GHEA Grapalat" w:hAnsi="GHEA Grapalat"/>
              </w:rPr>
              <w:t>հրաժարվելու</w:t>
            </w:r>
            <w:proofErr w:type="spellEnd"/>
            <w:r w:rsidRPr="005709E7">
              <w:rPr>
                <w:rFonts w:ascii="GHEA Grapalat" w:hAnsi="GHEA Grapalat"/>
              </w:rPr>
              <w:t xml:space="preserve"> </w:t>
            </w:r>
            <w:proofErr w:type="spellStart"/>
            <w:r w:rsidRPr="005709E7">
              <w:rPr>
                <w:rFonts w:ascii="GHEA Grapalat" w:hAnsi="GHEA Grapalat"/>
              </w:rPr>
              <w:t>շրջանակը</w:t>
            </w:r>
            <w:proofErr w:type="spellEnd"/>
            <w:r w:rsidRPr="005709E7">
              <w:rPr>
                <w:rFonts w:ascii="GHEA Grapalat" w:hAnsi="GHEA Grapalat"/>
              </w:rPr>
              <w:t xml:space="preserve">: </w:t>
            </w:r>
          </w:p>
          <w:p w14:paraId="7B8334D3" w14:textId="77777777" w:rsidR="0053116D" w:rsidRPr="005709E7" w:rsidRDefault="0053116D" w:rsidP="008C0384">
            <w:pPr>
              <w:pStyle w:val="Sub-ClauseText"/>
              <w:numPr>
                <w:ilvl w:val="1"/>
                <w:numId w:val="41"/>
              </w:numPr>
              <w:spacing w:before="0" w:after="180"/>
              <w:ind w:left="0" w:firstLine="0"/>
              <w:rPr>
                <w:rFonts w:ascii="GHEA Grapalat" w:hAnsi="GHEA Grapalat"/>
                <w:spacing w:val="0"/>
              </w:rPr>
            </w:pP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վավերականություն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որևիցե</w:t>
            </w:r>
            <w:proofErr w:type="spellEnd"/>
            <w:r w:rsidRPr="005709E7">
              <w:rPr>
                <w:rFonts w:ascii="GHEA Grapalat" w:hAnsi="GHEA Grapalat"/>
                <w:spacing w:val="0"/>
              </w:rPr>
              <w:t xml:space="preserve"> </w:t>
            </w:r>
            <w:proofErr w:type="spellStart"/>
            <w:r w:rsidRPr="005709E7">
              <w:rPr>
                <w:rFonts w:ascii="GHEA Grapalat" w:hAnsi="GHEA Grapalat"/>
                <w:spacing w:val="0"/>
              </w:rPr>
              <w:t>դրույթ</w:t>
            </w:r>
            <w:proofErr w:type="spellEnd"/>
            <w:r w:rsidRPr="005709E7">
              <w:rPr>
                <w:rFonts w:ascii="GHEA Grapalat" w:hAnsi="GHEA Grapalat"/>
                <w:spacing w:val="0"/>
              </w:rPr>
              <w:t xml:space="preserve"> </w:t>
            </w:r>
            <w:proofErr w:type="spellStart"/>
            <w:r w:rsidRPr="005709E7">
              <w:rPr>
                <w:rFonts w:ascii="GHEA Grapalat" w:hAnsi="GHEA Grapalat"/>
                <w:spacing w:val="0"/>
              </w:rPr>
              <w:t>անվավեր</w:t>
            </w:r>
            <w:proofErr w:type="spellEnd"/>
            <w:r w:rsidRPr="005709E7">
              <w:rPr>
                <w:rFonts w:ascii="GHEA Grapalat" w:hAnsi="GHEA Grapalat"/>
                <w:spacing w:val="0"/>
              </w:rPr>
              <w:t xml:space="preserve"> </w:t>
            </w:r>
            <w:proofErr w:type="spellStart"/>
            <w:r w:rsidRPr="005709E7">
              <w:rPr>
                <w:rFonts w:ascii="GHEA Grapalat" w:hAnsi="GHEA Grapalat"/>
                <w:spacing w:val="0"/>
              </w:rPr>
              <w:t>ճանաչելու</w:t>
            </w:r>
            <w:proofErr w:type="spellEnd"/>
            <w:r w:rsidRPr="005709E7">
              <w:rPr>
                <w:rFonts w:ascii="GHEA Grapalat" w:hAnsi="GHEA Grapalat"/>
                <w:spacing w:val="0"/>
              </w:rPr>
              <w:t xml:space="preserve"> </w:t>
            </w:r>
            <w:proofErr w:type="spellStart"/>
            <w:r w:rsidRPr="005709E7">
              <w:rPr>
                <w:rFonts w:ascii="GHEA Grapalat" w:hAnsi="GHEA Grapalat"/>
                <w:spacing w:val="0"/>
              </w:rPr>
              <w:t>դեպում</w:t>
            </w:r>
            <w:proofErr w:type="spellEnd"/>
            <w:r w:rsidRPr="005709E7">
              <w:rPr>
                <w:rFonts w:ascii="GHEA Grapalat" w:hAnsi="GHEA Grapalat"/>
                <w:spacing w:val="0"/>
              </w:rPr>
              <w:t xml:space="preserve"> </w:t>
            </w:r>
          </w:p>
          <w:p w14:paraId="738E82A1" w14:textId="77777777" w:rsidR="0053116D" w:rsidRPr="005709E7" w:rsidRDefault="0053116D" w:rsidP="00E748FD">
            <w:pPr>
              <w:pStyle w:val="Sub-ClauseText"/>
              <w:spacing w:before="0" w:after="180"/>
              <w:rPr>
                <w:rFonts w:ascii="GHEA Grapalat" w:hAnsi="GHEA Grapalat"/>
                <w:spacing w:val="0"/>
              </w:rPr>
            </w:pP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որևէ</w:t>
            </w:r>
            <w:proofErr w:type="spellEnd"/>
            <w:r w:rsidRPr="005709E7">
              <w:rPr>
                <w:rFonts w:ascii="GHEA Grapalat" w:hAnsi="GHEA Grapalat"/>
                <w:spacing w:val="0"/>
              </w:rPr>
              <w:t xml:space="preserve"> </w:t>
            </w:r>
            <w:proofErr w:type="spellStart"/>
            <w:r w:rsidRPr="005709E7">
              <w:rPr>
                <w:rFonts w:ascii="GHEA Grapalat" w:hAnsi="GHEA Grapalat"/>
                <w:spacing w:val="0"/>
              </w:rPr>
              <w:t>դրույթ</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w:t>
            </w:r>
            <w:proofErr w:type="spellEnd"/>
            <w:r w:rsidRPr="005709E7">
              <w:rPr>
                <w:rFonts w:ascii="GHEA Grapalat" w:hAnsi="GHEA Grapalat"/>
                <w:spacing w:val="0"/>
              </w:rPr>
              <w:t xml:space="preserve"> </w:t>
            </w:r>
            <w:proofErr w:type="spellStart"/>
            <w:r w:rsidRPr="005709E7">
              <w:rPr>
                <w:rFonts w:ascii="GHEA Grapalat" w:hAnsi="GHEA Grapalat"/>
                <w:spacing w:val="0"/>
              </w:rPr>
              <w:t>արգելվում</w:t>
            </w:r>
            <w:proofErr w:type="spellEnd"/>
            <w:r w:rsidRPr="005709E7">
              <w:rPr>
                <w:rFonts w:ascii="GHEA Grapalat" w:hAnsi="GHEA Grapalat"/>
                <w:spacing w:val="0"/>
              </w:rPr>
              <w:t xml:space="preserve">, </w:t>
            </w:r>
            <w:proofErr w:type="spellStart"/>
            <w:r w:rsidRPr="005709E7">
              <w:rPr>
                <w:rFonts w:ascii="GHEA Grapalat" w:hAnsi="GHEA Grapalat"/>
                <w:spacing w:val="0"/>
              </w:rPr>
              <w:t>անվավեր</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ճանաչվում</w:t>
            </w:r>
            <w:proofErr w:type="spellEnd"/>
            <w:r w:rsidRPr="005709E7">
              <w:rPr>
                <w:rFonts w:ascii="GHEA Grapalat" w:hAnsi="GHEA Grapalat"/>
                <w:spacing w:val="0"/>
              </w:rPr>
              <w:t xml:space="preserve"> է </w:t>
            </w:r>
            <w:proofErr w:type="spellStart"/>
            <w:r w:rsidRPr="005709E7">
              <w:rPr>
                <w:rFonts w:ascii="GHEA Grapalat" w:hAnsi="GHEA Grapalat"/>
                <w:spacing w:val="0"/>
              </w:rPr>
              <w:t>հարկադիր</w:t>
            </w:r>
            <w:proofErr w:type="spellEnd"/>
            <w:r w:rsidRPr="005709E7">
              <w:rPr>
                <w:rFonts w:ascii="GHEA Grapalat" w:hAnsi="GHEA Grapalat"/>
                <w:spacing w:val="0"/>
              </w:rPr>
              <w:t xml:space="preserve"> </w:t>
            </w:r>
            <w:proofErr w:type="spellStart"/>
            <w:r w:rsidRPr="005709E7">
              <w:rPr>
                <w:rFonts w:ascii="GHEA Grapalat" w:hAnsi="GHEA Grapalat"/>
                <w:spacing w:val="0"/>
              </w:rPr>
              <w:t>կատարման</w:t>
            </w:r>
            <w:proofErr w:type="spellEnd"/>
            <w:r w:rsidRPr="005709E7">
              <w:rPr>
                <w:rFonts w:ascii="GHEA Grapalat" w:hAnsi="GHEA Grapalat"/>
                <w:spacing w:val="0"/>
              </w:rPr>
              <w:t xml:space="preserve"> </w:t>
            </w:r>
            <w:proofErr w:type="spellStart"/>
            <w:r w:rsidRPr="005709E7">
              <w:rPr>
                <w:rFonts w:ascii="GHEA Grapalat" w:hAnsi="GHEA Grapalat"/>
                <w:spacing w:val="0"/>
              </w:rPr>
              <w:t>ոչ</w:t>
            </w:r>
            <w:proofErr w:type="spellEnd"/>
            <w:r w:rsidRPr="005709E7">
              <w:rPr>
                <w:rFonts w:ascii="GHEA Grapalat" w:hAnsi="GHEA Grapalat"/>
                <w:spacing w:val="0"/>
              </w:rPr>
              <w:t xml:space="preserve"> </w:t>
            </w:r>
            <w:proofErr w:type="spellStart"/>
            <w:r w:rsidRPr="005709E7">
              <w:rPr>
                <w:rFonts w:ascii="GHEA Grapalat" w:hAnsi="GHEA Grapalat"/>
                <w:spacing w:val="0"/>
              </w:rPr>
              <w:t>ենթակա</w:t>
            </w:r>
            <w:proofErr w:type="spellEnd"/>
            <w:r w:rsidRPr="005709E7">
              <w:rPr>
                <w:rFonts w:ascii="GHEA Grapalat" w:hAnsi="GHEA Grapalat"/>
                <w:spacing w:val="0"/>
              </w:rPr>
              <w:t xml:space="preserve">, </w:t>
            </w:r>
            <w:proofErr w:type="spellStart"/>
            <w:r w:rsidRPr="005709E7">
              <w:rPr>
                <w:rFonts w:ascii="GHEA Grapalat" w:hAnsi="GHEA Grapalat"/>
                <w:spacing w:val="0"/>
              </w:rPr>
              <w:t>ապա</w:t>
            </w:r>
            <w:proofErr w:type="spellEnd"/>
            <w:r w:rsidRPr="005709E7">
              <w:rPr>
                <w:rFonts w:ascii="GHEA Grapalat" w:hAnsi="GHEA Grapalat"/>
                <w:spacing w:val="0"/>
              </w:rPr>
              <w:t xml:space="preserve"> </w:t>
            </w:r>
            <w:proofErr w:type="spellStart"/>
            <w:r w:rsidRPr="005709E7">
              <w:rPr>
                <w:rFonts w:ascii="GHEA Grapalat" w:hAnsi="GHEA Grapalat"/>
                <w:spacing w:val="0"/>
              </w:rPr>
              <w:t>այդ</w:t>
            </w:r>
            <w:proofErr w:type="spellEnd"/>
            <w:r w:rsidRPr="005709E7">
              <w:rPr>
                <w:rFonts w:ascii="GHEA Grapalat" w:hAnsi="GHEA Grapalat"/>
                <w:spacing w:val="0"/>
              </w:rPr>
              <w:t xml:space="preserve"> </w:t>
            </w:r>
            <w:proofErr w:type="spellStart"/>
            <w:r w:rsidRPr="005709E7">
              <w:rPr>
                <w:rFonts w:ascii="GHEA Grapalat" w:hAnsi="GHEA Grapalat"/>
                <w:spacing w:val="0"/>
              </w:rPr>
              <w:t>արգելումը</w:t>
            </w:r>
            <w:proofErr w:type="spellEnd"/>
            <w:r w:rsidRPr="005709E7">
              <w:rPr>
                <w:rFonts w:ascii="GHEA Grapalat" w:hAnsi="GHEA Grapalat"/>
                <w:spacing w:val="0"/>
              </w:rPr>
              <w:t xml:space="preserve">, </w:t>
            </w:r>
            <w:proofErr w:type="spellStart"/>
            <w:r w:rsidRPr="005709E7">
              <w:rPr>
                <w:rFonts w:ascii="GHEA Grapalat" w:hAnsi="GHEA Grapalat"/>
                <w:spacing w:val="0"/>
              </w:rPr>
              <w:t>անվավեր</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հարկադիր</w:t>
            </w:r>
            <w:proofErr w:type="spellEnd"/>
            <w:r w:rsidRPr="005709E7">
              <w:rPr>
                <w:rFonts w:ascii="GHEA Grapalat" w:hAnsi="GHEA Grapalat"/>
                <w:spacing w:val="0"/>
              </w:rPr>
              <w:t xml:space="preserve"> </w:t>
            </w:r>
            <w:proofErr w:type="spellStart"/>
            <w:r w:rsidRPr="005709E7">
              <w:rPr>
                <w:rFonts w:ascii="GHEA Grapalat" w:hAnsi="GHEA Grapalat"/>
                <w:spacing w:val="0"/>
              </w:rPr>
              <w:t>կատարման</w:t>
            </w:r>
            <w:proofErr w:type="spellEnd"/>
            <w:r w:rsidRPr="005709E7">
              <w:rPr>
                <w:rFonts w:ascii="GHEA Grapalat" w:hAnsi="GHEA Grapalat"/>
                <w:spacing w:val="0"/>
              </w:rPr>
              <w:t xml:space="preserve"> </w:t>
            </w:r>
            <w:proofErr w:type="spellStart"/>
            <w:r w:rsidRPr="005709E7">
              <w:rPr>
                <w:rFonts w:ascii="GHEA Grapalat" w:hAnsi="GHEA Grapalat"/>
                <w:spacing w:val="0"/>
              </w:rPr>
              <w:t>ոչ</w:t>
            </w:r>
            <w:proofErr w:type="spellEnd"/>
            <w:r w:rsidRPr="005709E7">
              <w:rPr>
                <w:rFonts w:ascii="GHEA Grapalat" w:hAnsi="GHEA Grapalat"/>
                <w:spacing w:val="0"/>
              </w:rPr>
              <w:t xml:space="preserve"> </w:t>
            </w:r>
            <w:proofErr w:type="spellStart"/>
            <w:r w:rsidRPr="005709E7">
              <w:rPr>
                <w:rFonts w:ascii="GHEA Grapalat" w:hAnsi="GHEA Grapalat"/>
                <w:spacing w:val="0"/>
              </w:rPr>
              <w:t>ենթակա</w:t>
            </w:r>
            <w:proofErr w:type="spellEnd"/>
            <w:r w:rsidRPr="005709E7">
              <w:rPr>
                <w:rFonts w:ascii="GHEA Grapalat" w:hAnsi="GHEA Grapalat"/>
                <w:spacing w:val="0"/>
              </w:rPr>
              <w:t xml:space="preserve"> </w:t>
            </w:r>
            <w:proofErr w:type="spellStart"/>
            <w:r w:rsidRPr="005709E7">
              <w:rPr>
                <w:rFonts w:ascii="GHEA Grapalat" w:hAnsi="GHEA Grapalat"/>
                <w:spacing w:val="0"/>
              </w:rPr>
              <w:t>լինելը</w:t>
            </w:r>
            <w:proofErr w:type="spellEnd"/>
            <w:r w:rsidRPr="005709E7">
              <w:rPr>
                <w:rFonts w:ascii="GHEA Grapalat" w:hAnsi="GHEA Grapalat"/>
                <w:spacing w:val="0"/>
              </w:rPr>
              <w:t xml:space="preserve"> </w:t>
            </w:r>
            <w:proofErr w:type="spellStart"/>
            <w:r w:rsidRPr="005709E7">
              <w:rPr>
                <w:rFonts w:ascii="GHEA Grapalat" w:hAnsi="GHEA Grapalat"/>
                <w:spacing w:val="0"/>
              </w:rPr>
              <w:t>չեն</w:t>
            </w:r>
            <w:proofErr w:type="spellEnd"/>
            <w:r w:rsidRPr="005709E7">
              <w:rPr>
                <w:rFonts w:ascii="GHEA Grapalat" w:hAnsi="GHEA Grapalat"/>
                <w:spacing w:val="0"/>
              </w:rPr>
              <w:t xml:space="preserve"> </w:t>
            </w:r>
            <w:proofErr w:type="spellStart"/>
            <w:r w:rsidRPr="005709E7">
              <w:rPr>
                <w:rFonts w:ascii="GHEA Grapalat" w:hAnsi="GHEA Grapalat"/>
                <w:spacing w:val="0"/>
              </w:rPr>
              <w:t>ազդում</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այլ</w:t>
            </w:r>
            <w:proofErr w:type="spellEnd"/>
            <w:r w:rsidRPr="005709E7">
              <w:rPr>
                <w:rFonts w:ascii="GHEA Grapalat" w:hAnsi="GHEA Grapalat"/>
                <w:spacing w:val="0"/>
              </w:rPr>
              <w:t xml:space="preserve"> </w:t>
            </w:r>
            <w:proofErr w:type="spellStart"/>
            <w:r w:rsidRPr="005709E7">
              <w:rPr>
                <w:rFonts w:ascii="GHEA Grapalat" w:hAnsi="GHEA Grapalat"/>
                <w:spacing w:val="0"/>
              </w:rPr>
              <w:t>դրույթների</w:t>
            </w:r>
            <w:proofErr w:type="spellEnd"/>
            <w:r w:rsidRPr="005709E7">
              <w:rPr>
                <w:rFonts w:ascii="GHEA Grapalat" w:hAnsi="GHEA Grapalat"/>
                <w:spacing w:val="0"/>
              </w:rPr>
              <w:t xml:space="preserve"> և </w:t>
            </w:r>
            <w:proofErr w:type="spellStart"/>
            <w:r w:rsidRPr="005709E7">
              <w:rPr>
                <w:rFonts w:ascii="GHEA Grapalat" w:hAnsi="GHEA Grapalat"/>
                <w:spacing w:val="0"/>
              </w:rPr>
              <w:t>պայմանների</w:t>
            </w:r>
            <w:proofErr w:type="spellEnd"/>
            <w:r w:rsidRPr="005709E7">
              <w:rPr>
                <w:rFonts w:ascii="GHEA Grapalat" w:hAnsi="GHEA Grapalat"/>
                <w:spacing w:val="0"/>
              </w:rPr>
              <w:t xml:space="preserve"> </w:t>
            </w:r>
            <w:r w:rsidRPr="005709E7">
              <w:rPr>
                <w:rFonts w:ascii="GHEA Grapalat" w:hAnsi="GHEA Grapalat"/>
                <w:spacing w:val="0"/>
              </w:rPr>
              <w:tab/>
            </w:r>
            <w:proofErr w:type="spellStart"/>
            <w:r w:rsidRPr="005709E7">
              <w:rPr>
                <w:rFonts w:ascii="GHEA Grapalat" w:hAnsi="GHEA Grapalat"/>
                <w:spacing w:val="0"/>
              </w:rPr>
              <w:t>վավերականության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հարկադրաբար</w:t>
            </w:r>
            <w:proofErr w:type="spellEnd"/>
            <w:r w:rsidRPr="005709E7">
              <w:rPr>
                <w:rFonts w:ascii="GHEA Grapalat" w:hAnsi="GHEA Grapalat"/>
                <w:spacing w:val="0"/>
              </w:rPr>
              <w:t xml:space="preserve"> </w:t>
            </w:r>
            <w:proofErr w:type="spellStart"/>
            <w:r w:rsidRPr="005709E7">
              <w:rPr>
                <w:rFonts w:ascii="GHEA Grapalat" w:hAnsi="GHEA Grapalat"/>
                <w:spacing w:val="0"/>
              </w:rPr>
              <w:t>կատարման</w:t>
            </w:r>
            <w:proofErr w:type="spellEnd"/>
            <w:r w:rsidRPr="005709E7">
              <w:rPr>
                <w:rFonts w:ascii="GHEA Grapalat" w:hAnsi="GHEA Grapalat"/>
                <w:spacing w:val="0"/>
              </w:rPr>
              <w:t xml:space="preserve"> </w:t>
            </w:r>
            <w:r w:rsidRPr="005709E7">
              <w:rPr>
                <w:rFonts w:ascii="GHEA Grapalat" w:hAnsi="GHEA Grapalat"/>
                <w:spacing w:val="0"/>
              </w:rPr>
              <w:tab/>
            </w:r>
            <w:proofErr w:type="spellStart"/>
            <w:r w:rsidRPr="005709E7">
              <w:rPr>
                <w:rFonts w:ascii="GHEA Grapalat" w:hAnsi="GHEA Grapalat"/>
                <w:spacing w:val="0"/>
              </w:rPr>
              <w:t>վրա</w:t>
            </w:r>
            <w:proofErr w:type="spellEnd"/>
            <w:r w:rsidRPr="005709E7">
              <w:rPr>
                <w:rFonts w:ascii="GHEA Grapalat" w:hAnsi="GHEA Grapalat"/>
                <w:spacing w:val="0"/>
              </w:rPr>
              <w:t>:</w:t>
            </w:r>
          </w:p>
        </w:tc>
      </w:tr>
      <w:tr w:rsidR="0053116D" w:rsidRPr="005709E7" w14:paraId="3657753D" w14:textId="77777777" w:rsidTr="009D19AC">
        <w:tc>
          <w:tcPr>
            <w:tcW w:w="2376" w:type="dxa"/>
            <w:gridSpan w:val="2"/>
          </w:tcPr>
          <w:p w14:paraId="64E6BC39" w14:textId="77777777" w:rsidR="0053116D" w:rsidRPr="005709E7" w:rsidRDefault="0053116D" w:rsidP="00E748FD">
            <w:pPr>
              <w:pStyle w:val="sec7-clauses"/>
              <w:spacing w:before="0" w:after="200"/>
              <w:ind w:left="0" w:firstLine="0"/>
              <w:rPr>
                <w:rFonts w:ascii="GHEA Grapalat" w:hAnsi="GHEA Grapalat"/>
              </w:rPr>
            </w:pPr>
            <w:bookmarkStart w:id="299" w:name="_Toc507160409"/>
            <w:r w:rsidRPr="005709E7">
              <w:rPr>
                <w:rFonts w:ascii="GHEA Grapalat" w:hAnsi="GHEA Grapalat"/>
              </w:rPr>
              <w:lastRenderedPageBreak/>
              <w:t>5.</w:t>
            </w:r>
            <w:r w:rsidRPr="005709E7">
              <w:rPr>
                <w:rFonts w:ascii="GHEA Grapalat" w:hAnsi="GHEA Grapalat"/>
              </w:rPr>
              <w:tab/>
            </w:r>
            <w:bookmarkStart w:id="300" w:name="_Toc381360276"/>
            <w:proofErr w:type="spellStart"/>
            <w:r w:rsidRPr="005709E7">
              <w:rPr>
                <w:rFonts w:ascii="GHEA Grapalat" w:hAnsi="GHEA Grapalat"/>
              </w:rPr>
              <w:t>Լեզու</w:t>
            </w:r>
            <w:bookmarkEnd w:id="299"/>
            <w:bookmarkEnd w:id="300"/>
            <w:proofErr w:type="spellEnd"/>
          </w:p>
        </w:tc>
        <w:tc>
          <w:tcPr>
            <w:tcW w:w="6948" w:type="dxa"/>
            <w:gridSpan w:val="2"/>
          </w:tcPr>
          <w:p w14:paraId="02CFD125" w14:textId="77777777" w:rsidR="0053116D" w:rsidRPr="005709E7" w:rsidRDefault="0053116D" w:rsidP="00E748FD">
            <w:pPr>
              <w:pStyle w:val="Sub-ClauseText"/>
              <w:numPr>
                <w:ilvl w:val="1"/>
                <w:numId w:val="3"/>
              </w:numPr>
              <w:spacing w:before="0" w:after="180"/>
              <w:ind w:left="0" w:firstLine="0"/>
              <w:rPr>
                <w:rFonts w:ascii="GHEA Grapalat" w:hAnsi="GHEA Grapalat"/>
                <w:spacing w:val="0"/>
              </w:rPr>
            </w:pPr>
            <w:proofErr w:type="spellStart"/>
            <w:r w:rsidRPr="005709E7">
              <w:rPr>
                <w:rFonts w:ascii="GHEA Grapalat" w:hAnsi="GHEA Grapalat"/>
                <w:spacing w:val="0"/>
              </w:rPr>
              <w:t>Պայմանագիրը</w:t>
            </w:r>
            <w:proofErr w:type="spellEnd"/>
            <w:r w:rsidRPr="005709E7">
              <w:rPr>
                <w:rFonts w:ascii="GHEA Grapalat" w:hAnsi="GHEA Grapalat"/>
                <w:spacing w:val="0"/>
              </w:rPr>
              <w:t xml:space="preserve">, </w:t>
            </w:r>
            <w:proofErr w:type="spellStart"/>
            <w:r w:rsidRPr="005709E7">
              <w:rPr>
                <w:rFonts w:ascii="GHEA Grapalat" w:hAnsi="GHEA Grapalat"/>
                <w:spacing w:val="0"/>
              </w:rPr>
              <w:t>ինչպես</w:t>
            </w:r>
            <w:proofErr w:type="spellEnd"/>
            <w:r w:rsidRPr="005709E7">
              <w:rPr>
                <w:rFonts w:ascii="GHEA Grapalat" w:hAnsi="GHEA Grapalat"/>
                <w:spacing w:val="0"/>
              </w:rPr>
              <w:t xml:space="preserve"> </w:t>
            </w:r>
            <w:proofErr w:type="spellStart"/>
            <w:r w:rsidRPr="005709E7">
              <w:rPr>
                <w:rFonts w:ascii="GHEA Grapalat" w:hAnsi="GHEA Grapalat"/>
                <w:spacing w:val="0"/>
              </w:rPr>
              <w:t>նաև</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Գնորդի</w:t>
            </w:r>
            <w:proofErr w:type="spellEnd"/>
            <w:r w:rsidRPr="005709E7">
              <w:rPr>
                <w:rFonts w:ascii="GHEA Grapalat" w:hAnsi="GHEA Grapalat"/>
                <w:spacing w:val="0"/>
              </w:rPr>
              <w:t xml:space="preserve"> և </w:t>
            </w:r>
            <w:proofErr w:type="spellStart"/>
            <w:r w:rsidRPr="005709E7">
              <w:rPr>
                <w:rFonts w:ascii="GHEA Grapalat" w:hAnsi="GHEA Grapalat"/>
                <w:spacing w:val="0"/>
              </w:rPr>
              <w:t>Մատակարաի</w:t>
            </w:r>
            <w:proofErr w:type="spellEnd"/>
            <w:r w:rsidRPr="005709E7">
              <w:rPr>
                <w:rFonts w:ascii="GHEA Grapalat" w:hAnsi="GHEA Grapalat"/>
                <w:spacing w:val="0"/>
              </w:rPr>
              <w:t xml:space="preserve"> </w:t>
            </w:r>
            <w:proofErr w:type="spellStart"/>
            <w:r w:rsidRPr="005709E7">
              <w:rPr>
                <w:rFonts w:ascii="GHEA Grapalat" w:hAnsi="GHEA Grapalat"/>
                <w:spacing w:val="0"/>
              </w:rPr>
              <w:t>միջև</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Պայմանագրին</w:t>
            </w:r>
            <w:proofErr w:type="spellEnd"/>
            <w:r w:rsidRPr="005709E7">
              <w:rPr>
                <w:rFonts w:ascii="GHEA Grapalat" w:hAnsi="GHEA Grapalat"/>
                <w:spacing w:val="0"/>
              </w:rPr>
              <w:t xml:space="preserve"> </w:t>
            </w:r>
            <w:proofErr w:type="spellStart"/>
            <w:r w:rsidRPr="005709E7">
              <w:rPr>
                <w:rFonts w:ascii="GHEA Grapalat" w:hAnsi="GHEA Grapalat"/>
                <w:spacing w:val="0"/>
              </w:rPr>
              <w:t>վերաբերող</w:t>
            </w:r>
            <w:proofErr w:type="spellEnd"/>
            <w:r w:rsidRPr="005709E7">
              <w:rPr>
                <w:rFonts w:ascii="GHEA Grapalat" w:hAnsi="GHEA Grapalat"/>
                <w:spacing w:val="0"/>
              </w:rPr>
              <w:t xml:space="preserve"> </w:t>
            </w:r>
            <w:proofErr w:type="spellStart"/>
            <w:r w:rsidRPr="005709E7">
              <w:rPr>
                <w:rFonts w:ascii="GHEA Grapalat" w:hAnsi="GHEA Grapalat"/>
                <w:spacing w:val="0"/>
              </w:rPr>
              <w:t>ամբողջ</w:t>
            </w:r>
            <w:proofErr w:type="spellEnd"/>
            <w:r w:rsidRPr="005709E7">
              <w:rPr>
                <w:rFonts w:ascii="GHEA Grapalat" w:hAnsi="GHEA Grapalat"/>
                <w:spacing w:val="0"/>
              </w:rPr>
              <w:t xml:space="preserve"> </w:t>
            </w:r>
            <w:proofErr w:type="spellStart"/>
            <w:r w:rsidRPr="005709E7">
              <w:rPr>
                <w:rFonts w:ascii="GHEA Grapalat" w:hAnsi="GHEA Grapalat"/>
                <w:spacing w:val="0"/>
              </w:rPr>
              <w:t>համապատասխան</w:t>
            </w:r>
            <w:proofErr w:type="spellEnd"/>
            <w:r w:rsidRPr="005709E7">
              <w:rPr>
                <w:rFonts w:ascii="GHEA Grapalat" w:hAnsi="GHEA Grapalat"/>
                <w:spacing w:val="0"/>
              </w:rPr>
              <w:t xml:space="preserve"> </w:t>
            </w:r>
            <w:proofErr w:type="spellStart"/>
            <w:r w:rsidRPr="005709E7">
              <w:rPr>
                <w:rFonts w:ascii="GHEA Grapalat" w:hAnsi="GHEA Grapalat"/>
                <w:spacing w:val="0"/>
              </w:rPr>
              <w:t>նամակագրությունը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լինի</w:t>
            </w:r>
            <w:proofErr w:type="spellEnd"/>
            <w:r w:rsidRPr="005709E7">
              <w:rPr>
                <w:rFonts w:ascii="GHEA Grapalat" w:hAnsi="GHEA Grapalat"/>
                <w:spacing w:val="0"/>
              </w:rPr>
              <w:t xml:space="preserve"> ՊՀՊ-</w:t>
            </w:r>
            <w:proofErr w:type="spellStart"/>
            <w:r w:rsidRPr="005709E7">
              <w:rPr>
                <w:rFonts w:ascii="GHEA Grapalat" w:hAnsi="GHEA Grapalat"/>
                <w:spacing w:val="0"/>
              </w:rPr>
              <w:t>ում</w:t>
            </w:r>
            <w:proofErr w:type="spellEnd"/>
            <w:r w:rsidRPr="005709E7">
              <w:rPr>
                <w:rFonts w:ascii="GHEA Grapalat" w:hAnsi="GHEA Grapalat"/>
                <w:spacing w:val="0"/>
              </w:rPr>
              <w:t xml:space="preserve"> </w:t>
            </w:r>
            <w:proofErr w:type="spellStart"/>
            <w:r w:rsidRPr="005709E7">
              <w:rPr>
                <w:rFonts w:ascii="GHEA Grapalat" w:hAnsi="GHEA Grapalat"/>
                <w:spacing w:val="0"/>
              </w:rPr>
              <w:t>հատկորոշված</w:t>
            </w:r>
            <w:proofErr w:type="spellEnd"/>
            <w:r w:rsidRPr="005709E7">
              <w:rPr>
                <w:rFonts w:ascii="GHEA Grapalat" w:hAnsi="GHEA Grapalat"/>
                <w:spacing w:val="0"/>
              </w:rPr>
              <w:t xml:space="preserve"> </w:t>
            </w:r>
            <w:proofErr w:type="spellStart"/>
            <w:r w:rsidRPr="005709E7">
              <w:rPr>
                <w:rFonts w:ascii="GHEA Grapalat" w:hAnsi="GHEA Grapalat"/>
                <w:spacing w:val="0"/>
              </w:rPr>
              <w:t>լեզվով</w:t>
            </w:r>
            <w:proofErr w:type="spellEnd"/>
            <w:r w:rsidRPr="005709E7">
              <w:rPr>
                <w:rFonts w:ascii="GHEA Grapalat" w:hAnsi="GHEA Grapalat"/>
                <w:spacing w:val="0"/>
              </w:rPr>
              <w:t xml:space="preserve">: </w:t>
            </w:r>
            <w:proofErr w:type="spellStart"/>
            <w:r w:rsidRPr="005709E7">
              <w:rPr>
                <w:rFonts w:ascii="GHEA Grapalat" w:hAnsi="GHEA Grapalat"/>
                <w:spacing w:val="0"/>
              </w:rPr>
              <w:t>Հայտի</w:t>
            </w:r>
            <w:proofErr w:type="spellEnd"/>
            <w:r w:rsidRPr="005709E7">
              <w:rPr>
                <w:rFonts w:ascii="GHEA Grapalat" w:hAnsi="GHEA Grapalat"/>
                <w:spacing w:val="0"/>
              </w:rPr>
              <w:t xml:space="preserve"> </w:t>
            </w:r>
            <w:proofErr w:type="spellStart"/>
            <w:r w:rsidRPr="005709E7">
              <w:rPr>
                <w:rFonts w:ascii="GHEA Grapalat" w:hAnsi="GHEA Grapalat"/>
                <w:spacing w:val="0"/>
              </w:rPr>
              <w:t>մաս</w:t>
            </w:r>
            <w:proofErr w:type="spellEnd"/>
            <w:r w:rsidRPr="005709E7">
              <w:rPr>
                <w:rFonts w:ascii="GHEA Grapalat" w:hAnsi="GHEA Grapalat"/>
                <w:spacing w:val="0"/>
              </w:rPr>
              <w:t xml:space="preserve"> </w:t>
            </w:r>
            <w:proofErr w:type="spellStart"/>
            <w:r w:rsidRPr="005709E7">
              <w:rPr>
                <w:rFonts w:ascii="GHEA Grapalat" w:hAnsi="GHEA Grapalat"/>
                <w:spacing w:val="0"/>
              </w:rPr>
              <w:t>կազմող</w:t>
            </w:r>
            <w:proofErr w:type="spellEnd"/>
            <w:r w:rsidRPr="005709E7">
              <w:rPr>
                <w:rFonts w:ascii="GHEA Grapalat" w:hAnsi="GHEA Grapalat"/>
                <w:spacing w:val="0"/>
              </w:rPr>
              <w:t xml:space="preserve"> </w:t>
            </w:r>
            <w:proofErr w:type="spellStart"/>
            <w:r w:rsidRPr="005709E7">
              <w:rPr>
                <w:rFonts w:ascii="GHEA Grapalat" w:hAnsi="GHEA Grapalat"/>
                <w:spacing w:val="0"/>
              </w:rPr>
              <w:t>լրացուցիչ</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փաստաթղթերը</w:t>
            </w:r>
            <w:proofErr w:type="spellEnd"/>
            <w:r w:rsidRPr="005709E7">
              <w:rPr>
                <w:rFonts w:ascii="GHEA Grapalat" w:hAnsi="GHEA Grapalat"/>
                <w:spacing w:val="0"/>
              </w:rPr>
              <w:t xml:space="preserve"> և </w:t>
            </w:r>
            <w:proofErr w:type="spellStart"/>
            <w:r w:rsidRPr="005709E7">
              <w:rPr>
                <w:rFonts w:ascii="GHEA Grapalat" w:hAnsi="GHEA Grapalat"/>
                <w:spacing w:val="0"/>
              </w:rPr>
              <w:t>տպագրված</w:t>
            </w:r>
            <w:proofErr w:type="spellEnd"/>
            <w:r w:rsidRPr="005709E7">
              <w:rPr>
                <w:rFonts w:ascii="GHEA Grapalat" w:hAnsi="GHEA Grapalat"/>
                <w:spacing w:val="0"/>
              </w:rPr>
              <w:t xml:space="preserve"> </w:t>
            </w:r>
            <w:proofErr w:type="spellStart"/>
            <w:r w:rsidRPr="005709E7">
              <w:rPr>
                <w:rFonts w:ascii="GHEA Grapalat" w:hAnsi="GHEA Grapalat"/>
                <w:spacing w:val="0"/>
              </w:rPr>
              <w:t>գրականությունը</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լինել</w:t>
            </w:r>
            <w:proofErr w:type="spellEnd"/>
            <w:r w:rsidRPr="005709E7">
              <w:rPr>
                <w:rFonts w:ascii="GHEA Grapalat" w:hAnsi="GHEA Grapalat"/>
                <w:spacing w:val="0"/>
              </w:rPr>
              <w:t xml:space="preserve"> </w:t>
            </w:r>
            <w:proofErr w:type="spellStart"/>
            <w:r w:rsidRPr="005709E7">
              <w:rPr>
                <w:rFonts w:ascii="GHEA Grapalat" w:hAnsi="GHEA Grapalat"/>
                <w:spacing w:val="0"/>
              </w:rPr>
              <w:t>այլ</w:t>
            </w:r>
            <w:proofErr w:type="spellEnd"/>
            <w:r w:rsidRPr="005709E7">
              <w:rPr>
                <w:rFonts w:ascii="GHEA Grapalat" w:hAnsi="GHEA Grapalat"/>
                <w:spacing w:val="0"/>
              </w:rPr>
              <w:t xml:space="preserve"> </w:t>
            </w:r>
            <w:proofErr w:type="spellStart"/>
            <w:r w:rsidRPr="005709E7">
              <w:rPr>
                <w:rFonts w:ascii="GHEA Grapalat" w:hAnsi="GHEA Grapalat"/>
                <w:spacing w:val="0"/>
              </w:rPr>
              <w:t>լեզվով</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առկա</w:t>
            </w:r>
            <w:proofErr w:type="spellEnd"/>
            <w:r w:rsidRPr="005709E7">
              <w:rPr>
                <w:rFonts w:ascii="GHEA Grapalat" w:hAnsi="GHEA Grapalat"/>
                <w:spacing w:val="0"/>
              </w:rPr>
              <w:t xml:space="preserve"> է </w:t>
            </w:r>
            <w:proofErr w:type="spellStart"/>
            <w:r w:rsidRPr="005709E7">
              <w:rPr>
                <w:rFonts w:ascii="GHEA Grapalat" w:hAnsi="GHEA Grapalat"/>
                <w:spacing w:val="0"/>
              </w:rPr>
              <w:t>դրանց</w:t>
            </w:r>
            <w:proofErr w:type="spellEnd"/>
            <w:r w:rsidRPr="005709E7">
              <w:rPr>
                <w:rFonts w:ascii="GHEA Grapalat" w:hAnsi="GHEA Grapalat"/>
                <w:spacing w:val="0"/>
              </w:rPr>
              <w:t xml:space="preserve"> </w:t>
            </w:r>
            <w:proofErr w:type="spellStart"/>
            <w:r w:rsidRPr="005709E7">
              <w:rPr>
                <w:rFonts w:ascii="GHEA Grapalat" w:hAnsi="GHEA Grapalat"/>
                <w:spacing w:val="0"/>
              </w:rPr>
              <w:t>համապատասխան</w:t>
            </w:r>
            <w:proofErr w:type="spellEnd"/>
            <w:r w:rsidRPr="005709E7">
              <w:rPr>
                <w:rFonts w:ascii="GHEA Grapalat" w:hAnsi="GHEA Grapalat"/>
                <w:spacing w:val="0"/>
              </w:rPr>
              <w:t xml:space="preserve"> </w:t>
            </w:r>
            <w:proofErr w:type="spellStart"/>
            <w:r w:rsidRPr="005709E7">
              <w:rPr>
                <w:rFonts w:ascii="GHEA Grapalat" w:hAnsi="GHEA Grapalat"/>
                <w:spacing w:val="0"/>
              </w:rPr>
              <w:t>մասերի</w:t>
            </w:r>
            <w:proofErr w:type="spellEnd"/>
            <w:r w:rsidRPr="005709E7">
              <w:rPr>
                <w:rFonts w:ascii="GHEA Grapalat" w:hAnsi="GHEA Grapalat"/>
                <w:spacing w:val="0"/>
              </w:rPr>
              <w:t>/</w:t>
            </w:r>
            <w:proofErr w:type="spellStart"/>
            <w:r w:rsidRPr="005709E7">
              <w:rPr>
                <w:rFonts w:ascii="GHEA Grapalat" w:hAnsi="GHEA Grapalat"/>
                <w:spacing w:val="0"/>
              </w:rPr>
              <w:t>պարբերութ</w:t>
            </w:r>
            <w:r w:rsidRPr="005709E7">
              <w:rPr>
                <w:rFonts w:ascii="GHEA Grapalat" w:hAnsi="GHEA Grapalat"/>
                <w:spacing w:val="0"/>
              </w:rPr>
              <w:softHyphen/>
              <w:t>յունների</w:t>
            </w:r>
            <w:proofErr w:type="spellEnd"/>
            <w:r w:rsidRPr="005709E7">
              <w:rPr>
                <w:rFonts w:ascii="GHEA Grapalat" w:hAnsi="GHEA Grapalat"/>
                <w:spacing w:val="0"/>
              </w:rPr>
              <w:t xml:space="preserve"> </w:t>
            </w:r>
            <w:proofErr w:type="spellStart"/>
            <w:r w:rsidRPr="005709E7">
              <w:rPr>
                <w:rFonts w:ascii="GHEA Grapalat" w:hAnsi="GHEA Grapalat"/>
                <w:spacing w:val="0"/>
              </w:rPr>
              <w:t>պատշաճ</w:t>
            </w:r>
            <w:proofErr w:type="spellEnd"/>
            <w:r w:rsidRPr="005709E7">
              <w:rPr>
                <w:rFonts w:ascii="GHEA Grapalat" w:hAnsi="GHEA Grapalat"/>
                <w:spacing w:val="0"/>
              </w:rPr>
              <w:t xml:space="preserve"> </w:t>
            </w:r>
            <w:proofErr w:type="spellStart"/>
            <w:r w:rsidRPr="005709E7">
              <w:rPr>
                <w:rFonts w:ascii="GHEA Grapalat" w:hAnsi="GHEA Grapalat"/>
                <w:spacing w:val="0"/>
              </w:rPr>
              <w:t>թարգմանությունը</w:t>
            </w:r>
            <w:proofErr w:type="spellEnd"/>
            <w:r w:rsidRPr="005709E7">
              <w:rPr>
                <w:rFonts w:ascii="GHEA Grapalat" w:hAnsi="GHEA Grapalat"/>
                <w:spacing w:val="0"/>
              </w:rPr>
              <w:t xml:space="preserve"> </w:t>
            </w:r>
            <w:proofErr w:type="spellStart"/>
            <w:r w:rsidRPr="005709E7">
              <w:rPr>
                <w:rFonts w:ascii="GHEA Grapalat" w:hAnsi="GHEA Grapalat"/>
                <w:spacing w:val="0"/>
              </w:rPr>
              <w:t>հատկորոշված</w:t>
            </w:r>
            <w:proofErr w:type="spellEnd"/>
            <w:r w:rsidRPr="005709E7">
              <w:rPr>
                <w:rFonts w:ascii="GHEA Grapalat" w:hAnsi="GHEA Grapalat"/>
                <w:spacing w:val="0"/>
              </w:rPr>
              <w:t xml:space="preserve"> </w:t>
            </w:r>
            <w:proofErr w:type="spellStart"/>
            <w:r w:rsidRPr="005709E7">
              <w:rPr>
                <w:rFonts w:ascii="GHEA Grapalat" w:hAnsi="GHEA Grapalat"/>
                <w:spacing w:val="0"/>
              </w:rPr>
              <w:t>լեզվով</w:t>
            </w:r>
            <w:proofErr w:type="spellEnd"/>
            <w:r w:rsidRPr="005709E7">
              <w:rPr>
                <w:rFonts w:ascii="GHEA Grapalat" w:hAnsi="GHEA Grapalat"/>
                <w:spacing w:val="0"/>
              </w:rPr>
              <w:t xml:space="preserve">, </w:t>
            </w:r>
            <w:r w:rsidRPr="005709E7">
              <w:rPr>
                <w:rFonts w:ascii="GHEA Grapalat" w:hAnsi="GHEA Grapalat"/>
                <w:spacing w:val="0"/>
              </w:rPr>
              <w:lastRenderedPageBreak/>
              <w:t xml:space="preserve">և </w:t>
            </w:r>
            <w:proofErr w:type="spellStart"/>
            <w:r w:rsidRPr="005709E7">
              <w:rPr>
                <w:rFonts w:ascii="GHEA Grapalat" w:hAnsi="GHEA Grapalat"/>
                <w:spacing w:val="0"/>
              </w:rPr>
              <w:t>այդ</w:t>
            </w:r>
            <w:proofErr w:type="spellEnd"/>
            <w:r w:rsidRPr="005709E7">
              <w:rPr>
                <w:rFonts w:ascii="GHEA Grapalat" w:hAnsi="GHEA Grapalat"/>
                <w:spacing w:val="0"/>
              </w:rPr>
              <w:t xml:space="preserve"> </w:t>
            </w:r>
            <w:proofErr w:type="spellStart"/>
            <w:r w:rsidRPr="005709E7">
              <w:rPr>
                <w:rFonts w:ascii="GHEA Grapalat" w:hAnsi="GHEA Grapalat"/>
                <w:spacing w:val="0"/>
              </w:rPr>
              <w:t>դեպքում</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մեկնաբանության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նպատակով</w:t>
            </w:r>
            <w:proofErr w:type="spellEnd"/>
            <w:r w:rsidRPr="005709E7">
              <w:rPr>
                <w:rFonts w:ascii="GHEA Grapalat" w:hAnsi="GHEA Grapalat"/>
                <w:spacing w:val="0"/>
              </w:rPr>
              <w:t xml:space="preserve">, </w:t>
            </w:r>
            <w:proofErr w:type="spellStart"/>
            <w:r w:rsidRPr="005709E7">
              <w:rPr>
                <w:rFonts w:ascii="GHEA Grapalat" w:hAnsi="GHEA Grapalat"/>
                <w:spacing w:val="0"/>
              </w:rPr>
              <w:t>գերեկայում</w:t>
            </w:r>
            <w:proofErr w:type="spellEnd"/>
            <w:r w:rsidRPr="005709E7">
              <w:rPr>
                <w:rFonts w:ascii="GHEA Grapalat" w:hAnsi="GHEA Grapalat"/>
                <w:spacing w:val="0"/>
              </w:rPr>
              <w:t xml:space="preserve"> է </w:t>
            </w:r>
            <w:proofErr w:type="spellStart"/>
            <w:r w:rsidRPr="005709E7">
              <w:rPr>
                <w:rFonts w:ascii="GHEA Grapalat" w:hAnsi="GHEA Grapalat"/>
                <w:spacing w:val="0"/>
              </w:rPr>
              <w:t>այդ</w:t>
            </w:r>
            <w:proofErr w:type="spellEnd"/>
            <w:r w:rsidRPr="005709E7">
              <w:rPr>
                <w:rFonts w:ascii="GHEA Grapalat" w:hAnsi="GHEA Grapalat"/>
                <w:spacing w:val="0"/>
              </w:rPr>
              <w:t xml:space="preserve"> </w:t>
            </w:r>
            <w:proofErr w:type="spellStart"/>
            <w:r w:rsidRPr="005709E7">
              <w:rPr>
                <w:rFonts w:ascii="GHEA Grapalat" w:hAnsi="GHEA Grapalat"/>
                <w:spacing w:val="0"/>
              </w:rPr>
              <w:t>թարգմանությունը</w:t>
            </w:r>
            <w:proofErr w:type="spellEnd"/>
            <w:r w:rsidRPr="005709E7">
              <w:rPr>
                <w:rFonts w:ascii="GHEA Grapalat" w:hAnsi="GHEA Grapalat"/>
                <w:spacing w:val="0"/>
              </w:rPr>
              <w:t>:</w:t>
            </w:r>
          </w:p>
          <w:p w14:paraId="79972445" w14:textId="77777777" w:rsidR="0053116D" w:rsidRPr="005709E7" w:rsidRDefault="0053116D" w:rsidP="00E748FD">
            <w:pPr>
              <w:pStyle w:val="Sub-ClauseText"/>
              <w:numPr>
                <w:ilvl w:val="1"/>
                <w:numId w:val="3"/>
              </w:numPr>
              <w:spacing w:before="0" w:after="180"/>
              <w:ind w:left="0" w:firstLine="0"/>
              <w:rPr>
                <w:rFonts w:ascii="GHEA Grapalat" w:hAnsi="GHEA Grapalat"/>
                <w:spacing w:val="0"/>
              </w:rPr>
            </w:pPr>
            <w:proofErr w:type="spellStart"/>
            <w:r w:rsidRPr="005709E7">
              <w:rPr>
                <w:rFonts w:ascii="GHEA Grapalat" w:hAnsi="GHEA Grapalat"/>
                <w:spacing w:val="0"/>
              </w:rPr>
              <w:t>Մատակարարը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իր</w:t>
            </w:r>
            <w:proofErr w:type="spellEnd"/>
            <w:r w:rsidRPr="005709E7">
              <w:rPr>
                <w:rFonts w:ascii="GHEA Grapalat" w:hAnsi="GHEA Grapalat"/>
                <w:spacing w:val="0"/>
              </w:rPr>
              <w:t xml:space="preserve"> </w:t>
            </w:r>
            <w:proofErr w:type="spellStart"/>
            <w:r w:rsidRPr="005709E7">
              <w:rPr>
                <w:rFonts w:ascii="GHEA Grapalat" w:hAnsi="GHEA Grapalat"/>
                <w:spacing w:val="0"/>
              </w:rPr>
              <w:t>վրա</w:t>
            </w:r>
            <w:proofErr w:type="spellEnd"/>
            <w:r w:rsidRPr="005709E7">
              <w:rPr>
                <w:rFonts w:ascii="GHEA Grapalat" w:hAnsi="GHEA Grapalat"/>
                <w:spacing w:val="0"/>
              </w:rPr>
              <w:t xml:space="preserve"> </w:t>
            </w:r>
            <w:proofErr w:type="spellStart"/>
            <w:r w:rsidRPr="005709E7">
              <w:rPr>
                <w:rFonts w:ascii="GHEA Grapalat" w:hAnsi="GHEA Grapalat"/>
                <w:spacing w:val="0"/>
              </w:rPr>
              <w:t>վերցնի</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ներկայացված</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փաստաթղթերի</w:t>
            </w:r>
            <w:proofErr w:type="spellEnd"/>
            <w:r w:rsidRPr="005709E7">
              <w:rPr>
                <w:rFonts w:ascii="GHEA Grapalat" w:hAnsi="GHEA Grapalat"/>
                <w:spacing w:val="0"/>
              </w:rPr>
              <w:t xml:space="preserve"> </w:t>
            </w:r>
            <w:proofErr w:type="spellStart"/>
            <w:r w:rsidRPr="005709E7">
              <w:rPr>
                <w:rFonts w:ascii="GHEA Grapalat" w:hAnsi="GHEA Grapalat"/>
                <w:spacing w:val="0"/>
              </w:rPr>
              <w:t>թարգմանության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ծախսերը</w:t>
            </w:r>
            <w:proofErr w:type="spellEnd"/>
            <w:r w:rsidRPr="005709E7">
              <w:rPr>
                <w:rFonts w:ascii="GHEA Grapalat" w:hAnsi="GHEA Grapalat"/>
                <w:spacing w:val="0"/>
              </w:rPr>
              <w:t xml:space="preserve"> և </w:t>
            </w:r>
            <w:proofErr w:type="spellStart"/>
            <w:r w:rsidRPr="005709E7">
              <w:rPr>
                <w:rFonts w:ascii="GHEA Grapalat" w:hAnsi="GHEA Grapalat"/>
                <w:spacing w:val="0"/>
              </w:rPr>
              <w:t>թարգմանության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ճշգրտության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հետ</w:t>
            </w:r>
            <w:proofErr w:type="spellEnd"/>
            <w:r w:rsidRPr="005709E7">
              <w:rPr>
                <w:rFonts w:ascii="GHEA Grapalat" w:hAnsi="GHEA Grapalat"/>
                <w:spacing w:val="0"/>
              </w:rPr>
              <w:t xml:space="preserve"> </w:t>
            </w:r>
            <w:proofErr w:type="spellStart"/>
            <w:r w:rsidRPr="005709E7">
              <w:rPr>
                <w:rFonts w:ascii="GHEA Grapalat" w:hAnsi="GHEA Grapalat"/>
                <w:spacing w:val="0"/>
              </w:rPr>
              <w:t>կապված</w:t>
            </w:r>
            <w:proofErr w:type="spellEnd"/>
            <w:r w:rsidRPr="005709E7">
              <w:rPr>
                <w:rFonts w:ascii="GHEA Grapalat" w:hAnsi="GHEA Grapalat"/>
                <w:spacing w:val="0"/>
              </w:rPr>
              <w:t xml:space="preserve">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ռիսկերը</w:t>
            </w:r>
            <w:proofErr w:type="spellEnd"/>
            <w:r w:rsidRPr="005709E7">
              <w:rPr>
                <w:rFonts w:ascii="GHEA Grapalat" w:hAnsi="GHEA Grapalat"/>
                <w:spacing w:val="0"/>
              </w:rPr>
              <w:t xml:space="preserve">՝ </w:t>
            </w:r>
            <w:proofErr w:type="spellStart"/>
            <w:r w:rsidRPr="005709E7">
              <w:rPr>
                <w:rFonts w:ascii="GHEA Grapalat" w:hAnsi="GHEA Grapalat"/>
                <w:spacing w:val="0"/>
              </w:rPr>
              <w:t>իր</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ներկայավող</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w:t>
            </w:r>
          </w:p>
        </w:tc>
      </w:tr>
      <w:tr w:rsidR="0053116D" w:rsidRPr="005709E7" w14:paraId="3AEC4D3E" w14:textId="77777777" w:rsidTr="009D19AC">
        <w:trPr>
          <w:cantSplit/>
        </w:trPr>
        <w:tc>
          <w:tcPr>
            <w:tcW w:w="2376" w:type="dxa"/>
            <w:gridSpan w:val="2"/>
          </w:tcPr>
          <w:p w14:paraId="54396D9D" w14:textId="77777777" w:rsidR="0053116D" w:rsidRPr="005709E7" w:rsidRDefault="0053116D" w:rsidP="00935146">
            <w:pPr>
              <w:pStyle w:val="sec7-clauses"/>
              <w:numPr>
                <w:ilvl w:val="0"/>
                <w:numId w:val="62"/>
              </w:numPr>
              <w:spacing w:before="0" w:after="200"/>
              <w:ind w:left="0" w:firstLine="0"/>
              <w:rPr>
                <w:rFonts w:ascii="GHEA Grapalat" w:hAnsi="GHEA Grapalat"/>
              </w:rPr>
            </w:pPr>
            <w:bookmarkStart w:id="301" w:name="_Toc381360277"/>
            <w:bookmarkStart w:id="302" w:name="_Toc507160410"/>
            <w:proofErr w:type="spellStart"/>
            <w:r w:rsidRPr="005709E7">
              <w:rPr>
                <w:rFonts w:ascii="GHEA Grapalat" w:hAnsi="GHEA Grapalat"/>
              </w:rPr>
              <w:lastRenderedPageBreak/>
              <w:t>Համատեղ</w:t>
            </w:r>
            <w:proofErr w:type="spellEnd"/>
            <w:r w:rsidRPr="005709E7">
              <w:rPr>
                <w:rFonts w:ascii="GHEA Grapalat" w:hAnsi="GHEA Grapalat"/>
              </w:rPr>
              <w:t xml:space="preserve"> </w:t>
            </w:r>
            <w:proofErr w:type="spellStart"/>
            <w:r w:rsidRPr="005709E7">
              <w:rPr>
                <w:rFonts w:ascii="GHEA Grapalat" w:hAnsi="GHEA Grapalat"/>
              </w:rPr>
              <w:t>ձեռնակություն</w:t>
            </w:r>
            <w:proofErr w:type="spellEnd"/>
            <w:r w:rsidRPr="005709E7">
              <w:rPr>
                <w:rFonts w:ascii="GHEA Grapalat" w:hAnsi="GHEA Grapalat"/>
              </w:rPr>
              <w:t xml:space="preserve"> </w:t>
            </w:r>
            <w:proofErr w:type="spellStart"/>
            <w:r w:rsidRPr="005709E7">
              <w:rPr>
                <w:rFonts w:ascii="GHEA Grapalat" w:hAnsi="GHEA Grapalat"/>
              </w:rPr>
              <w:t>կոնսորցիում</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ընկերակցություն</w:t>
            </w:r>
            <w:bookmarkEnd w:id="301"/>
            <w:bookmarkEnd w:id="302"/>
            <w:proofErr w:type="spellEnd"/>
          </w:p>
        </w:tc>
        <w:tc>
          <w:tcPr>
            <w:tcW w:w="6948" w:type="dxa"/>
            <w:gridSpan w:val="2"/>
          </w:tcPr>
          <w:p w14:paraId="3A2F12AD" w14:textId="77777777" w:rsidR="0053116D" w:rsidRPr="005709E7" w:rsidRDefault="0053116D" w:rsidP="008C0384">
            <w:pPr>
              <w:pStyle w:val="Sub-ClauseText"/>
              <w:numPr>
                <w:ilvl w:val="1"/>
                <w:numId w:val="42"/>
              </w:numPr>
              <w:spacing w:before="0" w:after="200"/>
              <w:ind w:left="0" w:firstLine="0"/>
              <w:rPr>
                <w:rFonts w:ascii="GHEA Grapalat" w:hAnsi="GHEA Grapalat"/>
              </w:rPr>
            </w:pP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Մատակարարաը</w:t>
            </w:r>
            <w:proofErr w:type="spellEnd"/>
            <w:r w:rsidRPr="005709E7">
              <w:rPr>
                <w:rFonts w:ascii="GHEA Grapalat" w:hAnsi="GHEA Grapalat"/>
                <w:spacing w:val="0"/>
              </w:rPr>
              <w:t xml:space="preserve"> </w:t>
            </w:r>
            <w:proofErr w:type="spellStart"/>
            <w:r w:rsidRPr="005709E7">
              <w:rPr>
                <w:rFonts w:ascii="GHEA Grapalat" w:hAnsi="GHEA Grapalat"/>
                <w:spacing w:val="0"/>
              </w:rPr>
              <w:t>համատեղ</w:t>
            </w:r>
            <w:proofErr w:type="spellEnd"/>
            <w:r w:rsidRPr="005709E7">
              <w:rPr>
                <w:rFonts w:ascii="GHEA Grapalat" w:hAnsi="GHEA Grapalat"/>
                <w:spacing w:val="0"/>
              </w:rPr>
              <w:t xml:space="preserve"> </w:t>
            </w:r>
            <w:proofErr w:type="spellStart"/>
            <w:r w:rsidRPr="005709E7">
              <w:rPr>
                <w:rFonts w:ascii="GHEA Grapalat" w:hAnsi="GHEA Grapalat"/>
                <w:spacing w:val="0"/>
              </w:rPr>
              <w:t>ձեռնարկություն</w:t>
            </w:r>
            <w:proofErr w:type="spellEnd"/>
            <w:r w:rsidRPr="005709E7">
              <w:rPr>
                <w:rFonts w:ascii="GHEA Grapalat" w:hAnsi="GHEA Grapalat"/>
                <w:spacing w:val="0"/>
              </w:rPr>
              <w:t xml:space="preserve"> է, </w:t>
            </w:r>
            <w:proofErr w:type="spellStart"/>
            <w:r w:rsidRPr="005709E7">
              <w:rPr>
                <w:rFonts w:ascii="GHEA Grapalat" w:hAnsi="GHEA Grapalat"/>
                <w:spacing w:val="0"/>
              </w:rPr>
              <w:t>կոնսորցիում</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ընկերակցություն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կողմերը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հավասարաչափ</w:t>
            </w:r>
            <w:proofErr w:type="spellEnd"/>
            <w:r w:rsidRPr="005709E7">
              <w:rPr>
                <w:rFonts w:ascii="GHEA Grapalat" w:hAnsi="GHEA Grapalat"/>
                <w:spacing w:val="0"/>
              </w:rPr>
              <w:t xml:space="preserve"> և </w:t>
            </w:r>
            <w:proofErr w:type="spellStart"/>
            <w:r w:rsidRPr="005709E7">
              <w:rPr>
                <w:rFonts w:ascii="GHEA Grapalat" w:hAnsi="GHEA Grapalat"/>
                <w:spacing w:val="0"/>
              </w:rPr>
              <w:t>հստակորեն</w:t>
            </w:r>
            <w:proofErr w:type="spellEnd"/>
            <w:r w:rsidRPr="005709E7">
              <w:rPr>
                <w:rFonts w:ascii="GHEA Grapalat" w:hAnsi="GHEA Grapalat"/>
                <w:spacing w:val="0"/>
              </w:rPr>
              <w:t xml:space="preserve"> </w:t>
            </w:r>
            <w:proofErr w:type="spellStart"/>
            <w:r w:rsidRPr="005709E7">
              <w:rPr>
                <w:rFonts w:ascii="GHEA Grapalat" w:hAnsi="GHEA Grapalat"/>
                <w:spacing w:val="0"/>
              </w:rPr>
              <w:t>իրավազոր</w:t>
            </w:r>
            <w:proofErr w:type="spellEnd"/>
            <w:r w:rsidRPr="005709E7">
              <w:rPr>
                <w:rFonts w:ascii="GHEA Grapalat" w:hAnsi="GHEA Grapalat"/>
                <w:spacing w:val="0"/>
              </w:rPr>
              <w:t>/</w:t>
            </w:r>
            <w:proofErr w:type="spellStart"/>
            <w:r w:rsidRPr="005709E7">
              <w:rPr>
                <w:rFonts w:ascii="GHEA Grapalat" w:hAnsi="GHEA Grapalat"/>
                <w:spacing w:val="0"/>
              </w:rPr>
              <w:t>իրավաբանորեն</w:t>
            </w:r>
            <w:proofErr w:type="spellEnd"/>
            <w:r w:rsidRPr="005709E7">
              <w:rPr>
                <w:rFonts w:ascii="GHEA Grapalat" w:hAnsi="GHEA Grapalat"/>
                <w:spacing w:val="0"/>
              </w:rPr>
              <w:t xml:space="preserve"> </w:t>
            </w:r>
            <w:proofErr w:type="spellStart"/>
            <w:r w:rsidRPr="005709E7">
              <w:rPr>
                <w:rFonts w:ascii="GHEA Grapalat" w:hAnsi="GHEA Grapalat"/>
                <w:spacing w:val="0"/>
              </w:rPr>
              <w:t>պարտավորություններ</w:t>
            </w:r>
            <w:proofErr w:type="spellEnd"/>
            <w:r w:rsidRPr="005709E7">
              <w:rPr>
                <w:rFonts w:ascii="GHEA Grapalat" w:hAnsi="GHEA Grapalat"/>
                <w:spacing w:val="0"/>
              </w:rPr>
              <w:t xml:space="preserve"> </w:t>
            </w:r>
            <w:proofErr w:type="spellStart"/>
            <w:r w:rsidRPr="005709E7">
              <w:rPr>
                <w:rFonts w:ascii="GHEA Grapalat" w:hAnsi="GHEA Grapalat"/>
                <w:spacing w:val="0"/>
              </w:rPr>
              <w:t>կրեն</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Գնորդի</w:t>
            </w:r>
            <w:proofErr w:type="spellEnd"/>
            <w:r w:rsidRPr="005709E7">
              <w:rPr>
                <w:rFonts w:ascii="GHEA Grapalat" w:hAnsi="GHEA Grapalat"/>
                <w:spacing w:val="0"/>
              </w:rPr>
              <w:t xml:space="preserve"> </w:t>
            </w:r>
            <w:proofErr w:type="spellStart"/>
            <w:r w:rsidRPr="005709E7">
              <w:rPr>
                <w:rFonts w:ascii="GHEA Grapalat" w:hAnsi="GHEA Grapalat"/>
                <w:spacing w:val="0"/>
              </w:rPr>
              <w:t>հանդեպ</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դրույթների</w:t>
            </w:r>
            <w:proofErr w:type="spellEnd"/>
            <w:r w:rsidRPr="005709E7">
              <w:rPr>
                <w:rFonts w:ascii="GHEA Grapalat" w:hAnsi="GHEA Grapalat"/>
                <w:spacing w:val="0"/>
              </w:rPr>
              <w:t xml:space="preserve"> </w:t>
            </w:r>
            <w:proofErr w:type="spellStart"/>
            <w:r w:rsidRPr="005709E7">
              <w:rPr>
                <w:rFonts w:ascii="GHEA Grapalat" w:hAnsi="GHEA Grapalat"/>
                <w:spacing w:val="0"/>
              </w:rPr>
              <w:t>կատարման</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և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մի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կողմին</w:t>
            </w:r>
            <w:proofErr w:type="spellEnd"/>
            <w:r w:rsidRPr="005709E7">
              <w:rPr>
                <w:rFonts w:ascii="GHEA Grapalat" w:hAnsi="GHEA Grapalat"/>
                <w:spacing w:val="0"/>
              </w:rPr>
              <w:t xml:space="preserve"> </w:t>
            </w:r>
            <w:proofErr w:type="spellStart"/>
            <w:r w:rsidRPr="005709E7">
              <w:rPr>
                <w:rFonts w:ascii="GHEA Grapalat" w:hAnsi="GHEA Grapalat"/>
                <w:spacing w:val="0"/>
              </w:rPr>
              <w:t>նշանակեն</w:t>
            </w:r>
            <w:proofErr w:type="spellEnd"/>
            <w:r w:rsidRPr="005709E7">
              <w:rPr>
                <w:rFonts w:ascii="GHEA Grapalat" w:hAnsi="GHEA Grapalat"/>
                <w:spacing w:val="0"/>
              </w:rPr>
              <w:t xml:space="preserve">, </w:t>
            </w:r>
            <w:proofErr w:type="spellStart"/>
            <w:r w:rsidRPr="005709E7">
              <w:rPr>
                <w:rFonts w:ascii="GHEA Grapalat" w:hAnsi="GHEA Grapalat"/>
                <w:spacing w:val="0"/>
              </w:rPr>
              <w:t>որպեսզի</w:t>
            </w:r>
            <w:proofErr w:type="spellEnd"/>
            <w:r w:rsidRPr="005709E7">
              <w:rPr>
                <w:rFonts w:ascii="GHEA Grapalat" w:hAnsi="GHEA Grapalat"/>
                <w:spacing w:val="0"/>
              </w:rPr>
              <w:t xml:space="preserve"> </w:t>
            </w:r>
            <w:proofErr w:type="spellStart"/>
            <w:r w:rsidRPr="005709E7">
              <w:rPr>
                <w:rFonts w:ascii="GHEA Grapalat" w:hAnsi="GHEA Grapalat"/>
                <w:spacing w:val="0"/>
              </w:rPr>
              <w:t>այն</w:t>
            </w:r>
            <w:proofErr w:type="spellEnd"/>
            <w:r w:rsidRPr="005709E7">
              <w:rPr>
                <w:rFonts w:ascii="GHEA Grapalat" w:hAnsi="GHEA Grapalat"/>
                <w:spacing w:val="0"/>
              </w:rPr>
              <w:t xml:space="preserve"> </w:t>
            </w:r>
            <w:proofErr w:type="spellStart"/>
            <w:r w:rsidRPr="005709E7">
              <w:rPr>
                <w:rFonts w:ascii="GHEA Grapalat" w:hAnsi="GHEA Grapalat"/>
                <w:spacing w:val="0"/>
              </w:rPr>
              <w:t>գործի</w:t>
            </w:r>
            <w:proofErr w:type="spellEnd"/>
            <w:r w:rsidRPr="005709E7">
              <w:rPr>
                <w:rFonts w:ascii="GHEA Grapalat" w:hAnsi="GHEA Grapalat"/>
                <w:spacing w:val="0"/>
              </w:rPr>
              <w:t xml:space="preserve"> </w:t>
            </w:r>
            <w:proofErr w:type="spellStart"/>
            <w:r w:rsidRPr="005709E7">
              <w:rPr>
                <w:rFonts w:ascii="GHEA Grapalat" w:hAnsi="GHEA Grapalat"/>
                <w:spacing w:val="0"/>
              </w:rPr>
              <w:t>որպես</w:t>
            </w:r>
            <w:proofErr w:type="spellEnd"/>
            <w:r w:rsidRPr="005709E7">
              <w:rPr>
                <w:rFonts w:ascii="GHEA Grapalat" w:hAnsi="GHEA Grapalat"/>
                <w:spacing w:val="0"/>
              </w:rPr>
              <w:t xml:space="preserve"> </w:t>
            </w:r>
            <w:proofErr w:type="spellStart"/>
            <w:r w:rsidRPr="005709E7">
              <w:rPr>
                <w:rFonts w:ascii="GHEA Grapalat" w:hAnsi="GHEA Grapalat"/>
                <w:spacing w:val="0"/>
              </w:rPr>
              <w:t>առաջատար</w:t>
            </w:r>
            <w:proofErr w:type="spellEnd"/>
            <w:r w:rsidRPr="005709E7">
              <w:rPr>
                <w:rFonts w:ascii="GHEA Grapalat" w:hAnsi="GHEA Grapalat"/>
                <w:spacing w:val="0"/>
              </w:rPr>
              <w:t xml:space="preserve">` </w:t>
            </w:r>
            <w:proofErr w:type="spellStart"/>
            <w:r w:rsidRPr="005709E7">
              <w:rPr>
                <w:rFonts w:ascii="GHEA Grapalat" w:hAnsi="GHEA Grapalat"/>
                <w:spacing w:val="0"/>
              </w:rPr>
              <w:t>Համատեղ</w:t>
            </w:r>
            <w:proofErr w:type="spellEnd"/>
            <w:r w:rsidRPr="005709E7">
              <w:rPr>
                <w:rFonts w:ascii="GHEA Grapalat" w:hAnsi="GHEA Grapalat"/>
                <w:spacing w:val="0"/>
              </w:rPr>
              <w:t xml:space="preserve"> </w:t>
            </w:r>
            <w:proofErr w:type="spellStart"/>
            <w:r w:rsidRPr="005709E7">
              <w:rPr>
                <w:rFonts w:ascii="GHEA Grapalat" w:hAnsi="GHEA Grapalat"/>
                <w:spacing w:val="0"/>
              </w:rPr>
              <w:t>ձեռնարկությանը</w:t>
            </w:r>
            <w:proofErr w:type="spellEnd"/>
            <w:r w:rsidRPr="005709E7">
              <w:rPr>
                <w:rFonts w:ascii="GHEA Grapalat" w:hAnsi="GHEA Grapalat"/>
                <w:spacing w:val="0"/>
              </w:rPr>
              <w:t xml:space="preserve">, </w:t>
            </w:r>
            <w:proofErr w:type="spellStart"/>
            <w:r w:rsidRPr="005709E7">
              <w:rPr>
                <w:rFonts w:ascii="GHEA Grapalat" w:hAnsi="GHEA Grapalat"/>
                <w:spacing w:val="0"/>
              </w:rPr>
              <w:t>կոնսորցիումին</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ընկերակցությանը</w:t>
            </w:r>
            <w:proofErr w:type="spellEnd"/>
            <w:r w:rsidRPr="005709E7">
              <w:rPr>
                <w:rFonts w:ascii="GHEA Grapalat" w:hAnsi="GHEA Grapalat"/>
                <w:spacing w:val="0"/>
              </w:rPr>
              <w:t xml:space="preserve"> </w:t>
            </w:r>
            <w:proofErr w:type="spellStart"/>
            <w:r w:rsidRPr="005709E7">
              <w:rPr>
                <w:rFonts w:ascii="GHEA Grapalat" w:hAnsi="GHEA Grapalat"/>
                <w:spacing w:val="0"/>
              </w:rPr>
              <w:t>պարտավորություներով</w:t>
            </w:r>
            <w:proofErr w:type="spellEnd"/>
            <w:r w:rsidRPr="005709E7">
              <w:rPr>
                <w:rFonts w:ascii="GHEA Grapalat" w:hAnsi="GHEA Grapalat"/>
                <w:spacing w:val="0"/>
              </w:rPr>
              <w:t xml:space="preserve"> </w:t>
            </w:r>
            <w:proofErr w:type="spellStart"/>
            <w:r w:rsidRPr="005709E7">
              <w:rPr>
                <w:rFonts w:ascii="GHEA Grapalat" w:hAnsi="GHEA Grapalat"/>
                <w:spacing w:val="0"/>
              </w:rPr>
              <w:t>կապելու</w:t>
            </w:r>
            <w:proofErr w:type="spellEnd"/>
            <w:r w:rsidRPr="005709E7">
              <w:rPr>
                <w:rFonts w:ascii="GHEA Grapalat" w:hAnsi="GHEA Grapalat"/>
                <w:spacing w:val="0"/>
              </w:rPr>
              <w:t xml:space="preserve"> </w:t>
            </w:r>
            <w:proofErr w:type="spellStart"/>
            <w:r w:rsidRPr="005709E7">
              <w:rPr>
                <w:rFonts w:ascii="GHEA Grapalat" w:hAnsi="GHEA Grapalat"/>
                <w:spacing w:val="0"/>
              </w:rPr>
              <w:t>իրավունքով</w:t>
            </w:r>
            <w:proofErr w:type="spellEnd"/>
            <w:r w:rsidRPr="005709E7">
              <w:rPr>
                <w:rFonts w:ascii="GHEA Grapalat" w:hAnsi="GHEA Grapalat"/>
                <w:spacing w:val="0"/>
              </w:rPr>
              <w:t xml:space="preserve">: </w:t>
            </w:r>
            <w:proofErr w:type="spellStart"/>
            <w:r w:rsidRPr="005709E7">
              <w:rPr>
                <w:rFonts w:ascii="GHEA Grapalat" w:hAnsi="GHEA Grapalat"/>
                <w:spacing w:val="0"/>
              </w:rPr>
              <w:t>Համատեղ</w:t>
            </w:r>
            <w:proofErr w:type="spellEnd"/>
            <w:r w:rsidRPr="005709E7">
              <w:rPr>
                <w:rFonts w:ascii="GHEA Grapalat" w:hAnsi="GHEA Grapalat"/>
                <w:spacing w:val="0"/>
              </w:rPr>
              <w:t xml:space="preserve"> </w:t>
            </w:r>
            <w:proofErr w:type="spellStart"/>
            <w:r w:rsidRPr="005709E7">
              <w:rPr>
                <w:rFonts w:ascii="GHEA Grapalat" w:hAnsi="GHEA Grapalat"/>
                <w:spacing w:val="0"/>
              </w:rPr>
              <w:t>ձեռնարկության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կոնսորցիումի</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ընկերակցության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կառուցվածքը</w:t>
            </w:r>
            <w:proofErr w:type="spellEnd"/>
            <w:r w:rsidRPr="005709E7">
              <w:rPr>
                <w:rFonts w:ascii="GHEA Grapalat" w:hAnsi="GHEA Grapalat"/>
                <w:spacing w:val="0"/>
              </w:rPr>
              <w:t xml:space="preserve"> </w:t>
            </w:r>
            <w:proofErr w:type="spellStart"/>
            <w:r w:rsidRPr="005709E7">
              <w:rPr>
                <w:rFonts w:ascii="GHEA Grapalat" w:hAnsi="GHEA Grapalat"/>
                <w:spacing w:val="0"/>
              </w:rPr>
              <w:t>չպետք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փոփոխվի</w:t>
            </w:r>
            <w:proofErr w:type="spellEnd"/>
            <w:r w:rsidRPr="005709E7">
              <w:rPr>
                <w:rFonts w:ascii="GHEA Grapalat" w:hAnsi="GHEA Grapalat"/>
                <w:spacing w:val="0"/>
              </w:rPr>
              <w:t xml:space="preserve">` </w:t>
            </w:r>
            <w:proofErr w:type="spellStart"/>
            <w:r w:rsidRPr="005709E7">
              <w:rPr>
                <w:rFonts w:ascii="GHEA Grapalat" w:hAnsi="GHEA Grapalat"/>
                <w:spacing w:val="0"/>
              </w:rPr>
              <w:t>առանց</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Գնորդի</w:t>
            </w:r>
            <w:proofErr w:type="spellEnd"/>
            <w:r w:rsidRPr="005709E7">
              <w:rPr>
                <w:rFonts w:ascii="GHEA Grapalat" w:hAnsi="GHEA Grapalat"/>
                <w:spacing w:val="0"/>
              </w:rPr>
              <w:t xml:space="preserve"> </w:t>
            </w:r>
            <w:proofErr w:type="spellStart"/>
            <w:r w:rsidRPr="005709E7">
              <w:rPr>
                <w:rFonts w:ascii="GHEA Grapalat" w:hAnsi="GHEA Grapalat"/>
                <w:spacing w:val="0"/>
              </w:rPr>
              <w:t>նախնական</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համաձայնության</w:t>
            </w:r>
            <w:proofErr w:type="spellEnd"/>
            <w:r w:rsidRPr="005709E7">
              <w:rPr>
                <w:rFonts w:ascii="GHEA Grapalat" w:hAnsi="GHEA Grapalat"/>
                <w:spacing w:val="0"/>
              </w:rPr>
              <w:t>:</w:t>
            </w:r>
          </w:p>
        </w:tc>
      </w:tr>
      <w:tr w:rsidR="0053116D" w:rsidRPr="005709E7" w14:paraId="0CD24B6A" w14:textId="77777777" w:rsidTr="009D19AC">
        <w:tc>
          <w:tcPr>
            <w:tcW w:w="2376" w:type="dxa"/>
            <w:gridSpan w:val="2"/>
          </w:tcPr>
          <w:p w14:paraId="165C0790" w14:textId="77777777" w:rsidR="0053116D" w:rsidRPr="005709E7" w:rsidRDefault="0053116D" w:rsidP="00E748FD">
            <w:pPr>
              <w:pStyle w:val="sec7-clauses"/>
              <w:spacing w:before="0" w:after="200"/>
              <w:ind w:left="0" w:firstLine="0"/>
              <w:rPr>
                <w:rFonts w:ascii="GHEA Grapalat" w:hAnsi="GHEA Grapalat"/>
              </w:rPr>
            </w:pPr>
            <w:bookmarkStart w:id="303" w:name="_Toc507160411"/>
            <w:r w:rsidRPr="005709E7">
              <w:rPr>
                <w:rFonts w:ascii="GHEA Grapalat" w:hAnsi="GHEA Grapalat"/>
              </w:rPr>
              <w:t>7.</w:t>
            </w:r>
            <w:bookmarkStart w:id="304" w:name="_Toc381360278"/>
            <w:r w:rsidRPr="005709E7">
              <w:rPr>
                <w:rFonts w:ascii="GHEA Grapalat" w:hAnsi="GHEA Grapalat"/>
                <w:sz w:val="22"/>
                <w:szCs w:val="22"/>
              </w:rPr>
              <w:t>Ընդունելիություն</w:t>
            </w:r>
            <w:bookmarkEnd w:id="303"/>
            <w:bookmarkEnd w:id="304"/>
          </w:p>
        </w:tc>
        <w:tc>
          <w:tcPr>
            <w:tcW w:w="6948" w:type="dxa"/>
            <w:gridSpan w:val="2"/>
          </w:tcPr>
          <w:p w14:paraId="639AD017" w14:textId="77777777" w:rsidR="0053116D" w:rsidRPr="005709E7" w:rsidRDefault="0053116D" w:rsidP="00E748FD">
            <w:pPr>
              <w:pStyle w:val="Sub-ClauseText"/>
              <w:numPr>
                <w:ilvl w:val="1"/>
                <w:numId w:val="4"/>
              </w:numPr>
              <w:spacing w:before="0" w:after="200"/>
              <w:ind w:left="0" w:firstLine="0"/>
              <w:rPr>
                <w:rFonts w:ascii="GHEA Grapalat" w:hAnsi="GHEA Grapalat"/>
                <w:spacing w:val="0"/>
              </w:rPr>
            </w:pPr>
            <w:proofErr w:type="spellStart"/>
            <w:r w:rsidRPr="005709E7">
              <w:rPr>
                <w:rFonts w:ascii="GHEA Grapalat" w:hAnsi="GHEA Grapalat"/>
                <w:spacing w:val="0"/>
              </w:rPr>
              <w:t>Մատակարարը</w:t>
            </w:r>
            <w:proofErr w:type="spellEnd"/>
            <w:r w:rsidRPr="005709E7">
              <w:rPr>
                <w:rFonts w:ascii="GHEA Grapalat" w:hAnsi="GHEA Grapalat"/>
                <w:spacing w:val="0"/>
              </w:rPr>
              <w:t xml:space="preserve"> և </w:t>
            </w:r>
            <w:proofErr w:type="spellStart"/>
            <w:r w:rsidRPr="005709E7">
              <w:rPr>
                <w:rFonts w:ascii="GHEA Grapalat" w:hAnsi="GHEA Grapalat"/>
                <w:spacing w:val="0"/>
              </w:rPr>
              <w:t>Ենթակապալառուները</w:t>
            </w:r>
            <w:proofErr w:type="spellEnd"/>
            <w:r w:rsidRPr="005709E7">
              <w:rPr>
                <w:rFonts w:ascii="GHEA Grapalat" w:hAnsi="GHEA Grapalat"/>
                <w:spacing w:val="0"/>
              </w:rPr>
              <w:t xml:space="preserve"> և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ընդունելի</w:t>
            </w:r>
            <w:proofErr w:type="spellEnd"/>
            <w:r w:rsidRPr="005709E7">
              <w:rPr>
                <w:rFonts w:ascii="GHEA Grapalat" w:hAnsi="GHEA Grapalat"/>
                <w:spacing w:val="0"/>
              </w:rPr>
              <w:t xml:space="preserve"> </w:t>
            </w:r>
            <w:proofErr w:type="spellStart"/>
            <w:r w:rsidRPr="005709E7">
              <w:rPr>
                <w:rFonts w:ascii="GHEA Grapalat" w:hAnsi="GHEA Grapalat"/>
                <w:spacing w:val="0"/>
              </w:rPr>
              <w:t>երկրների</w:t>
            </w:r>
            <w:proofErr w:type="spellEnd"/>
            <w:r w:rsidRPr="005709E7">
              <w:rPr>
                <w:rFonts w:ascii="GHEA Grapalat" w:hAnsi="GHEA Grapalat"/>
                <w:spacing w:val="0"/>
              </w:rPr>
              <w:t xml:space="preserve"> </w:t>
            </w:r>
            <w:proofErr w:type="spellStart"/>
            <w:r w:rsidRPr="005709E7">
              <w:rPr>
                <w:rFonts w:ascii="GHEA Grapalat" w:hAnsi="GHEA Grapalat"/>
                <w:spacing w:val="0"/>
              </w:rPr>
              <w:t>քաղաքացիություն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ունենան</w:t>
            </w:r>
            <w:proofErr w:type="spellEnd"/>
            <w:r w:rsidRPr="005709E7">
              <w:rPr>
                <w:rFonts w:ascii="GHEA Grapalat" w:hAnsi="GHEA Grapalat"/>
                <w:spacing w:val="0"/>
              </w:rPr>
              <w:t xml:space="preserve">: </w:t>
            </w:r>
            <w:proofErr w:type="spellStart"/>
            <w:r w:rsidRPr="005709E7">
              <w:rPr>
                <w:rFonts w:ascii="GHEA Grapalat" w:hAnsi="GHEA Grapalat"/>
                <w:spacing w:val="0"/>
              </w:rPr>
              <w:t>Մատակարարը</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ենթակապալառուները</w:t>
            </w:r>
            <w:proofErr w:type="spellEnd"/>
            <w:r w:rsidRPr="005709E7">
              <w:rPr>
                <w:rFonts w:ascii="GHEA Grapalat" w:hAnsi="GHEA Grapalat"/>
                <w:spacing w:val="0"/>
              </w:rPr>
              <w:t xml:space="preserve"> </w:t>
            </w:r>
            <w:proofErr w:type="spellStart"/>
            <w:r w:rsidRPr="005709E7">
              <w:rPr>
                <w:rFonts w:ascii="GHEA Grapalat" w:hAnsi="GHEA Grapalat"/>
                <w:spacing w:val="0"/>
              </w:rPr>
              <w:t>ունեն</w:t>
            </w:r>
            <w:proofErr w:type="spellEnd"/>
            <w:r w:rsidRPr="005709E7">
              <w:rPr>
                <w:rFonts w:ascii="GHEA Grapalat" w:hAnsi="GHEA Grapalat"/>
                <w:spacing w:val="0"/>
              </w:rPr>
              <w:t xml:space="preserve"> </w:t>
            </w:r>
            <w:proofErr w:type="spellStart"/>
            <w:r w:rsidRPr="005709E7">
              <w:rPr>
                <w:rFonts w:ascii="GHEA Grapalat" w:hAnsi="GHEA Grapalat"/>
                <w:spacing w:val="0"/>
              </w:rPr>
              <w:t>որևէ</w:t>
            </w:r>
            <w:proofErr w:type="spellEnd"/>
            <w:r w:rsidRPr="005709E7">
              <w:rPr>
                <w:rFonts w:ascii="GHEA Grapalat" w:hAnsi="GHEA Grapalat"/>
                <w:spacing w:val="0"/>
              </w:rPr>
              <w:t xml:space="preserve"> </w:t>
            </w:r>
            <w:proofErr w:type="spellStart"/>
            <w:r w:rsidRPr="005709E7">
              <w:rPr>
                <w:rFonts w:ascii="GHEA Grapalat" w:hAnsi="GHEA Grapalat"/>
                <w:spacing w:val="0"/>
              </w:rPr>
              <w:t>երկրի</w:t>
            </w:r>
            <w:proofErr w:type="spellEnd"/>
            <w:r w:rsidRPr="005709E7">
              <w:rPr>
                <w:rFonts w:ascii="GHEA Grapalat" w:hAnsi="GHEA Grapalat"/>
                <w:spacing w:val="0"/>
              </w:rPr>
              <w:t xml:space="preserve"> </w:t>
            </w:r>
            <w:proofErr w:type="spellStart"/>
            <w:r w:rsidRPr="005709E7">
              <w:rPr>
                <w:rFonts w:ascii="GHEA Grapalat" w:hAnsi="GHEA Grapalat"/>
                <w:spacing w:val="0"/>
              </w:rPr>
              <w:t>քաղաքացիություն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Հայտատուն</w:t>
            </w:r>
            <w:proofErr w:type="spellEnd"/>
            <w:r w:rsidRPr="005709E7">
              <w:rPr>
                <w:rFonts w:ascii="GHEA Grapalat" w:hAnsi="GHEA Grapalat"/>
                <w:spacing w:val="0"/>
              </w:rPr>
              <w:t xml:space="preserve"> </w:t>
            </w:r>
            <w:proofErr w:type="spellStart"/>
            <w:r w:rsidRPr="005709E7">
              <w:rPr>
                <w:rFonts w:ascii="GHEA Grapalat" w:hAnsi="GHEA Grapalat"/>
                <w:spacing w:val="0"/>
              </w:rPr>
              <w:t>որևէ</w:t>
            </w:r>
            <w:proofErr w:type="spellEnd"/>
            <w:r w:rsidRPr="005709E7">
              <w:rPr>
                <w:rFonts w:ascii="GHEA Grapalat" w:hAnsi="GHEA Grapalat"/>
                <w:spacing w:val="0"/>
              </w:rPr>
              <w:t xml:space="preserve"> </w:t>
            </w:r>
            <w:proofErr w:type="spellStart"/>
            <w:r w:rsidRPr="005709E7">
              <w:rPr>
                <w:rFonts w:ascii="GHEA Grapalat" w:hAnsi="GHEA Grapalat"/>
                <w:spacing w:val="0"/>
              </w:rPr>
              <w:t>երկրի</w:t>
            </w:r>
            <w:proofErr w:type="spellEnd"/>
            <w:r w:rsidRPr="005709E7">
              <w:rPr>
                <w:rFonts w:ascii="GHEA Grapalat" w:hAnsi="GHEA Grapalat"/>
                <w:spacing w:val="0"/>
              </w:rPr>
              <w:t xml:space="preserve"> </w:t>
            </w:r>
            <w:proofErr w:type="spellStart"/>
            <w:r w:rsidRPr="005709E7">
              <w:rPr>
                <w:rFonts w:ascii="GHEA Grapalat" w:hAnsi="GHEA Grapalat"/>
                <w:spacing w:val="0"/>
              </w:rPr>
              <w:t>քաղաքացիություն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ձևավորվել</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ներգրավվել</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գրանցվել</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և </w:t>
            </w:r>
            <w:proofErr w:type="spellStart"/>
            <w:r w:rsidRPr="005709E7">
              <w:rPr>
                <w:rFonts w:ascii="GHEA Grapalat" w:hAnsi="GHEA Grapalat"/>
                <w:spacing w:val="0"/>
              </w:rPr>
              <w:t>գործում</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w:t>
            </w:r>
            <w:proofErr w:type="spellStart"/>
            <w:r w:rsidRPr="005709E7">
              <w:rPr>
                <w:rFonts w:ascii="GHEA Grapalat" w:hAnsi="GHEA Grapalat"/>
                <w:spacing w:val="0"/>
              </w:rPr>
              <w:t>այդ</w:t>
            </w:r>
            <w:proofErr w:type="spellEnd"/>
            <w:r w:rsidRPr="005709E7">
              <w:rPr>
                <w:rFonts w:ascii="GHEA Grapalat" w:hAnsi="GHEA Grapalat"/>
                <w:spacing w:val="0"/>
              </w:rPr>
              <w:t xml:space="preserve"> </w:t>
            </w:r>
            <w:proofErr w:type="spellStart"/>
            <w:r w:rsidRPr="005709E7">
              <w:rPr>
                <w:rFonts w:ascii="GHEA Grapalat" w:hAnsi="GHEA Grapalat"/>
                <w:spacing w:val="0"/>
              </w:rPr>
              <w:t>պետության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օրենսդրության</w:t>
            </w:r>
            <w:proofErr w:type="spellEnd"/>
            <w:r w:rsidRPr="005709E7">
              <w:rPr>
                <w:rFonts w:ascii="GHEA Grapalat" w:hAnsi="GHEA Grapalat"/>
                <w:spacing w:val="0"/>
              </w:rPr>
              <w:t xml:space="preserve">: </w:t>
            </w:r>
          </w:p>
          <w:p w14:paraId="452DE5B6" w14:textId="77777777" w:rsidR="0053116D" w:rsidRPr="005709E7" w:rsidRDefault="0053116D" w:rsidP="00E748FD">
            <w:pPr>
              <w:pStyle w:val="Sub-ClauseText"/>
              <w:numPr>
                <w:ilvl w:val="1"/>
                <w:numId w:val="4"/>
              </w:numPr>
              <w:spacing w:before="0" w:after="200"/>
              <w:ind w:left="0" w:firstLine="0"/>
              <w:rPr>
                <w:rFonts w:ascii="GHEA Grapalat" w:hAnsi="GHEA Grapalat"/>
                <w:spacing w:val="0"/>
              </w:rPr>
            </w:pPr>
            <w:proofErr w:type="spellStart"/>
            <w:r w:rsidRPr="005709E7">
              <w:rPr>
                <w:rFonts w:ascii="GHEA Grapalat" w:hAnsi="GHEA Grapalat"/>
                <w:spacing w:val="0"/>
              </w:rPr>
              <w:t>Բանկի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ֆինանսավորվող</w:t>
            </w:r>
            <w:proofErr w:type="spellEnd"/>
            <w:r w:rsidRPr="005709E7">
              <w:rPr>
                <w:rFonts w:ascii="GHEA Grapalat" w:hAnsi="GHEA Grapalat"/>
                <w:spacing w:val="0"/>
              </w:rPr>
              <w:t xml:space="preserve"> և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շրջանակներում</w:t>
            </w:r>
            <w:proofErr w:type="spellEnd"/>
            <w:r w:rsidRPr="005709E7">
              <w:rPr>
                <w:rFonts w:ascii="GHEA Grapalat" w:hAnsi="GHEA Grapalat"/>
                <w:spacing w:val="0"/>
              </w:rPr>
              <w:t xml:space="preserve"> </w:t>
            </w:r>
            <w:proofErr w:type="spellStart"/>
            <w:r w:rsidRPr="005709E7">
              <w:rPr>
                <w:rFonts w:ascii="GHEA Grapalat" w:hAnsi="GHEA Grapalat"/>
                <w:spacing w:val="0"/>
              </w:rPr>
              <w:t>ձեռք</w:t>
            </w:r>
            <w:proofErr w:type="spellEnd"/>
            <w:r w:rsidRPr="005709E7">
              <w:rPr>
                <w:rFonts w:ascii="GHEA Grapalat" w:hAnsi="GHEA Grapalat"/>
                <w:spacing w:val="0"/>
              </w:rPr>
              <w:t xml:space="preserve"> </w:t>
            </w:r>
            <w:proofErr w:type="spellStart"/>
            <w:r w:rsidRPr="005709E7">
              <w:rPr>
                <w:rFonts w:ascii="GHEA Grapalat" w:hAnsi="GHEA Grapalat"/>
                <w:spacing w:val="0"/>
              </w:rPr>
              <w:t>բերվող</w:t>
            </w:r>
            <w:proofErr w:type="spellEnd"/>
            <w:r w:rsidRPr="005709E7">
              <w:rPr>
                <w:rFonts w:ascii="GHEA Grapalat" w:hAnsi="GHEA Grapalat"/>
                <w:spacing w:val="0"/>
              </w:rPr>
              <w:t xml:space="preserve">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ապրանքները</w:t>
            </w:r>
            <w:proofErr w:type="spellEnd"/>
            <w:r w:rsidRPr="005709E7">
              <w:rPr>
                <w:rFonts w:ascii="GHEA Grapalat" w:hAnsi="GHEA Grapalat"/>
                <w:spacing w:val="0"/>
              </w:rPr>
              <w:t xml:space="preserve"> և </w:t>
            </w:r>
            <w:proofErr w:type="spellStart"/>
            <w:r w:rsidRPr="005709E7">
              <w:rPr>
                <w:rFonts w:ascii="GHEA Grapalat" w:hAnsi="GHEA Grapalat"/>
                <w:spacing w:val="0"/>
              </w:rPr>
              <w:t>օժանդակ</w:t>
            </w:r>
            <w:proofErr w:type="spellEnd"/>
            <w:r w:rsidRPr="005709E7">
              <w:rPr>
                <w:rFonts w:ascii="GHEA Grapalat" w:hAnsi="GHEA Grapalat"/>
                <w:spacing w:val="0"/>
              </w:rPr>
              <w:t xml:space="preserve"> </w:t>
            </w:r>
            <w:proofErr w:type="spellStart"/>
            <w:r w:rsidRPr="005709E7">
              <w:rPr>
                <w:rFonts w:ascii="GHEA Grapalat" w:hAnsi="GHEA Grapalat"/>
                <w:spacing w:val="0"/>
              </w:rPr>
              <w:t>ծառայությունները</w:t>
            </w:r>
            <w:proofErr w:type="spellEnd"/>
            <w:r w:rsidRPr="005709E7">
              <w:rPr>
                <w:rFonts w:ascii="GHEA Grapalat" w:hAnsi="GHEA Grapalat"/>
                <w:spacing w:val="0"/>
              </w:rPr>
              <w:t xml:space="preserve"> </w:t>
            </w:r>
            <w:proofErr w:type="spellStart"/>
            <w:r w:rsidRPr="005709E7">
              <w:rPr>
                <w:rFonts w:ascii="GHEA Grapalat" w:hAnsi="GHEA Grapalat"/>
                <w:spacing w:val="0"/>
              </w:rPr>
              <w:t>ծագումով</w:t>
            </w:r>
            <w:proofErr w:type="spellEnd"/>
            <w:r w:rsidRPr="005709E7">
              <w:rPr>
                <w:rFonts w:ascii="GHEA Grapalat" w:hAnsi="GHEA Grapalat"/>
                <w:spacing w:val="0"/>
              </w:rPr>
              <w:t xml:space="preserve"> </w:t>
            </w:r>
            <w:proofErr w:type="spellStart"/>
            <w:r w:rsidRPr="005709E7">
              <w:rPr>
                <w:rFonts w:ascii="GHEA Grapalat" w:hAnsi="GHEA Grapalat"/>
                <w:spacing w:val="0"/>
              </w:rPr>
              <w:t>կլինեն</w:t>
            </w:r>
            <w:proofErr w:type="spellEnd"/>
            <w:r w:rsidRPr="005709E7">
              <w:rPr>
                <w:rFonts w:ascii="GHEA Grapalat" w:hAnsi="GHEA Grapalat"/>
                <w:spacing w:val="0"/>
              </w:rPr>
              <w:t xml:space="preserve"> </w:t>
            </w:r>
            <w:proofErr w:type="spellStart"/>
            <w:r w:rsidRPr="005709E7">
              <w:rPr>
                <w:rFonts w:ascii="GHEA Grapalat" w:hAnsi="GHEA Grapalat"/>
                <w:spacing w:val="0"/>
              </w:rPr>
              <w:t>Ընդունելի</w:t>
            </w:r>
            <w:proofErr w:type="spellEnd"/>
            <w:r w:rsidRPr="005709E7">
              <w:rPr>
                <w:rFonts w:ascii="GHEA Grapalat" w:hAnsi="GHEA Grapalat"/>
                <w:spacing w:val="0"/>
              </w:rPr>
              <w:t xml:space="preserve"> </w:t>
            </w:r>
            <w:proofErr w:type="spellStart"/>
            <w:r w:rsidRPr="005709E7">
              <w:rPr>
                <w:rFonts w:ascii="GHEA Grapalat" w:hAnsi="GHEA Grapalat"/>
                <w:spacing w:val="0"/>
              </w:rPr>
              <w:t>Երկրներից</w:t>
            </w:r>
            <w:proofErr w:type="spellEnd"/>
            <w:r w:rsidRPr="005709E7">
              <w:rPr>
                <w:rFonts w:ascii="GHEA Grapalat" w:hAnsi="GHEA Grapalat"/>
                <w:spacing w:val="0"/>
              </w:rPr>
              <w:t xml:space="preserve">:  </w:t>
            </w:r>
            <w:proofErr w:type="spellStart"/>
            <w:r w:rsidRPr="005709E7">
              <w:rPr>
                <w:rFonts w:ascii="GHEA Grapalat" w:hAnsi="GHEA Grapalat"/>
                <w:spacing w:val="0"/>
              </w:rPr>
              <w:t>Այս</w:t>
            </w:r>
            <w:proofErr w:type="spellEnd"/>
            <w:r w:rsidRPr="005709E7">
              <w:rPr>
                <w:rFonts w:ascii="GHEA Grapalat" w:hAnsi="GHEA Grapalat"/>
                <w:spacing w:val="0"/>
              </w:rPr>
              <w:t xml:space="preserve"> </w:t>
            </w:r>
            <w:proofErr w:type="spellStart"/>
            <w:r w:rsidRPr="005709E7">
              <w:rPr>
                <w:rFonts w:ascii="GHEA Grapalat" w:hAnsi="GHEA Grapalat"/>
                <w:spacing w:val="0"/>
              </w:rPr>
              <w:t>դրույթի</w:t>
            </w:r>
            <w:proofErr w:type="spellEnd"/>
            <w:r w:rsidRPr="005709E7">
              <w:rPr>
                <w:rFonts w:ascii="GHEA Grapalat" w:hAnsi="GHEA Grapalat"/>
                <w:spacing w:val="0"/>
              </w:rPr>
              <w:t xml:space="preserve"> </w:t>
            </w:r>
            <w:proofErr w:type="spellStart"/>
            <w:r w:rsidRPr="005709E7">
              <w:rPr>
                <w:rFonts w:ascii="GHEA Grapalat" w:hAnsi="GHEA Grapalat"/>
                <w:spacing w:val="0"/>
              </w:rPr>
              <w:t>նպատակների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ծագում</w:t>
            </w:r>
            <w:proofErr w:type="spellEnd"/>
            <w:r w:rsidRPr="005709E7">
              <w:rPr>
                <w:rFonts w:ascii="GHEA Grapalat" w:hAnsi="GHEA Grapalat"/>
                <w:spacing w:val="0"/>
              </w:rPr>
              <w:t xml:space="preserve">» </w:t>
            </w:r>
            <w:proofErr w:type="spellStart"/>
            <w:r w:rsidRPr="005709E7">
              <w:rPr>
                <w:rFonts w:ascii="GHEA Grapalat" w:hAnsi="GHEA Grapalat"/>
                <w:spacing w:val="0"/>
              </w:rPr>
              <w:t>նշանակում</w:t>
            </w:r>
            <w:proofErr w:type="spellEnd"/>
            <w:r w:rsidRPr="005709E7">
              <w:rPr>
                <w:rFonts w:ascii="GHEA Grapalat" w:hAnsi="GHEA Grapalat"/>
                <w:spacing w:val="0"/>
              </w:rPr>
              <w:t xml:space="preserve"> է </w:t>
            </w:r>
            <w:proofErr w:type="spellStart"/>
            <w:r w:rsidRPr="005709E7">
              <w:rPr>
                <w:rFonts w:ascii="GHEA Grapalat" w:hAnsi="GHEA Grapalat"/>
                <w:spacing w:val="0"/>
              </w:rPr>
              <w:t>այն</w:t>
            </w:r>
            <w:proofErr w:type="spellEnd"/>
            <w:r w:rsidRPr="005709E7">
              <w:rPr>
                <w:rFonts w:ascii="GHEA Grapalat" w:hAnsi="GHEA Grapalat"/>
                <w:spacing w:val="0"/>
              </w:rPr>
              <w:t xml:space="preserve"> </w:t>
            </w:r>
            <w:proofErr w:type="spellStart"/>
            <w:r w:rsidRPr="005709E7">
              <w:rPr>
                <w:rFonts w:ascii="GHEA Grapalat" w:hAnsi="GHEA Grapalat"/>
                <w:spacing w:val="0"/>
              </w:rPr>
              <w:t>երկիրը</w:t>
            </w:r>
            <w:proofErr w:type="spellEnd"/>
            <w:r w:rsidRPr="005709E7">
              <w:rPr>
                <w:rFonts w:ascii="GHEA Grapalat" w:hAnsi="GHEA Grapalat"/>
                <w:spacing w:val="0"/>
              </w:rPr>
              <w:t xml:space="preserve">, </w:t>
            </w:r>
            <w:proofErr w:type="spellStart"/>
            <w:r w:rsidRPr="005709E7">
              <w:rPr>
                <w:rFonts w:ascii="GHEA Grapalat" w:hAnsi="GHEA Grapalat"/>
                <w:spacing w:val="0"/>
              </w:rPr>
              <w:t>որտեղ</w:t>
            </w:r>
            <w:proofErr w:type="spellEnd"/>
            <w:r w:rsidRPr="005709E7">
              <w:rPr>
                <w:rFonts w:ascii="GHEA Grapalat" w:hAnsi="GHEA Grapalat"/>
                <w:spacing w:val="0"/>
              </w:rPr>
              <w:t xml:space="preserve"> </w:t>
            </w:r>
            <w:proofErr w:type="spellStart"/>
            <w:r w:rsidRPr="005709E7">
              <w:rPr>
                <w:rFonts w:ascii="GHEA Grapalat" w:hAnsi="GHEA Grapalat"/>
                <w:spacing w:val="0"/>
              </w:rPr>
              <w:t>ապրանքները</w:t>
            </w:r>
            <w:proofErr w:type="spellEnd"/>
            <w:r w:rsidRPr="005709E7">
              <w:rPr>
                <w:rFonts w:ascii="GHEA Grapalat" w:hAnsi="GHEA Grapalat"/>
                <w:spacing w:val="0"/>
              </w:rPr>
              <w:t xml:space="preserve"> </w:t>
            </w:r>
            <w:proofErr w:type="spellStart"/>
            <w:r w:rsidRPr="005709E7">
              <w:rPr>
                <w:rFonts w:ascii="GHEA Grapalat" w:hAnsi="GHEA Grapalat"/>
                <w:spacing w:val="0"/>
              </w:rPr>
              <w:t>աճեցվել</w:t>
            </w:r>
            <w:proofErr w:type="spellEnd"/>
            <w:r w:rsidRPr="005709E7">
              <w:rPr>
                <w:rFonts w:ascii="GHEA Grapalat" w:hAnsi="GHEA Grapalat"/>
                <w:spacing w:val="0"/>
              </w:rPr>
              <w:t xml:space="preserve">, </w:t>
            </w:r>
            <w:proofErr w:type="spellStart"/>
            <w:r w:rsidRPr="005709E7">
              <w:rPr>
                <w:rFonts w:ascii="GHEA Grapalat" w:hAnsi="GHEA Grapalat"/>
                <w:spacing w:val="0"/>
              </w:rPr>
              <w:t>հանքից</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ստացվել</w:t>
            </w:r>
            <w:proofErr w:type="spellEnd"/>
            <w:r w:rsidRPr="005709E7">
              <w:rPr>
                <w:rFonts w:ascii="GHEA Grapalat" w:hAnsi="GHEA Grapalat"/>
                <w:spacing w:val="0"/>
              </w:rPr>
              <w:t xml:space="preserve">, </w:t>
            </w:r>
            <w:proofErr w:type="spellStart"/>
            <w:r w:rsidRPr="005709E7">
              <w:rPr>
                <w:rFonts w:ascii="GHEA Grapalat" w:hAnsi="GHEA Grapalat"/>
                <w:spacing w:val="0"/>
              </w:rPr>
              <w:t>բուծվել</w:t>
            </w:r>
            <w:proofErr w:type="spellEnd"/>
            <w:r w:rsidRPr="005709E7">
              <w:rPr>
                <w:rFonts w:ascii="GHEA Grapalat" w:hAnsi="GHEA Grapalat"/>
                <w:spacing w:val="0"/>
              </w:rPr>
              <w:t xml:space="preserve">, </w:t>
            </w:r>
            <w:proofErr w:type="spellStart"/>
            <w:r w:rsidRPr="005709E7">
              <w:rPr>
                <w:rFonts w:ascii="GHEA Grapalat" w:hAnsi="GHEA Grapalat"/>
                <w:spacing w:val="0"/>
              </w:rPr>
              <w:t>արտադրվել</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մշակվել</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այլ</w:t>
            </w:r>
            <w:proofErr w:type="spellEnd"/>
            <w:r w:rsidRPr="005709E7">
              <w:rPr>
                <w:rFonts w:ascii="GHEA Grapalat" w:hAnsi="GHEA Grapalat"/>
                <w:spacing w:val="0"/>
              </w:rPr>
              <w:t xml:space="preserve"> </w:t>
            </w:r>
            <w:proofErr w:type="spellStart"/>
            <w:r w:rsidRPr="005709E7">
              <w:rPr>
                <w:rFonts w:ascii="GHEA Grapalat" w:hAnsi="GHEA Grapalat"/>
                <w:spacing w:val="0"/>
              </w:rPr>
              <w:t>առևտրայնորեն</w:t>
            </w:r>
            <w:proofErr w:type="spellEnd"/>
            <w:r w:rsidRPr="005709E7">
              <w:rPr>
                <w:rFonts w:ascii="GHEA Grapalat" w:hAnsi="GHEA Grapalat"/>
                <w:spacing w:val="0"/>
              </w:rPr>
              <w:t xml:space="preserve"> </w:t>
            </w:r>
            <w:proofErr w:type="spellStart"/>
            <w:r w:rsidRPr="005709E7">
              <w:rPr>
                <w:rFonts w:ascii="GHEA Grapalat" w:hAnsi="GHEA Grapalat"/>
                <w:spacing w:val="0"/>
              </w:rPr>
              <w:t>ճանաչված</w:t>
            </w:r>
            <w:proofErr w:type="spellEnd"/>
            <w:r w:rsidRPr="005709E7">
              <w:rPr>
                <w:rFonts w:ascii="GHEA Grapalat" w:hAnsi="GHEA Grapalat"/>
                <w:spacing w:val="0"/>
              </w:rPr>
              <w:t xml:space="preserve"> </w:t>
            </w:r>
            <w:proofErr w:type="spellStart"/>
            <w:r w:rsidRPr="005709E7">
              <w:rPr>
                <w:rFonts w:ascii="GHEA Grapalat" w:hAnsi="GHEA Grapalat"/>
                <w:spacing w:val="0"/>
              </w:rPr>
              <w:t>իր</w:t>
            </w:r>
            <w:proofErr w:type="spellEnd"/>
            <w:r w:rsidRPr="005709E7">
              <w:rPr>
                <w:rFonts w:ascii="GHEA Grapalat" w:hAnsi="GHEA Grapalat"/>
                <w:spacing w:val="0"/>
              </w:rPr>
              <w:t xml:space="preserve">, </w:t>
            </w:r>
            <w:proofErr w:type="spellStart"/>
            <w:r w:rsidRPr="005709E7">
              <w:rPr>
                <w:rFonts w:ascii="GHEA Grapalat" w:hAnsi="GHEA Grapalat"/>
                <w:spacing w:val="0"/>
              </w:rPr>
              <w:t>որը</w:t>
            </w:r>
            <w:proofErr w:type="spellEnd"/>
            <w:r w:rsidRPr="005709E7">
              <w:rPr>
                <w:rFonts w:ascii="GHEA Grapalat" w:hAnsi="GHEA Grapalat"/>
                <w:spacing w:val="0"/>
              </w:rPr>
              <w:t xml:space="preserve"> </w:t>
            </w:r>
            <w:proofErr w:type="spellStart"/>
            <w:r w:rsidRPr="005709E7">
              <w:rPr>
                <w:rFonts w:ascii="GHEA Grapalat" w:hAnsi="GHEA Grapalat"/>
                <w:spacing w:val="0"/>
              </w:rPr>
              <w:t>իր</w:t>
            </w:r>
            <w:proofErr w:type="spellEnd"/>
            <w:r w:rsidRPr="005709E7">
              <w:rPr>
                <w:rFonts w:ascii="GHEA Grapalat" w:hAnsi="GHEA Grapalat"/>
                <w:spacing w:val="0"/>
              </w:rPr>
              <w:t xml:space="preserve"> </w:t>
            </w:r>
            <w:proofErr w:type="spellStart"/>
            <w:r w:rsidRPr="005709E7">
              <w:rPr>
                <w:rFonts w:ascii="GHEA Grapalat" w:hAnsi="GHEA Grapalat"/>
                <w:spacing w:val="0"/>
              </w:rPr>
              <w:t>հիմնական</w:t>
            </w:r>
            <w:proofErr w:type="spellEnd"/>
            <w:r w:rsidRPr="005709E7">
              <w:rPr>
                <w:rFonts w:ascii="GHEA Grapalat" w:hAnsi="GHEA Grapalat"/>
                <w:spacing w:val="0"/>
              </w:rPr>
              <w:t xml:space="preserve"> </w:t>
            </w:r>
            <w:proofErr w:type="spellStart"/>
            <w:r w:rsidRPr="005709E7">
              <w:rPr>
                <w:rFonts w:ascii="GHEA Grapalat" w:hAnsi="GHEA Grapalat"/>
                <w:spacing w:val="0"/>
              </w:rPr>
              <w:t>հատկանիշներով</w:t>
            </w:r>
            <w:proofErr w:type="spellEnd"/>
            <w:r w:rsidRPr="005709E7">
              <w:rPr>
                <w:rFonts w:ascii="GHEA Grapalat" w:hAnsi="GHEA Grapalat"/>
                <w:spacing w:val="0"/>
              </w:rPr>
              <w:t xml:space="preserve"> </w:t>
            </w:r>
            <w:proofErr w:type="spellStart"/>
            <w:r w:rsidRPr="005709E7">
              <w:rPr>
                <w:rFonts w:ascii="GHEA Grapalat" w:hAnsi="GHEA Grapalat"/>
                <w:spacing w:val="0"/>
              </w:rPr>
              <w:t>տարբերվում</w:t>
            </w:r>
            <w:proofErr w:type="spellEnd"/>
            <w:r w:rsidRPr="005709E7">
              <w:rPr>
                <w:rFonts w:ascii="GHEA Grapalat" w:hAnsi="GHEA Grapalat"/>
                <w:spacing w:val="0"/>
              </w:rPr>
              <w:t xml:space="preserve"> է </w:t>
            </w:r>
            <w:proofErr w:type="spellStart"/>
            <w:r w:rsidRPr="005709E7">
              <w:rPr>
                <w:rFonts w:ascii="GHEA Grapalat" w:hAnsi="GHEA Grapalat"/>
                <w:spacing w:val="0"/>
              </w:rPr>
              <w:t>իր</w:t>
            </w:r>
            <w:proofErr w:type="spellEnd"/>
            <w:r w:rsidRPr="005709E7">
              <w:rPr>
                <w:rFonts w:ascii="GHEA Grapalat" w:hAnsi="GHEA Grapalat"/>
                <w:spacing w:val="0"/>
              </w:rPr>
              <w:t xml:space="preserve"> </w:t>
            </w:r>
            <w:proofErr w:type="spellStart"/>
            <w:r w:rsidRPr="005709E7">
              <w:rPr>
                <w:rFonts w:ascii="GHEA Grapalat" w:hAnsi="GHEA Grapalat"/>
                <w:spacing w:val="0"/>
              </w:rPr>
              <w:t>բաղադրիչներից</w:t>
            </w:r>
            <w:proofErr w:type="spellEnd"/>
            <w:r w:rsidRPr="005709E7">
              <w:rPr>
                <w:rFonts w:ascii="GHEA Grapalat" w:hAnsi="GHEA Grapalat"/>
                <w:spacing w:val="0"/>
              </w:rPr>
              <w:t xml:space="preserve">:  </w:t>
            </w:r>
          </w:p>
        </w:tc>
      </w:tr>
      <w:tr w:rsidR="0053116D" w:rsidRPr="005709E7" w14:paraId="5D3F985B" w14:textId="77777777" w:rsidTr="009D19AC">
        <w:tc>
          <w:tcPr>
            <w:tcW w:w="2376" w:type="dxa"/>
            <w:gridSpan w:val="2"/>
          </w:tcPr>
          <w:p w14:paraId="7AA3E23E" w14:textId="77777777" w:rsidR="0053116D" w:rsidRPr="005709E7" w:rsidRDefault="0053116D" w:rsidP="00E748FD">
            <w:pPr>
              <w:pStyle w:val="sec7-clauses"/>
              <w:spacing w:before="0" w:after="200"/>
              <w:ind w:left="0" w:firstLine="0"/>
              <w:rPr>
                <w:rFonts w:ascii="GHEA Grapalat" w:hAnsi="GHEA Grapalat"/>
              </w:rPr>
            </w:pPr>
            <w:bookmarkStart w:id="305" w:name="_Toc507160412"/>
            <w:r w:rsidRPr="005709E7">
              <w:rPr>
                <w:rFonts w:ascii="GHEA Grapalat" w:hAnsi="GHEA Grapalat"/>
              </w:rPr>
              <w:t>8.</w:t>
            </w:r>
            <w:r w:rsidRPr="005709E7">
              <w:rPr>
                <w:rFonts w:ascii="GHEA Grapalat" w:hAnsi="GHEA Grapalat"/>
              </w:rPr>
              <w:tab/>
            </w:r>
            <w:bookmarkStart w:id="306" w:name="_Toc381360279"/>
            <w:proofErr w:type="spellStart"/>
            <w:r w:rsidRPr="005709E7">
              <w:rPr>
                <w:rFonts w:ascii="GHEA Grapalat" w:hAnsi="GHEA Grapalat"/>
              </w:rPr>
              <w:t>Ծանուցումներ</w:t>
            </w:r>
            <w:bookmarkEnd w:id="305"/>
            <w:bookmarkEnd w:id="306"/>
            <w:proofErr w:type="spellEnd"/>
          </w:p>
        </w:tc>
        <w:tc>
          <w:tcPr>
            <w:tcW w:w="6948" w:type="dxa"/>
            <w:gridSpan w:val="2"/>
          </w:tcPr>
          <w:p w14:paraId="7C2B6253" w14:textId="77777777" w:rsidR="0053116D" w:rsidRPr="005709E7" w:rsidRDefault="0053116D" w:rsidP="00E748FD">
            <w:pPr>
              <w:numPr>
                <w:ilvl w:val="1"/>
                <w:numId w:val="5"/>
              </w:numPr>
              <w:ind w:left="0" w:firstLine="0"/>
              <w:jc w:val="both"/>
              <w:rPr>
                <w:rFonts w:ascii="GHEA Grapalat" w:hAnsi="GHEA Grapalat"/>
              </w:rPr>
            </w:pPr>
            <w:proofErr w:type="spellStart"/>
            <w:r w:rsidRPr="005709E7">
              <w:rPr>
                <w:rFonts w:ascii="GHEA Grapalat" w:hAnsi="GHEA Grapalat"/>
              </w:rPr>
              <w:t>Սույն</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ծանուցում</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ներկայացնել</w:t>
            </w:r>
            <w:proofErr w:type="spellEnd"/>
            <w:r w:rsidRPr="005709E7">
              <w:rPr>
                <w:rFonts w:ascii="GHEA Grapalat" w:hAnsi="GHEA Grapalat"/>
              </w:rPr>
              <w:t xml:space="preserve"> </w:t>
            </w:r>
            <w:proofErr w:type="spellStart"/>
            <w:r w:rsidRPr="005709E7">
              <w:rPr>
                <w:rFonts w:ascii="GHEA Grapalat" w:hAnsi="GHEA Grapalat"/>
              </w:rPr>
              <w:t>գրավոր</w:t>
            </w:r>
            <w:proofErr w:type="spellEnd"/>
            <w:r w:rsidRPr="005709E7">
              <w:rPr>
                <w:rFonts w:ascii="GHEA Grapalat" w:hAnsi="GHEA Grapalat"/>
              </w:rPr>
              <w:t xml:space="preserve"> </w:t>
            </w:r>
            <w:proofErr w:type="spellStart"/>
            <w:r w:rsidRPr="005709E7">
              <w:rPr>
                <w:rFonts w:ascii="GHEA Grapalat" w:hAnsi="GHEA Grapalat"/>
              </w:rPr>
              <w:t>կերպով</w:t>
            </w:r>
            <w:proofErr w:type="spellEnd"/>
            <w:r w:rsidRPr="005709E7">
              <w:rPr>
                <w:rFonts w:ascii="GHEA Grapalat" w:hAnsi="GHEA Grapalat"/>
              </w:rPr>
              <w:t>՝ ՊՀՊ-</w:t>
            </w:r>
            <w:proofErr w:type="spellStart"/>
            <w:r w:rsidRPr="005709E7">
              <w:rPr>
                <w:rFonts w:ascii="GHEA Grapalat" w:hAnsi="GHEA Grapalat"/>
              </w:rPr>
              <w:t>ում</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հասցեով</w:t>
            </w:r>
            <w:proofErr w:type="spellEnd"/>
            <w:r w:rsidRPr="005709E7">
              <w:rPr>
                <w:rFonts w:ascii="GHEA Grapalat" w:hAnsi="GHEA Grapalat"/>
              </w:rPr>
              <w:t>: «</w:t>
            </w:r>
            <w:proofErr w:type="spellStart"/>
            <w:r w:rsidRPr="005709E7">
              <w:rPr>
                <w:rFonts w:ascii="GHEA Grapalat" w:hAnsi="GHEA Grapalat"/>
              </w:rPr>
              <w:t>Գրավոր</w:t>
            </w:r>
            <w:proofErr w:type="spellEnd"/>
            <w:r w:rsidRPr="005709E7">
              <w:rPr>
                <w:rFonts w:ascii="GHEA Grapalat" w:hAnsi="GHEA Grapalat"/>
              </w:rPr>
              <w:t xml:space="preserve">» </w:t>
            </w:r>
            <w:proofErr w:type="spellStart"/>
            <w:r w:rsidRPr="005709E7">
              <w:rPr>
                <w:rFonts w:ascii="GHEA Grapalat" w:hAnsi="GHEA Grapalat"/>
              </w:rPr>
              <w:t>տերմինը</w:t>
            </w:r>
            <w:proofErr w:type="spellEnd"/>
            <w:r w:rsidRPr="005709E7">
              <w:rPr>
                <w:rFonts w:ascii="GHEA Grapalat" w:hAnsi="GHEA Grapalat"/>
              </w:rPr>
              <w:t xml:space="preserve"> </w:t>
            </w:r>
            <w:proofErr w:type="spellStart"/>
            <w:r w:rsidRPr="005709E7">
              <w:rPr>
                <w:rFonts w:ascii="GHEA Grapalat" w:hAnsi="GHEA Grapalat"/>
              </w:rPr>
              <w:t>նշանակում</w:t>
            </w:r>
            <w:proofErr w:type="spellEnd"/>
            <w:r w:rsidRPr="005709E7">
              <w:rPr>
                <w:rFonts w:ascii="GHEA Grapalat" w:hAnsi="GHEA Grapalat"/>
              </w:rPr>
              <w:t xml:space="preserve"> է </w:t>
            </w:r>
            <w:proofErr w:type="spellStart"/>
            <w:r w:rsidRPr="005709E7">
              <w:rPr>
                <w:rFonts w:ascii="GHEA Grapalat" w:hAnsi="GHEA Grapalat"/>
              </w:rPr>
              <w:t>հաղոդակցվել</w:t>
            </w:r>
            <w:proofErr w:type="spellEnd"/>
            <w:r w:rsidRPr="005709E7">
              <w:rPr>
                <w:rFonts w:ascii="GHEA Grapalat" w:hAnsi="GHEA Grapalat"/>
              </w:rPr>
              <w:t xml:space="preserve"> </w:t>
            </w:r>
            <w:proofErr w:type="spellStart"/>
            <w:r w:rsidRPr="005709E7">
              <w:rPr>
                <w:rFonts w:ascii="GHEA Grapalat" w:hAnsi="GHEA Grapalat"/>
              </w:rPr>
              <w:lastRenderedPageBreak/>
              <w:t>գրավոր</w:t>
            </w:r>
            <w:proofErr w:type="spellEnd"/>
            <w:r w:rsidRPr="005709E7">
              <w:rPr>
                <w:rFonts w:ascii="GHEA Grapalat" w:hAnsi="GHEA Grapalat"/>
              </w:rPr>
              <w:t xml:space="preserve"> </w:t>
            </w:r>
            <w:proofErr w:type="spellStart"/>
            <w:r w:rsidRPr="005709E7">
              <w:rPr>
                <w:rFonts w:ascii="GHEA Grapalat" w:hAnsi="GHEA Grapalat"/>
              </w:rPr>
              <w:t>կերպով</w:t>
            </w:r>
            <w:proofErr w:type="spellEnd"/>
            <w:r w:rsidRPr="005709E7">
              <w:rPr>
                <w:rFonts w:ascii="GHEA Grapalat" w:hAnsi="GHEA Grapalat"/>
              </w:rPr>
              <w:t xml:space="preserve">՝ </w:t>
            </w:r>
            <w:proofErr w:type="spellStart"/>
            <w:r w:rsidRPr="005709E7">
              <w:rPr>
                <w:rFonts w:ascii="GHEA Grapalat" w:hAnsi="GHEA Grapalat"/>
              </w:rPr>
              <w:t>համապատասխան</w:t>
            </w:r>
            <w:proofErr w:type="spellEnd"/>
            <w:r w:rsidRPr="005709E7">
              <w:rPr>
                <w:rFonts w:ascii="GHEA Grapalat" w:hAnsi="GHEA Grapalat"/>
              </w:rPr>
              <w:t xml:space="preserve"> </w:t>
            </w:r>
            <w:proofErr w:type="spellStart"/>
            <w:r w:rsidRPr="005709E7">
              <w:rPr>
                <w:rFonts w:ascii="GHEA Grapalat" w:hAnsi="GHEA Grapalat"/>
              </w:rPr>
              <w:t>ստացականի</w:t>
            </w:r>
            <w:proofErr w:type="spellEnd"/>
            <w:r w:rsidRPr="005709E7">
              <w:rPr>
                <w:rFonts w:ascii="GHEA Grapalat" w:hAnsi="GHEA Grapalat"/>
              </w:rPr>
              <w:t xml:space="preserve"> </w:t>
            </w:r>
            <w:proofErr w:type="spellStart"/>
            <w:r w:rsidRPr="005709E7">
              <w:rPr>
                <w:rFonts w:ascii="GHEA Grapalat" w:hAnsi="GHEA Grapalat"/>
              </w:rPr>
              <w:t>առկայությամբ</w:t>
            </w:r>
            <w:proofErr w:type="spellEnd"/>
            <w:r w:rsidRPr="005709E7">
              <w:rPr>
                <w:rFonts w:ascii="GHEA Grapalat" w:hAnsi="GHEA Grapalat"/>
              </w:rPr>
              <w:t>:</w:t>
            </w:r>
          </w:p>
          <w:p w14:paraId="27680975" w14:textId="77777777" w:rsidR="0053116D" w:rsidRPr="005709E7" w:rsidRDefault="0053116D" w:rsidP="00E748FD">
            <w:pPr>
              <w:pStyle w:val="Sub-ClauseText"/>
              <w:numPr>
                <w:ilvl w:val="1"/>
                <w:numId w:val="5"/>
              </w:numPr>
              <w:spacing w:before="0" w:after="200"/>
              <w:ind w:left="0" w:firstLine="0"/>
              <w:rPr>
                <w:rFonts w:ascii="GHEA Grapalat" w:hAnsi="GHEA Grapalat"/>
                <w:spacing w:val="0"/>
              </w:rPr>
            </w:pPr>
            <w:proofErr w:type="spellStart"/>
            <w:r w:rsidRPr="005709E7">
              <w:rPr>
                <w:rFonts w:ascii="GHEA Grapalat" w:hAnsi="GHEA Grapalat"/>
              </w:rPr>
              <w:t>Ծանուցումը</w:t>
            </w:r>
            <w:proofErr w:type="spellEnd"/>
            <w:r w:rsidRPr="005709E7">
              <w:rPr>
                <w:rFonts w:ascii="GHEA Grapalat" w:hAnsi="GHEA Grapalat"/>
              </w:rPr>
              <w:t xml:space="preserve"> </w:t>
            </w:r>
            <w:proofErr w:type="spellStart"/>
            <w:r w:rsidRPr="005709E7">
              <w:rPr>
                <w:rFonts w:ascii="GHEA Grapalat" w:hAnsi="GHEA Grapalat"/>
              </w:rPr>
              <w:t>ուժի</w:t>
            </w:r>
            <w:proofErr w:type="spellEnd"/>
            <w:r w:rsidRPr="005709E7">
              <w:rPr>
                <w:rFonts w:ascii="GHEA Grapalat" w:hAnsi="GHEA Grapalat"/>
              </w:rPr>
              <w:t xml:space="preserve"> </w:t>
            </w:r>
            <w:proofErr w:type="spellStart"/>
            <w:r w:rsidRPr="005709E7">
              <w:rPr>
                <w:rFonts w:ascii="GHEA Grapalat" w:hAnsi="GHEA Grapalat"/>
              </w:rPr>
              <w:t>մեջ</w:t>
            </w:r>
            <w:proofErr w:type="spellEnd"/>
            <w:r w:rsidRPr="005709E7">
              <w:rPr>
                <w:rFonts w:ascii="GHEA Grapalat" w:hAnsi="GHEA Grapalat"/>
              </w:rPr>
              <w:t xml:space="preserve"> </w:t>
            </w:r>
            <w:proofErr w:type="spellStart"/>
            <w:r w:rsidRPr="005709E7">
              <w:rPr>
                <w:rFonts w:ascii="GHEA Grapalat" w:hAnsi="GHEA Grapalat"/>
              </w:rPr>
              <w:t>կլինի</w:t>
            </w:r>
            <w:proofErr w:type="spellEnd"/>
            <w:r w:rsidRPr="005709E7">
              <w:rPr>
                <w:rFonts w:ascii="GHEA Grapalat" w:hAnsi="GHEA Grapalat"/>
              </w:rPr>
              <w:t xml:space="preserve"> </w:t>
            </w:r>
            <w:proofErr w:type="spellStart"/>
            <w:r w:rsidRPr="005709E7">
              <w:rPr>
                <w:rFonts w:ascii="GHEA Grapalat" w:hAnsi="GHEA Grapalat"/>
              </w:rPr>
              <w:t>ստացման</w:t>
            </w:r>
            <w:proofErr w:type="spellEnd"/>
            <w:r w:rsidRPr="005709E7">
              <w:rPr>
                <w:rFonts w:ascii="GHEA Grapalat" w:hAnsi="GHEA Grapalat"/>
              </w:rPr>
              <w:t xml:space="preserve"> </w:t>
            </w:r>
            <w:proofErr w:type="spellStart"/>
            <w:r w:rsidRPr="005709E7">
              <w:rPr>
                <w:rFonts w:ascii="GHEA Grapalat" w:hAnsi="GHEA Grapalat"/>
              </w:rPr>
              <w:t>պահից</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ծանուցման</w:t>
            </w:r>
            <w:proofErr w:type="spellEnd"/>
            <w:r w:rsidRPr="005709E7">
              <w:rPr>
                <w:rFonts w:ascii="GHEA Grapalat" w:hAnsi="GHEA Grapalat"/>
              </w:rPr>
              <w:t xml:space="preserve">՝ </w:t>
            </w:r>
            <w:proofErr w:type="spellStart"/>
            <w:r w:rsidRPr="005709E7">
              <w:rPr>
                <w:rFonts w:ascii="GHEA Grapalat" w:hAnsi="GHEA Grapalat"/>
              </w:rPr>
              <w:t>ուժի</w:t>
            </w:r>
            <w:proofErr w:type="spellEnd"/>
            <w:r w:rsidRPr="005709E7">
              <w:rPr>
                <w:rFonts w:ascii="GHEA Grapalat" w:hAnsi="GHEA Grapalat"/>
              </w:rPr>
              <w:t xml:space="preserve"> </w:t>
            </w:r>
            <w:proofErr w:type="spellStart"/>
            <w:r w:rsidRPr="005709E7">
              <w:rPr>
                <w:rFonts w:ascii="GHEA Grapalat" w:hAnsi="GHEA Grapalat"/>
              </w:rPr>
              <w:t>մեջ</w:t>
            </w:r>
            <w:proofErr w:type="spellEnd"/>
            <w:r w:rsidRPr="005709E7">
              <w:rPr>
                <w:rFonts w:ascii="GHEA Grapalat" w:hAnsi="GHEA Grapalat"/>
              </w:rPr>
              <w:t xml:space="preserve"> </w:t>
            </w:r>
            <w:proofErr w:type="spellStart"/>
            <w:r w:rsidRPr="005709E7">
              <w:rPr>
                <w:rFonts w:ascii="GHEA Grapalat" w:hAnsi="GHEA Grapalat"/>
              </w:rPr>
              <w:t>մտնելու</w:t>
            </w:r>
            <w:proofErr w:type="spellEnd"/>
            <w:r w:rsidRPr="005709E7">
              <w:rPr>
                <w:rFonts w:ascii="GHEA Grapalat" w:hAnsi="GHEA Grapalat"/>
              </w:rPr>
              <w:t xml:space="preserve"> </w:t>
            </w:r>
            <w:proofErr w:type="spellStart"/>
            <w:r w:rsidRPr="005709E7">
              <w:rPr>
                <w:rFonts w:ascii="GHEA Grapalat" w:hAnsi="GHEA Grapalat"/>
              </w:rPr>
              <w:t>ամսաթվից</w:t>
            </w:r>
            <w:proofErr w:type="spellEnd"/>
            <w:r w:rsidRPr="005709E7">
              <w:rPr>
                <w:rFonts w:ascii="GHEA Grapalat" w:hAnsi="GHEA Grapalat"/>
              </w:rPr>
              <w:t xml:space="preserve">՝ </w:t>
            </w:r>
            <w:proofErr w:type="spellStart"/>
            <w:r w:rsidRPr="005709E7">
              <w:rPr>
                <w:rFonts w:ascii="GHEA Grapalat" w:hAnsi="GHEA Grapalat"/>
              </w:rPr>
              <w:t>կախված</w:t>
            </w:r>
            <w:proofErr w:type="spellEnd"/>
            <w:r w:rsidRPr="005709E7">
              <w:rPr>
                <w:rFonts w:ascii="GHEA Grapalat" w:hAnsi="GHEA Grapalat"/>
              </w:rPr>
              <w:t xml:space="preserve"> </w:t>
            </w:r>
            <w:proofErr w:type="spellStart"/>
            <w:r w:rsidRPr="005709E7">
              <w:rPr>
                <w:rFonts w:ascii="GHEA Grapalat" w:hAnsi="GHEA Grapalat"/>
              </w:rPr>
              <w:t>նրանից</w:t>
            </w:r>
            <w:proofErr w:type="spellEnd"/>
            <w:r w:rsidRPr="005709E7">
              <w:rPr>
                <w:rFonts w:ascii="GHEA Grapalat" w:hAnsi="GHEA Grapalat"/>
              </w:rPr>
              <w:t xml:space="preserve">, </w:t>
            </w:r>
            <w:proofErr w:type="spellStart"/>
            <w:r w:rsidRPr="005709E7">
              <w:rPr>
                <w:rFonts w:ascii="GHEA Grapalat" w:hAnsi="GHEA Grapalat"/>
              </w:rPr>
              <w:t>թե</w:t>
            </w:r>
            <w:proofErr w:type="spellEnd"/>
            <w:r w:rsidRPr="005709E7">
              <w:rPr>
                <w:rFonts w:ascii="GHEA Grapalat" w:hAnsi="GHEA Grapalat"/>
              </w:rPr>
              <w:t xml:space="preserve"> </w:t>
            </w:r>
            <w:proofErr w:type="spellStart"/>
            <w:r w:rsidRPr="005709E7">
              <w:rPr>
                <w:rFonts w:ascii="GHEA Grapalat" w:hAnsi="GHEA Grapalat"/>
              </w:rPr>
              <w:t>որ</w:t>
            </w:r>
            <w:proofErr w:type="spellEnd"/>
            <w:r w:rsidRPr="005709E7">
              <w:rPr>
                <w:rFonts w:ascii="GHEA Grapalat" w:hAnsi="GHEA Grapalat"/>
              </w:rPr>
              <w:t xml:space="preserve"> </w:t>
            </w:r>
            <w:proofErr w:type="spellStart"/>
            <w:r w:rsidRPr="005709E7">
              <w:rPr>
                <w:rFonts w:ascii="GHEA Grapalat" w:hAnsi="GHEA Grapalat"/>
              </w:rPr>
              <w:t>ամսաթիվն</w:t>
            </w:r>
            <w:proofErr w:type="spellEnd"/>
            <w:r w:rsidRPr="005709E7">
              <w:rPr>
                <w:rFonts w:ascii="GHEA Grapalat" w:hAnsi="GHEA Grapalat"/>
              </w:rPr>
              <w:t xml:space="preserve"> է </w:t>
            </w:r>
            <w:proofErr w:type="spellStart"/>
            <w:r w:rsidRPr="005709E7">
              <w:rPr>
                <w:rFonts w:ascii="GHEA Grapalat" w:hAnsi="GHEA Grapalat"/>
              </w:rPr>
              <w:t>ավելի</w:t>
            </w:r>
            <w:proofErr w:type="spellEnd"/>
            <w:r w:rsidRPr="005709E7">
              <w:rPr>
                <w:rFonts w:ascii="GHEA Grapalat" w:hAnsi="GHEA Grapalat"/>
              </w:rPr>
              <w:t xml:space="preserve"> </w:t>
            </w:r>
            <w:proofErr w:type="spellStart"/>
            <w:r w:rsidRPr="005709E7">
              <w:rPr>
                <w:rFonts w:ascii="GHEA Grapalat" w:hAnsi="GHEA Grapalat"/>
              </w:rPr>
              <w:t>ուշ</w:t>
            </w:r>
            <w:proofErr w:type="spellEnd"/>
            <w:r w:rsidRPr="005709E7">
              <w:rPr>
                <w:rFonts w:ascii="GHEA Grapalat" w:hAnsi="GHEA Grapalat"/>
              </w:rPr>
              <w:t>:</w:t>
            </w:r>
          </w:p>
        </w:tc>
      </w:tr>
      <w:tr w:rsidR="0053116D" w:rsidRPr="005709E7" w14:paraId="5D1197D7" w14:textId="77777777" w:rsidTr="009D19AC">
        <w:trPr>
          <w:gridBefore w:val="1"/>
          <w:gridAfter w:val="1"/>
          <w:wBefore w:w="18" w:type="dxa"/>
          <w:wAfter w:w="18" w:type="dxa"/>
        </w:trPr>
        <w:tc>
          <w:tcPr>
            <w:tcW w:w="2358" w:type="dxa"/>
          </w:tcPr>
          <w:p w14:paraId="6BC4C681" w14:textId="77777777" w:rsidR="0053116D" w:rsidRPr="005709E7" w:rsidRDefault="0053116D" w:rsidP="00E748FD">
            <w:pPr>
              <w:pStyle w:val="sec7-clauses"/>
              <w:spacing w:before="0" w:after="200"/>
              <w:ind w:left="0" w:firstLine="0"/>
              <w:rPr>
                <w:rFonts w:ascii="GHEA Grapalat" w:hAnsi="GHEA Grapalat"/>
              </w:rPr>
            </w:pPr>
            <w:bookmarkStart w:id="307" w:name="_Toc507160413"/>
            <w:r w:rsidRPr="005709E7">
              <w:rPr>
                <w:rFonts w:ascii="GHEA Grapalat" w:hAnsi="GHEA Grapalat"/>
              </w:rPr>
              <w:lastRenderedPageBreak/>
              <w:t xml:space="preserve">9. </w:t>
            </w:r>
            <w:r w:rsidRPr="005709E7">
              <w:rPr>
                <w:rFonts w:ascii="GHEA Grapalat" w:hAnsi="GHEA Grapalat"/>
              </w:rPr>
              <w:tab/>
            </w:r>
            <w:proofErr w:type="spellStart"/>
            <w:r w:rsidRPr="005709E7">
              <w:rPr>
                <w:rFonts w:ascii="GHEA Grapalat" w:hAnsi="GHEA Grapalat"/>
              </w:rPr>
              <w:t>Կարգավորող</w:t>
            </w:r>
            <w:proofErr w:type="spellEnd"/>
            <w:r w:rsidRPr="005709E7">
              <w:rPr>
                <w:rFonts w:ascii="GHEA Grapalat" w:hAnsi="GHEA Grapalat"/>
              </w:rPr>
              <w:t xml:space="preserve"> </w:t>
            </w:r>
            <w:proofErr w:type="spellStart"/>
            <w:r w:rsidRPr="005709E7">
              <w:rPr>
                <w:rFonts w:ascii="GHEA Grapalat" w:hAnsi="GHEA Grapalat"/>
              </w:rPr>
              <w:t>օրենք</w:t>
            </w:r>
            <w:bookmarkEnd w:id="307"/>
            <w:proofErr w:type="spellEnd"/>
          </w:p>
        </w:tc>
        <w:tc>
          <w:tcPr>
            <w:tcW w:w="6930" w:type="dxa"/>
          </w:tcPr>
          <w:p w14:paraId="77002ED5" w14:textId="77777777" w:rsidR="0053116D" w:rsidRPr="005709E7" w:rsidRDefault="0053116D" w:rsidP="008C0384">
            <w:pPr>
              <w:pStyle w:val="Sub-ClauseText"/>
              <w:numPr>
                <w:ilvl w:val="1"/>
                <w:numId w:val="43"/>
              </w:numPr>
              <w:spacing w:before="0" w:after="200"/>
              <w:ind w:left="0" w:firstLine="0"/>
              <w:rPr>
                <w:rFonts w:ascii="GHEA Grapalat" w:hAnsi="GHEA Grapalat"/>
                <w:spacing w:val="0"/>
              </w:rPr>
            </w:pPr>
            <w:proofErr w:type="spellStart"/>
            <w:r w:rsidRPr="005709E7">
              <w:rPr>
                <w:rFonts w:ascii="GHEA Grapalat" w:hAnsi="GHEA Grapalat"/>
              </w:rPr>
              <w:t>Սույն</w:t>
            </w:r>
            <w:proofErr w:type="spellEnd"/>
            <w:r w:rsidRPr="005709E7">
              <w:rPr>
                <w:rFonts w:ascii="GHEA Grapalat" w:hAnsi="GHEA Grapalat"/>
              </w:rPr>
              <w:t xml:space="preserve"> </w:t>
            </w:r>
            <w:proofErr w:type="spellStart"/>
            <w:r w:rsidRPr="005709E7">
              <w:rPr>
                <w:rFonts w:ascii="GHEA Grapalat" w:hAnsi="GHEA Grapalat"/>
              </w:rPr>
              <w:t>Պայմանագիրը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կարգավորվի</w:t>
            </w:r>
            <w:proofErr w:type="spellEnd"/>
            <w:r w:rsidRPr="005709E7">
              <w:rPr>
                <w:rFonts w:ascii="GHEA Grapalat" w:hAnsi="GHEA Grapalat"/>
              </w:rPr>
              <w:t xml:space="preserve"> և </w:t>
            </w:r>
            <w:proofErr w:type="spellStart"/>
            <w:r w:rsidRPr="005709E7">
              <w:rPr>
                <w:rFonts w:ascii="GHEA Grapalat" w:hAnsi="GHEA Grapalat"/>
              </w:rPr>
              <w:t>մեկնաբանվի</w:t>
            </w:r>
            <w:proofErr w:type="spellEnd"/>
            <w:r w:rsidRPr="005709E7">
              <w:rPr>
                <w:rFonts w:ascii="GHEA Grapalat" w:hAnsi="GHEA Grapalat"/>
              </w:rPr>
              <w:t xml:space="preserve">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երկրի</w:t>
            </w:r>
            <w:proofErr w:type="spellEnd"/>
            <w:r w:rsidRPr="005709E7">
              <w:rPr>
                <w:rFonts w:ascii="GHEA Grapalat" w:hAnsi="GHEA Grapalat"/>
              </w:rPr>
              <w:t xml:space="preserve"> </w:t>
            </w:r>
            <w:proofErr w:type="spellStart"/>
            <w:r w:rsidRPr="005709E7">
              <w:rPr>
                <w:rFonts w:ascii="GHEA Grapalat" w:hAnsi="GHEA Grapalat"/>
              </w:rPr>
              <w:t>օրենսդրությանը</w:t>
            </w:r>
            <w:proofErr w:type="spellEnd"/>
            <w:r w:rsidRPr="005709E7">
              <w:rPr>
                <w:rFonts w:ascii="GHEA Grapalat" w:hAnsi="GHEA Grapalat"/>
              </w:rPr>
              <w:t xml:space="preserve"> </w:t>
            </w:r>
            <w:proofErr w:type="spellStart"/>
            <w:r w:rsidRPr="005709E7">
              <w:rPr>
                <w:rFonts w:ascii="GHEA Grapalat" w:hAnsi="GHEA Grapalat"/>
              </w:rPr>
              <w:t>համապատասխան</w:t>
            </w:r>
            <w:proofErr w:type="spellEnd"/>
            <w:r w:rsidRPr="005709E7">
              <w:rPr>
                <w:rFonts w:ascii="GHEA Grapalat" w:hAnsi="GHEA Grapalat"/>
              </w:rPr>
              <w:t xml:space="preserve">: </w:t>
            </w:r>
          </w:p>
        </w:tc>
      </w:tr>
      <w:tr w:rsidR="0053116D" w:rsidRPr="005709E7" w14:paraId="71DE59C7" w14:textId="77777777" w:rsidTr="009D19AC">
        <w:trPr>
          <w:gridBefore w:val="1"/>
          <w:gridAfter w:val="1"/>
          <w:wBefore w:w="18" w:type="dxa"/>
          <w:wAfter w:w="18" w:type="dxa"/>
        </w:trPr>
        <w:tc>
          <w:tcPr>
            <w:tcW w:w="2358" w:type="dxa"/>
          </w:tcPr>
          <w:p w14:paraId="06FAF3B1" w14:textId="77777777" w:rsidR="0053116D" w:rsidRPr="005709E7" w:rsidRDefault="0053116D" w:rsidP="00E748FD">
            <w:pPr>
              <w:pStyle w:val="sec7-clauses"/>
              <w:spacing w:before="0" w:after="200"/>
              <w:ind w:left="0" w:firstLine="0"/>
              <w:rPr>
                <w:rFonts w:ascii="GHEA Grapalat" w:hAnsi="GHEA Grapalat"/>
              </w:rPr>
            </w:pPr>
            <w:bookmarkStart w:id="308" w:name="_Toc507160414"/>
            <w:r w:rsidRPr="005709E7">
              <w:rPr>
                <w:rFonts w:ascii="GHEA Grapalat" w:hAnsi="GHEA Grapalat"/>
              </w:rPr>
              <w:t>10.</w:t>
            </w:r>
            <w:r w:rsidRPr="005709E7">
              <w:rPr>
                <w:rFonts w:ascii="GHEA Grapalat" w:hAnsi="GHEA Grapalat"/>
              </w:rPr>
              <w:tab/>
            </w:r>
            <w:bookmarkStart w:id="309" w:name="_Toc381360281"/>
            <w:proofErr w:type="spellStart"/>
            <w:r w:rsidRPr="005709E7">
              <w:rPr>
                <w:rFonts w:ascii="GHEA Grapalat" w:hAnsi="GHEA Grapalat"/>
              </w:rPr>
              <w:t>Վեճերի</w:t>
            </w:r>
            <w:proofErr w:type="spellEnd"/>
            <w:r w:rsidRPr="005709E7">
              <w:rPr>
                <w:rFonts w:ascii="GHEA Grapalat" w:hAnsi="GHEA Grapalat"/>
              </w:rPr>
              <w:t xml:space="preserve"> </w:t>
            </w:r>
            <w:proofErr w:type="spellStart"/>
            <w:r w:rsidRPr="005709E7">
              <w:rPr>
                <w:rFonts w:ascii="GHEA Grapalat" w:hAnsi="GHEA Grapalat"/>
              </w:rPr>
              <w:t>կարգավորում</w:t>
            </w:r>
            <w:bookmarkEnd w:id="308"/>
            <w:bookmarkEnd w:id="309"/>
            <w:proofErr w:type="spellEnd"/>
          </w:p>
        </w:tc>
        <w:tc>
          <w:tcPr>
            <w:tcW w:w="6930" w:type="dxa"/>
          </w:tcPr>
          <w:p w14:paraId="646385F2" w14:textId="77777777" w:rsidR="0053116D" w:rsidRPr="005709E7" w:rsidRDefault="0053116D" w:rsidP="00E748FD">
            <w:pPr>
              <w:pStyle w:val="Sub-ClauseText"/>
              <w:numPr>
                <w:ilvl w:val="1"/>
                <w:numId w:val="6"/>
              </w:numPr>
              <w:spacing w:before="0" w:after="200"/>
              <w:ind w:left="0" w:firstLine="0"/>
              <w:rPr>
                <w:rFonts w:ascii="GHEA Grapalat" w:hAnsi="GHEA Grapalat"/>
                <w:spacing w:val="0"/>
              </w:rPr>
            </w:pPr>
            <w:proofErr w:type="spellStart"/>
            <w:r w:rsidRPr="005709E7">
              <w:rPr>
                <w:rFonts w:ascii="GHEA Grapalat" w:hAnsi="GHEA Grapalat"/>
                <w:spacing w:val="0"/>
              </w:rPr>
              <w:t>Գնորդը</w:t>
            </w:r>
            <w:proofErr w:type="spellEnd"/>
            <w:r w:rsidRPr="005709E7">
              <w:rPr>
                <w:rFonts w:ascii="GHEA Grapalat" w:hAnsi="GHEA Grapalat"/>
                <w:spacing w:val="0"/>
              </w:rPr>
              <w:t xml:space="preserve"> և </w:t>
            </w:r>
            <w:proofErr w:type="spellStart"/>
            <w:r w:rsidRPr="005709E7">
              <w:rPr>
                <w:rFonts w:ascii="GHEA Grapalat" w:hAnsi="GHEA Grapalat"/>
                <w:spacing w:val="0"/>
              </w:rPr>
              <w:t>Մատակարարը</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կատարման</w:t>
            </w:r>
            <w:proofErr w:type="spellEnd"/>
            <w:r w:rsidRPr="005709E7">
              <w:rPr>
                <w:rFonts w:ascii="GHEA Grapalat" w:hAnsi="GHEA Grapalat"/>
                <w:spacing w:val="0"/>
              </w:rPr>
              <w:t xml:space="preserve"> </w:t>
            </w:r>
            <w:proofErr w:type="spellStart"/>
            <w:r w:rsidRPr="005709E7">
              <w:rPr>
                <w:rFonts w:ascii="GHEA Grapalat" w:hAnsi="GHEA Grapalat"/>
                <w:spacing w:val="0"/>
              </w:rPr>
              <w:t>ընթացքում</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ջանքերը</w:t>
            </w:r>
            <w:proofErr w:type="spellEnd"/>
            <w:r w:rsidRPr="005709E7">
              <w:rPr>
                <w:rFonts w:ascii="GHEA Grapalat" w:hAnsi="GHEA Grapalat"/>
                <w:spacing w:val="0"/>
              </w:rPr>
              <w:t xml:space="preserve"> </w:t>
            </w:r>
            <w:proofErr w:type="spellStart"/>
            <w:r w:rsidRPr="005709E7">
              <w:rPr>
                <w:rFonts w:ascii="GHEA Grapalat" w:hAnsi="GHEA Grapalat"/>
                <w:spacing w:val="0"/>
              </w:rPr>
              <w:t>կիրառեն</w:t>
            </w:r>
            <w:proofErr w:type="spellEnd"/>
            <w:r w:rsidRPr="005709E7">
              <w:rPr>
                <w:rFonts w:ascii="GHEA Grapalat" w:hAnsi="GHEA Grapalat"/>
                <w:spacing w:val="0"/>
              </w:rPr>
              <w:t xml:space="preserve">՝ </w:t>
            </w:r>
            <w:proofErr w:type="spellStart"/>
            <w:r w:rsidRPr="005709E7">
              <w:rPr>
                <w:rFonts w:ascii="GHEA Grapalat" w:hAnsi="GHEA Grapalat"/>
                <w:spacing w:val="0"/>
              </w:rPr>
              <w:t>ուղղակի</w:t>
            </w:r>
            <w:proofErr w:type="spellEnd"/>
            <w:r w:rsidRPr="005709E7">
              <w:rPr>
                <w:rFonts w:ascii="GHEA Grapalat" w:hAnsi="GHEA Grapalat"/>
                <w:spacing w:val="0"/>
              </w:rPr>
              <w:t xml:space="preserve">, </w:t>
            </w:r>
            <w:proofErr w:type="spellStart"/>
            <w:r w:rsidRPr="005709E7">
              <w:rPr>
                <w:rFonts w:ascii="GHEA Grapalat" w:hAnsi="GHEA Grapalat"/>
                <w:spacing w:val="0"/>
              </w:rPr>
              <w:t>ոչ</w:t>
            </w:r>
            <w:proofErr w:type="spellEnd"/>
            <w:r w:rsidRPr="005709E7">
              <w:rPr>
                <w:rFonts w:ascii="GHEA Grapalat" w:hAnsi="GHEA Grapalat"/>
                <w:spacing w:val="0"/>
              </w:rPr>
              <w:t xml:space="preserve"> </w:t>
            </w:r>
            <w:proofErr w:type="spellStart"/>
            <w:r w:rsidRPr="005709E7">
              <w:rPr>
                <w:rFonts w:ascii="GHEA Grapalat" w:hAnsi="GHEA Grapalat"/>
                <w:spacing w:val="0"/>
              </w:rPr>
              <w:t>պաշտոնական</w:t>
            </w:r>
            <w:proofErr w:type="spellEnd"/>
            <w:r w:rsidRPr="005709E7">
              <w:rPr>
                <w:rFonts w:ascii="GHEA Grapalat" w:hAnsi="GHEA Grapalat"/>
                <w:spacing w:val="0"/>
              </w:rPr>
              <w:t xml:space="preserve"> </w:t>
            </w:r>
            <w:proofErr w:type="spellStart"/>
            <w:r w:rsidRPr="005709E7">
              <w:rPr>
                <w:rFonts w:ascii="GHEA Grapalat" w:hAnsi="GHEA Grapalat"/>
                <w:spacing w:val="0"/>
              </w:rPr>
              <w:t>բանակցությունների</w:t>
            </w:r>
            <w:proofErr w:type="spellEnd"/>
            <w:r w:rsidRPr="005709E7">
              <w:rPr>
                <w:rFonts w:ascii="GHEA Grapalat" w:hAnsi="GHEA Grapalat"/>
                <w:spacing w:val="0"/>
              </w:rPr>
              <w:t xml:space="preserve"> </w:t>
            </w:r>
            <w:proofErr w:type="spellStart"/>
            <w:r w:rsidRPr="005709E7">
              <w:rPr>
                <w:rFonts w:ascii="GHEA Grapalat" w:hAnsi="GHEA Grapalat"/>
                <w:spacing w:val="0"/>
              </w:rPr>
              <w:t>միջոցով</w:t>
            </w:r>
            <w:proofErr w:type="spellEnd"/>
            <w:r w:rsidRPr="005709E7">
              <w:rPr>
                <w:rFonts w:ascii="GHEA Grapalat" w:hAnsi="GHEA Grapalat"/>
                <w:spacing w:val="0"/>
              </w:rPr>
              <w:t xml:space="preserve"> </w:t>
            </w:r>
            <w:proofErr w:type="spellStart"/>
            <w:r w:rsidRPr="005709E7">
              <w:rPr>
                <w:rFonts w:ascii="GHEA Grapalat" w:hAnsi="GHEA Grapalat"/>
                <w:spacing w:val="0"/>
              </w:rPr>
              <w:t>բարեկամաբար</w:t>
            </w:r>
            <w:proofErr w:type="spellEnd"/>
            <w:r w:rsidRPr="005709E7">
              <w:rPr>
                <w:rFonts w:ascii="GHEA Grapalat" w:hAnsi="GHEA Grapalat"/>
                <w:spacing w:val="0"/>
              </w:rPr>
              <w:t xml:space="preserve"> </w:t>
            </w:r>
            <w:proofErr w:type="spellStart"/>
            <w:r w:rsidRPr="005709E7">
              <w:rPr>
                <w:rFonts w:ascii="GHEA Grapalat" w:hAnsi="GHEA Grapalat"/>
                <w:spacing w:val="0"/>
              </w:rPr>
              <w:t>լուծելու</w:t>
            </w:r>
            <w:proofErr w:type="spellEnd"/>
            <w:r w:rsidRPr="005709E7">
              <w:rPr>
                <w:rFonts w:ascii="GHEA Grapalat" w:hAnsi="GHEA Grapalat"/>
                <w:spacing w:val="0"/>
              </w:rPr>
              <w:t xml:space="preserve"> </w:t>
            </w:r>
            <w:proofErr w:type="spellStart"/>
            <w:r w:rsidRPr="005709E7">
              <w:rPr>
                <w:rFonts w:ascii="GHEA Grapalat" w:hAnsi="GHEA Grapalat"/>
                <w:spacing w:val="0"/>
              </w:rPr>
              <w:t>իրենց</w:t>
            </w:r>
            <w:proofErr w:type="spellEnd"/>
            <w:r w:rsidRPr="005709E7">
              <w:rPr>
                <w:rFonts w:ascii="GHEA Grapalat" w:hAnsi="GHEA Grapalat"/>
                <w:spacing w:val="0"/>
              </w:rPr>
              <w:t xml:space="preserve"> </w:t>
            </w:r>
            <w:proofErr w:type="spellStart"/>
            <w:r w:rsidRPr="005709E7">
              <w:rPr>
                <w:rFonts w:ascii="GHEA Grapalat" w:hAnsi="GHEA Grapalat"/>
                <w:spacing w:val="0"/>
              </w:rPr>
              <w:t>միջև</w:t>
            </w:r>
            <w:proofErr w:type="spellEnd"/>
            <w:r w:rsidRPr="005709E7">
              <w:rPr>
                <w:rFonts w:ascii="GHEA Grapalat" w:hAnsi="GHEA Grapalat"/>
                <w:spacing w:val="0"/>
              </w:rPr>
              <w:t xml:space="preserve"> </w:t>
            </w:r>
            <w:proofErr w:type="spellStart"/>
            <w:r w:rsidRPr="005709E7">
              <w:rPr>
                <w:rFonts w:ascii="GHEA Grapalat" w:hAnsi="GHEA Grapalat"/>
                <w:spacing w:val="0"/>
              </w:rPr>
              <w:t>ծագած</w:t>
            </w:r>
            <w:proofErr w:type="spellEnd"/>
            <w:r w:rsidRPr="005709E7">
              <w:rPr>
                <w:rFonts w:ascii="GHEA Grapalat" w:hAnsi="GHEA Grapalat"/>
                <w:spacing w:val="0"/>
              </w:rPr>
              <w:t xml:space="preserve"> </w:t>
            </w:r>
            <w:proofErr w:type="spellStart"/>
            <w:r w:rsidRPr="005709E7">
              <w:rPr>
                <w:rFonts w:ascii="GHEA Grapalat" w:hAnsi="GHEA Grapalat"/>
                <w:spacing w:val="0"/>
              </w:rPr>
              <w:t>տարաձայնությունները</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վեճերը</w:t>
            </w:r>
            <w:proofErr w:type="spellEnd"/>
            <w:r w:rsidRPr="005709E7">
              <w:rPr>
                <w:rFonts w:ascii="GHEA Grapalat" w:hAnsi="GHEA Grapalat"/>
                <w:spacing w:val="0"/>
              </w:rPr>
              <w:t xml:space="preserve">: </w:t>
            </w:r>
          </w:p>
          <w:p w14:paraId="59167B0A" w14:textId="77777777" w:rsidR="0053116D" w:rsidRPr="005709E7" w:rsidRDefault="0053116D" w:rsidP="00E748FD">
            <w:pPr>
              <w:pStyle w:val="Sub-ClauseText"/>
              <w:numPr>
                <w:ilvl w:val="1"/>
                <w:numId w:val="6"/>
              </w:numPr>
              <w:spacing w:before="0" w:after="200"/>
              <w:ind w:left="0" w:firstLine="0"/>
              <w:rPr>
                <w:rFonts w:ascii="GHEA Grapalat" w:hAnsi="GHEA Grapalat"/>
                <w:spacing w:val="0"/>
              </w:rPr>
            </w:pP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քսանութ</w:t>
            </w:r>
            <w:proofErr w:type="spellEnd"/>
            <w:r w:rsidRPr="005709E7">
              <w:rPr>
                <w:rFonts w:ascii="GHEA Grapalat" w:hAnsi="GHEA Grapalat"/>
              </w:rPr>
              <w:t xml:space="preserve"> (28) </w:t>
            </w:r>
            <w:proofErr w:type="spellStart"/>
            <w:r w:rsidRPr="005709E7">
              <w:rPr>
                <w:rFonts w:ascii="GHEA Grapalat" w:hAnsi="GHEA Grapalat"/>
              </w:rPr>
              <w:t>օրվա</w:t>
            </w:r>
            <w:proofErr w:type="spellEnd"/>
            <w:r w:rsidRPr="005709E7">
              <w:rPr>
                <w:rFonts w:ascii="GHEA Grapalat" w:hAnsi="GHEA Grapalat"/>
              </w:rPr>
              <w:t xml:space="preserve"> </w:t>
            </w:r>
            <w:proofErr w:type="spellStart"/>
            <w:r w:rsidRPr="005709E7">
              <w:rPr>
                <w:rFonts w:ascii="GHEA Grapalat" w:hAnsi="GHEA Grapalat"/>
              </w:rPr>
              <w:t>ընթացքում</w:t>
            </w:r>
            <w:proofErr w:type="spellEnd"/>
            <w:r w:rsidRPr="005709E7">
              <w:rPr>
                <w:rFonts w:ascii="GHEA Grapalat" w:hAnsi="GHEA Grapalat"/>
              </w:rPr>
              <w:t xml:space="preserve">, </w:t>
            </w:r>
            <w:proofErr w:type="spellStart"/>
            <w:r w:rsidRPr="005709E7">
              <w:rPr>
                <w:rFonts w:ascii="GHEA Grapalat" w:hAnsi="GHEA Grapalat"/>
              </w:rPr>
              <w:t>կողմերը</w:t>
            </w:r>
            <w:proofErr w:type="spellEnd"/>
            <w:r w:rsidRPr="005709E7">
              <w:rPr>
                <w:rFonts w:ascii="GHEA Grapalat" w:hAnsi="GHEA Grapalat"/>
              </w:rPr>
              <w:t xml:space="preserve"> </w:t>
            </w:r>
            <w:proofErr w:type="spellStart"/>
            <w:r w:rsidRPr="005709E7">
              <w:rPr>
                <w:rFonts w:ascii="GHEA Grapalat" w:hAnsi="GHEA Grapalat"/>
              </w:rPr>
              <w:t>չեն</w:t>
            </w:r>
            <w:proofErr w:type="spellEnd"/>
            <w:r w:rsidRPr="005709E7">
              <w:rPr>
                <w:rFonts w:ascii="GHEA Grapalat" w:hAnsi="GHEA Grapalat"/>
              </w:rPr>
              <w:t xml:space="preserve"> </w:t>
            </w:r>
            <w:proofErr w:type="spellStart"/>
            <w:r w:rsidRPr="005709E7">
              <w:rPr>
                <w:rFonts w:ascii="GHEA Grapalat" w:hAnsi="GHEA Grapalat"/>
              </w:rPr>
              <w:t>կարողանում</w:t>
            </w:r>
            <w:proofErr w:type="spellEnd"/>
            <w:r w:rsidRPr="005709E7">
              <w:rPr>
                <w:rFonts w:ascii="GHEA Grapalat" w:hAnsi="GHEA Grapalat"/>
              </w:rPr>
              <w:t xml:space="preserve"> </w:t>
            </w:r>
            <w:proofErr w:type="spellStart"/>
            <w:r w:rsidRPr="005709E7">
              <w:rPr>
                <w:rFonts w:ascii="GHEA Grapalat" w:hAnsi="GHEA Grapalat"/>
              </w:rPr>
              <w:t>լուծել</w:t>
            </w:r>
            <w:proofErr w:type="spellEnd"/>
            <w:r w:rsidRPr="005709E7">
              <w:rPr>
                <w:rFonts w:ascii="GHEA Grapalat" w:hAnsi="GHEA Grapalat"/>
              </w:rPr>
              <w:t xml:space="preserve"> </w:t>
            </w:r>
            <w:proofErr w:type="spellStart"/>
            <w:r w:rsidRPr="005709E7">
              <w:rPr>
                <w:rFonts w:ascii="GHEA Grapalat" w:hAnsi="GHEA Grapalat"/>
              </w:rPr>
              <w:t>վեճը</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տարաձայնությունները</w:t>
            </w:r>
            <w:proofErr w:type="spellEnd"/>
            <w:r w:rsidRPr="005709E7">
              <w:rPr>
                <w:rFonts w:ascii="GHEA Grapalat" w:hAnsi="GHEA Grapalat"/>
              </w:rPr>
              <w:t xml:space="preserve"> </w:t>
            </w:r>
            <w:proofErr w:type="spellStart"/>
            <w:r w:rsidRPr="005709E7">
              <w:rPr>
                <w:rFonts w:ascii="GHEA Grapalat" w:hAnsi="GHEA Grapalat"/>
              </w:rPr>
              <w:t>փոխադարձ</w:t>
            </w:r>
            <w:proofErr w:type="spellEnd"/>
            <w:r w:rsidRPr="005709E7">
              <w:rPr>
                <w:rFonts w:ascii="GHEA Grapalat" w:hAnsi="GHEA Grapalat"/>
              </w:rPr>
              <w:t xml:space="preserve"> </w:t>
            </w:r>
            <w:proofErr w:type="spellStart"/>
            <w:r w:rsidRPr="005709E7">
              <w:rPr>
                <w:rFonts w:ascii="GHEA Grapalat" w:hAnsi="GHEA Grapalat"/>
              </w:rPr>
              <w:t>բանակցությունների</w:t>
            </w:r>
            <w:proofErr w:type="spellEnd"/>
            <w:r w:rsidRPr="005709E7">
              <w:rPr>
                <w:rFonts w:ascii="GHEA Grapalat" w:hAnsi="GHEA Grapalat"/>
              </w:rPr>
              <w:t xml:space="preserve"> </w:t>
            </w:r>
            <w:proofErr w:type="spellStart"/>
            <w:r w:rsidRPr="005709E7">
              <w:rPr>
                <w:rFonts w:ascii="GHEA Grapalat" w:hAnsi="GHEA Grapalat"/>
              </w:rPr>
              <w:t>միջոցով</w:t>
            </w:r>
            <w:proofErr w:type="spellEnd"/>
            <w:r w:rsidRPr="005709E7">
              <w:rPr>
                <w:rFonts w:ascii="GHEA Grapalat" w:hAnsi="GHEA Grapalat"/>
              </w:rPr>
              <w:t xml:space="preserve">, </w:t>
            </w:r>
            <w:proofErr w:type="spellStart"/>
            <w:r w:rsidRPr="005709E7">
              <w:rPr>
                <w:rFonts w:ascii="GHEA Grapalat" w:hAnsi="GHEA Grapalat"/>
              </w:rPr>
              <w:t>ապա</w:t>
            </w:r>
            <w:proofErr w:type="spellEnd"/>
            <w:r w:rsidRPr="005709E7">
              <w:rPr>
                <w:rFonts w:ascii="GHEA Grapalat" w:hAnsi="GHEA Grapalat"/>
              </w:rPr>
              <w:t xml:space="preserve"> </w:t>
            </w:r>
            <w:proofErr w:type="spellStart"/>
            <w:r w:rsidRPr="005709E7">
              <w:rPr>
                <w:rFonts w:ascii="GHEA Grapalat" w:hAnsi="GHEA Grapalat"/>
              </w:rPr>
              <w:t>Գնորդը</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Մատակարարը</w:t>
            </w:r>
            <w:proofErr w:type="spellEnd"/>
            <w:r w:rsidRPr="005709E7">
              <w:rPr>
                <w:rFonts w:ascii="GHEA Grapalat" w:hAnsi="GHEA Grapalat"/>
              </w:rPr>
              <w:t xml:space="preserve"> </w:t>
            </w:r>
            <w:proofErr w:type="spellStart"/>
            <w:r w:rsidRPr="005709E7">
              <w:rPr>
                <w:rFonts w:ascii="GHEA Grapalat" w:hAnsi="GHEA Grapalat"/>
              </w:rPr>
              <w:t>ծանուցում</w:t>
            </w:r>
            <w:proofErr w:type="spellEnd"/>
            <w:r w:rsidRPr="005709E7">
              <w:rPr>
                <w:rFonts w:ascii="GHEA Grapalat" w:hAnsi="GHEA Grapalat"/>
              </w:rPr>
              <w:t xml:space="preserve"> է </w:t>
            </w:r>
            <w:proofErr w:type="spellStart"/>
            <w:r w:rsidRPr="005709E7">
              <w:rPr>
                <w:rFonts w:ascii="GHEA Grapalat" w:hAnsi="GHEA Grapalat"/>
              </w:rPr>
              <w:t>ուղարկում</w:t>
            </w:r>
            <w:proofErr w:type="spellEnd"/>
            <w:r w:rsidRPr="005709E7">
              <w:rPr>
                <w:rFonts w:ascii="GHEA Grapalat" w:hAnsi="GHEA Grapalat"/>
              </w:rPr>
              <w:t xml:space="preserve"> </w:t>
            </w:r>
            <w:proofErr w:type="spellStart"/>
            <w:r w:rsidRPr="005709E7">
              <w:rPr>
                <w:rFonts w:ascii="GHEA Grapalat" w:hAnsi="GHEA Grapalat"/>
              </w:rPr>
              <w:t>մյուս</w:t>
            </w:r>
            <w:proofErr w:type="spellEnd"/>
            <w:r w:rsidRPr="005709E7">
              <w:rPr>
                <w:rFonts w:ascii="GHEA Grapalat" w:hAnsi="GHEA Grapalat"/>
              </w:rPr>
              <w:t xml:space="preserve"> </w:t>
            </w:r>
            <w:proofErr w:type="spellStart"/>
            <w:r w:rsidRPr="005709E7">
              <w:rPr>
                <w:rFonts w:ascii="GHEA Grapalat" w:hAnsi="GHEA Grapalat"/>
              </w:rPr>
              <w:t>կողմին</w:t>
            </w:r>
            <w:proofErr w:type="spellEnd"/>
            <w:r w:rsidRPr="005709E7">
              <w:rPr>
                <w:rFonts w:ascii="GHEA Grapalat" w:hAnsi="GHEA Grapalat"/>
              </w:rPr>
              <w:t xml:space="preserve">՝ </w:t>
            </w:r>
            <w:proofErr w:type="spellStart"/>
            <w:r w:rsidRPr="005709E7">
              <w:rPr>
                <w:rFonts w:ascii="GHEA Grapalat" w:hAnsi="GHEA Grapalat"/>
              </w:rPr>
              <w:t>նշելով</w:t>
            </w:r>
            <w:proofErr w:type="spellEnd"/>
            <w:r w:rsidRPr="005709E7">
              <w:rPr>
                <w:rFonts w:ascii="GHEA Grapalat" w:hAnsi="GHEA Grapalat"/>
              </w:rPr>
              <w:t xml:space="preserve"> </w:t>
            </w:r>
            <w:proofErr w:type="spellStart"/>
            <w:r w:rsidRPr="005709E7">
              <w:rPr>
                <w:rFonts w:ascii="GHEA Grapalat" w:hAnsi="GHEA Grapalat"/>
              </w:rPr>
              <w:t>իր</w:t>
            </w:r>
            <w:proofErr w:type="spellEnd"/>
            <w:r w:rsidRPr="005709E7">
              <w:rPr>
                <w:rFonts w:ascii="GHEA Grapalat" w:hAnsi="GHEA Grapalat"/>
              </w:rPr>
              <w:t xml:space="preserve"> </w:t>
            </w:r>
            <w:proofErr w:type="spellStart"/>
            <w:r w:rsidRPr="005709E7">
              <w:rPr>
                <w:rFonts w:ascii="GHEA Grapalat" w:hAnsi="GHEA Grapalat"/>
              </w:rPr>
              <w:t>արբիտրաժ</w:t>
            </w:r>
            <w:proofErr w:type="spellEnd"/>
            <w:r w:rsidRPr="005709E7">
              <w:rPr>
                <w:rFonts w:ascii="GHEA Grapalat" w:hAnsi="GHEA Grapalat"/>
              </w:rPr>
              <w:t xml:space="preserve"> </w:t>
            </w:r>
            <w:proofErr w:type="spellStart"/>
            <w:r w:rsidRPr="005709E7">
              <w:rPr>
                <w:rFonts w:ascii="GHEA Grapalat" w:hAnsi="GHEA Grapalat"/>
              </w:rPr>
              <w:t>դիմելու</w:t>
            </w:r>
            <w:proofErr w:type="spellEnd"/>
            <w:r w:rsidRPr="005709E7">
              <w:rPr>
                <w:rFonts w:ascii="GHEA Grapalat" w:hAnsi="GHEA Grapalat"/>
              </w:rPr>
              <w:t xml:space="preserve"> </w:t>
            </w:r>
            <w:proofErr w:type="spellStart"/>
            <w:r w:rsidRPr="005709E7">
              <w:rPr>
                <w:rFonts w:ascii="GHEA Grapalat" w:hAnsi="GHEA Grapalat"/>
              </w:rPr>
              <w:t>մտադրության</w:t>
            </w:r>
            <w:proofErr w:type="spellEnd"/>
            <w:r w:rsidRPr="005709E7">
              <w:rPr>
                <w:rFonts w:ascii="GHEA Grapalat" w:hAnsi="GHEA Grapalat"/>
              </w:rPr>
              <w:t xml:space="preserve"> </w:t>
            </w:r>
            <w:proofErr w:type="spellStart"/>
            <w:r w:rsidRPr="005709E7">
              <w:rPr>
                <w:rFonts w:ascii="GHEA Grapalat" w:hAnsi="GHEA Grapalat"/>
              </w:rPr>
              <w:t>մասին</w:t>
            </w:r>
            <w:proofErr w:type="spellEnd"/>
            <w:r w:rsidRPr="005709E7">
              <w:rPr>
                <w:rFonts w:ascii="GHEA Grapalat" w:hAnsi="GHEA Grapalat"/>
              </w:rPr>
              <w:t xml:space="preserve">, </w:t>
            </w:r>
            <w:proofErr w:type="spellStart"/>
            <w:r w:rsidRPr="005709E7">
              <w:rPr>
                <w:rFonts w:ascii="GHEA Grapalat" w:hAnsi="GHEA Grapalat"/>
              </w:rPr>
              <w:t>ինչպես</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է </w:t>
            </w:r>
            <w:proofErr w:type="spellStart"/>
            <w:r w:rsidRPr="005709E7">
              <w:rPr>
                <w:rFonts w:ascii="GHEA Grapalat" w:hAnsi="GHEA Grapalat"/>
              </w:rPr>
              <w:t>ստորև</w:t>
            </w:r>
            <w:proofErr w:type="spellEnd"/>
            <w:r w:rsidRPr="005709E7">
              <w:rPr>
                <w:rFonts w:ascii="GHEA Grapalat" w:hAnsi="GHEA Grapalat"/>
              </w:rPr>
              <w:t xml:space="preserve"> և </w:t>
            </w:r>
            <w:proofErr w:type="spellStart"/>
            <w:r w:rsidRPr="005709E7">
              <w:rPr>
                <w:rFonts w:ascii="GHEA Grapalat" w:hAnsi="GHEA Grapalat"/>
              </w:rPr>
              <w:t>կողմերը</w:t>
            </w:r>
            <w:proofErr w:type="spellEnd"/>
            <w:r w:rsidRPr="005709E7">
              <w:rPr>
                <w:rFonts w:ascii="GHEA Grapalat" w:hAnsi="GHEA Grapalat"/>
              </w:rPr>
              <w:t xml:space="preserve"> </w:t>
            </w:r>
            <w:proofErr w:type="spellStart"/>
            <w:r w:rsidRPr="005709E7">
              <w:rPr>
                <w:rFonts w:ascii="GHEA Grapalat" w:hAnsi="GHEA Grapalat"/>
              </w:rPr>
              <w:t>կարող</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դիմել</w:t>
            </w:r>
            <w:proofErr w:type="spellEnd"/>
            <w:r w:rsidRPr="005709E7">
              <w:rPr>
                <w:rFonts w:ascii="GHEA Grapalat" w:hAnsi="GHEA Grapalat"/>
              </w:rPr>
              <w:t xml:space="preserve"> </w:t>
            </w:r>
            <w:proofErr w:type="spellStart"/>
            <w:r w:rsidRPr="005709E7">
              <w:rPr>
                <w:rFonts w:ascii="GHEA Grapalat" w:hAnsi="GHEA Grapalat"/>
              </w:rPr>
              <w:t>արբիտրաժ</w:t>
            </w:r>
            <w:proofErr w:type="spellEnd"/>
            <w:r w:rsidRPr="005709E7">
              <w:rPr>
                <w:rFonts w:ascii="GHEA Grapalat" w:hAnsi="GHEA Grapalat"/>
              </w:rPr>
              <w:t xml:space="preserve"> </w:t>
            </w:r>
            <w:proofErr w:type="spellStart"/>
            <w:r w:rsidRPr="005709E7">
              <w:rPr>
                <w:rFonts w:ascii="GHEA Grapalat" w:hAnsi="GHEA Grapalat"/>
              </w:rPr>
              <w:t>միայն</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ծանուցումն</w:t>
            </w:r>
            <w:proofErr w:type="spellEnd"/>
            <w:r w:rsidRPr="005709E7">
              <w:rPr>
                <w:rFonts w:ascii="GHEA Grapalat" w:hAnsi="GHEA Grapalat"/>
              </w:rPr>
              <w:t xml:space="preserve"> </w:t>
            </w:r>
            <w:proofErr w:type="spellStart"/>
            <w:r w:rsidRPr="005709E7">
              <w:rPr>
                <w:rFonts w:ascii="GHEA Grapalat" w:hAnsi="GHEA Grapalat"/>
              </w:rPr>
              <w:t>ուղարկելուց</w:t>
            </w:r>
            <w:proofErr w:type="spellEnd"/>
            <w:r w:rsidRPr="005709E7">
              <w:rPr>
                <w:rFonts w:ascii="GHEA Grapalat" w:hAnsi="GHEA Grapalat"/>
              </w:rPr>
              <w:t xml:space="preserve"> </w:t>
            </w:r>
            <w:proofErr w:type="spellStart"/>
            <w:r w:rsidRPr="005709E7">
              <w:rPr>
                <w:rFonts w:ascii="GHEA Grapalat" w:hAnsi="GHEA Grapalat"/>
              </w:rPr>
              <w:t>հետո</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վեճ</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տարաձայնություն</w:t>
            </w:r>
            <w:proofErr w:type="spellEnd"/>
            <w:r w:rsidRPr="005709E7">
              <w:rPr>
                <w:rFonts w:ascii="GHEA Grapalat" w:hAnsi="GHEA Grapalat"/>
              </w:rPr>
              <w:t xml:space="preserve">, </w:t>
            </w:r>
            <w:proofErr w:type="spellStart"/>
            <w:r w:rsidRPr="005709E7">
              <w:rPr>
                <w:rFonts w:ascii="GHEA Grapalat" w:hAnsi="GHEA Grapalat"/>
              </w:rPr>
              <w:t>որի</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այս</w:t>
            </w:r>
            <w:proofErr w:type="spellEnd"/>
            <w:r w:rsidRPr="005709E7">
              <w:rPr>
                <w:rFonts w:ascii="GHEA Grapalat" w:hAnsi="GHEA Grapalat"/>
              </w:rPr>
              <w:t xml:space="preserve"> </w:t>
            </w:r>
            <w:proofErr w:type="spellStart"/>
            <w:r w:rsidRPr="005709E7">
              <w:rPr>
                <w:rFonts w:ascii="GHEA Grapalat" w:hAnsi="GHEA Grapalat"/>
              </w:rPr>
              <w:t>կետի</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w:t>
            </w:r>
            <w:proofErr w:type="spellStart"/>
            <w:r w:rsidRPr="005709E7">
              <w:rPr>
                <w:rFonts w:ascii="GHEA Grapalat" w:hAnsi="GHEA Grapalat"/>
              </w:rPr>
              <w:t>տրվել</w:t>
            </w:r>
            <w:proofErr w:type="spellEnd"/>
            <w:r w:rsidRPr="005709E7">
              <w:rPr>
                <w:rFonts w:ascii="GHEA Grapalat" w:hAnsi="GHEA Grapalat"/>
              </w:rPr>
              <w:t xml:space="preserve"> է </w:t>
            </w:r>
            <w:proofErr w:type="spellStart"/>
            <w:r w:rsidRPr="005709E7">
              <w:rPr>
                <w:rFonts w:ascii="GHEA Grapalat" w:hAnsi="GHEA Grapalat"/>
              </w:rPr>
              <w:t>արբիտրաժ</w:t>
            </w:r>
            <w:proofErr w:type="spellEnd"/>
            <w:r w:rsidRPr="005709E7">
              <w:rPr>
                <w:rFonts w:ascii="GHEA Grapalat" w:hAnsi="GHEA Grapalat"/>
              </w:rPr>
              <w:t xml:space="preserve"> </w:t>
            </w:r>
            <w:proofErr w:type="spellStart"/>
            <w:r w:rsidRPr="005709E7">
              <w:rPr>
                <w:rFonts w:ascii="GHEA Grapalat" w:hAnsi="GHEA Grapalat"/>
              </w:rPr>
              <w:t>դիմելու</w:t>
            </w:r>
            <w:proofErr w:type="spellEnd"/>
            <w:r w:rsidRPr="005709E7">
              <w:rPr>
                <w:rFonts w:ascii="GHEA Grapalat" w:hAnsi="GHEA Grapalat"/>
              </w:rPr>
              <w:t xml:space="preserve"> </w:t>
            </w:r>
            <w:proofErr w:type="spellStart"/>
            <w:r w:rsidRPr="005709E7">
              <w:rPr>
                <w:rFonts w:ascii="GHEA Grapalat" w:hAnsi="GHEA Grapalat"/>
              </w:rPr>
              <w:t>մասին</w:t>
            </w:r>
            <w:proofErr w:type="spellEnd"/>
            <w:r w:rsidRPr="005709E7">
              <w:rPr>
                <w:rFonts w:ascii="GHEA Grapalat" w:hAnsi="GHEA Grapalat"/>
              </w:rPr>
              <w:t xml:space="preserve"> </w:t>
            </w:r>
            <w:proofErr w:type="spellStart"/>
            <w:r w:rsidRPr="005709E7">
              <w:rPr>
                <w:rFonts w:ascii="GHEA Grapalat" w:hAnsi="GHEA Grapalat"/>
              </w:rPr>
              <w:t>ծանուցումը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վերջնականապես</w:t>
            </w:r>
            <w:proofErr w:type="spellEnd"/>
            <w:r w:rsidRPr="005709E7">
              <w:rPr>
                <w:rFonts w:ascii="GHEA Grapalat" w:hAnsi="GHEA Grapalat"/>
              </w:rPr>
              <w:t xml:space="preserve"> </w:t>
            </w:r>
            <w:proofErr w:type="spellStart"/>
            <w:r w:rsidRPr="005709E7">
              <w:rPr>
                <w:rFonts w:ascii="GHEA Grapalat" w:hAnsi="GHEA Grapalat"/>
              </w:rPr>
              <w:t>կարգավորվի</w:t>
            </w:r>
            <w:proofErr w:type="spellEnd"/>
            <w:r w:rsidRPr="005709E7">
              <w:rPr>
                <w:rFonts w:ascii="GHEA Grapalat" w:hAnsi="GHEA Grapalat"/>
              </w:rPr>
              <w:t xml:space="preserve"> </w:t>
            </w:r>
            <w:proofErr w:type="spellStart"/>
            <w:r w:rsidRPr="005709E7">
              <w:rPr>
                <w:rFonts w:ascii="GHEA Grapalat" w:hAnsi="GHEA Grapalat"/>
              </w:rPr>
              <w:t>արբիտրաժի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Արբիտրաժի</w:t>
            </w:r>
            <w:proofErr w:type="spellEnd"/>
            <w:r w:rsidRPr="005709E7">
              <w:rPr>
                <w:rFonts w:ascii="GHEA Grapalat" w:hAnsi="GHEA Grapalat"/>
              </w:rPr>
              <w:t xml:space="preserve"> </w:t>
            </w:r>
            <w:proofErr w:type="spellStart"/>
            <w:r w:rsidRPr="005709E7">
              <w:rPr>
                <w:rFonts w:ascii="GHEA Grapalat" w:hAnsi="GHEA Grapalat"/>
              </w:rPr>
              <w:t>գործնեությունը</w:t>
            </w:r>
            <w:proofErr w:type="spellEnd"/>
            <w:r w:rsidRPr="005709E7">
              <w:rPr>
                <w:rFonts w:ascii="GHEA Grapalat" w:hAnsi="GHEA Grapalat"/>
              </w:rPr>
              <w:t xml:space="preserve"> </w:t>
            </w:r>
            <w:proofErr w:type="spellStart"/>
            <w:r w:rsidRPr="005709E7">
              <w:rPr>
                <w:rFonts w:ascii="GHEA Grapalat" w:hAnsi="GHEA Grapalat"/>
              </w:rPr>
              <w:t>կարող</w:t>
            </w:r>
            <w:proofErr w:type="spellEnd"/>
            <w:r w:rsidRPr="005709E7">
              <w:rPr>
                <w:rFonts w:ascii="GHEA Grapalat" w:hAnsi="GHEA Grapalat"/>
              </w:rPr>
              <w:t xml:space="preserve"> է </w:t>
            </w:r>
            <w:proofErr w:type="spellStart"/>
            <w:r w:rsidRPr="005709E7">
              <w:rPr>
                <w:rFonts w:ascii="GHEA Grapalat" w:hAnsi="GHEA Grapalat"/>
              </w:rPr>
              <w:t>սկսվել</w:t>
            </w:r>
            <w:proofErr w:type="spellEnd"/>
            <w:r w:rsidRPr="005709E7">
              <w:rPr>
                <w:rFonts w:ascii="GHEA Grapalat" w:hAnsi="GHEA Grapalat"/>
              </w:rPr>
              <w:t xml:space="preserve"> </w:t>
            </w:r>
            <w:proofErr w:type="spellStart"/>
            <w:r w:rsidRPr="005709E7">
              <w:rPr>
                <w:rFonts w:ascii="GHEA Grapalat" w:hAnsi="GHEA Grapalat"/>
              </w:rPr>
              <w:t>Պայմանագրով</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առաքումից</w:t>
            </w:r>
            <w:proofErr w:type="spellEnd"/>
            <w:r w:rsidRPr="005709E7">
              <w:rPr>
                <w:rFonts w:ascii="GHEA Grapalat" w:hAnsi="GHEA Grapalat"/>
              </w:rPr>
              <w:t xml:space="preserve"> </w:t>
            </w:r>
            <w:proofErr w:type="spellStart"/>
            <w:r w:rsidRPr="005709E7">
              <w:rPr>
                <w:rFonts w:ascii="GHEA Grapalat" w:hAnsi="GHEA Grapalat"/>
              </w:rPr>
              <w:t>առաջ</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հետո</w:t>
            </w:r>
            <w:proofErr w:type="spellEnd"/>
            <w:r w:rsidRPr="005709E7">
              <w:rPr>
                <w:rFonts w:ascii="GHEA Grapalat" w:hAnsi="GHEA Grapalat"/>
              </w:rPr>
              <w:t xml:space="preserve">: </w:t>
            </w:r>
            <w:proofErr w:type="spellStart"/>
            <w:r w:rsidRPr="005709E7">
              <w:rPr>
                <w:rFonts w:ascii="GHEA Grapalat" w:hAnsi="GHEA Grapalat"/>
              </w:rPr>
              <w:t>Արբիտրաժային</w:t>
            </w:r>
            <w:proofErr w:type="spellEnd"/>
            <w:r w:rsidRPr="005709E7">
              <w:rPr>
                <w:rFonts w:ascii="GHEA Grapalat" w:hAnsi="GHEA Grapalat"/>
              </w:rPr>
              <w:t xml:space="preserve"> </w:t>
            </w:r>
            <w:proofErr w:type="spellStart"/>
            <w:r w:rsidRPr="005709E7">
              <w:rPr>
                <w:rFonts w:ascii="GHEA Grapalat" w:hAnsi="GHEA Grapalat"/>
              </w:rPr>
              <w:t>վարման</w:t>
            </w:r>
            <w:proofErr w:type="spellEnd"/>
            <w:r w:rsidRPr="005709E7">
              <w:rPr>
                <w:rFonts w:ascii="GHEA Grapalat" w:hAnsi="GHEA Grapalat"/>
              </w:rPr>
              <w:t xml:space="preserve"> </w:t>
            </w:r>
            <w:proofErr w:type="spellStart"/>
            <w:r w:rsidRPr="005709E7">
              <w:rPr>
                <w:rFonts w:ascii="GHEA Grapalat" w:hAnsi="GHEA Grapalat"/>
              </w:rPr>
              <w:t>կարգը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համապատասխանի</w:t>
            </w:r>
            <w:proofErr w:type="spellEnd"/>
            <w:r w:rsidRPr="005709E7">
              <w:rPr>
                <w:rFonts w:ascii="GHEA Grapalat" w:hAnsi="GHEA Grapalat"/>
              </w:rPr>
              <w:t xml:space="preserve">  </w:t>
            </w:r>
            <w:r w:rsidRPr="005709E7">
              <w:rPr>
                <w:rFonts w:ascii="GHEA Grapalat" w:hAnsi="GHEA Grapalat"/>
                <w:b/>
              </w:rPr>
              <w:t>ՊՀՊ-</w:t>
            </w:r>
            <w:proofErr w:type="spellStart"/>
            <w:r w:rsidRPr="005709E7">
              <w:rPr>
                <w:rFonts w:ascii="GHEA Grapalat" w:hAnsi="GHEA Grapalat"/>
                <w:b/>
              </w:rPr>
              <w:t>ում</w:t>
            </w:r>
            <w:proofErr w:type="spellEnd"/>
            <w:r w:rsidRPr="005709E7">
              <w:rPr>
                <w:rFonts w:ascii="GHEA Grapalat" w:hAnsi="GHEA Grapalat"/>
              </w:rPr>
              <w:t xml:space="preserve"> </w:t>
            </w:r>
            <w:proofErr w:type="spellStart"/>
            <w:r w:rsidRPr="005709E7">
              <w:rPr>
                <w:rFonts w:ascii="GHEA Grapalat" w:hAnsi="GHEA Grapalat"/>
              </w:rPr>
              <w:t>հատկորոշված</w:t>
            </w:r>
            <w:proofErr w:type="spellEnd"/>
            <w:r w:rsidRPr="005709E7">
              <w:rPr>
                <w:rFonts w:ascii="GHEA Grapalat" w:hAnsi="GHEA Grapalat"/>
              </w:rPr>
              <w:t xml:space="preserve"> </w:t>
            </w:r>
            <w:proofErr w:type="spellStart"/>
            <w:r w:rsidRPr="005709E7">
              <w:rPr>
                <w:rFonts w:ascii="GHEA Grapalat" w:hAnsi="GHEA Grapalat"/>
              </w:rPr>
              <w:t>վարման</w:t>
            </w:r>
            <w:proofErr w:type="spellEnd"/>
            <w:r w:rsidRPr="005709E7">
              <w:rPr>
                <w:rFonts w:ascii="GHEA Grapalat" w:hAnsi="GHEA Grapalat"/>
              </w:rPr>
              <w:t xml:space="preserve"> </w:t>
            </w:r>
            <w:proofErr w:type="spellStart"/>
            <w:r w:rsidRPr="005709E7">
              <w:rPr>
                <w:rFonts w:ascii="GHEA Grapalat" w:hAnsi="GHEA Grapalat"/>
              </w:rPr>
              <w:t>կանոններին</w:t>
            </w:r>
            <w:proofErr w:type="spellEnd"/>
            <w:r w:rsidRPr="005709E7">
              <w:rPr>
                <w:rFonts w:ascii="GHEA Grapalat" w:hAnsi="GHEA Grapalat"/>
              </w:rPr>
              <w:t>:</w:t>
            </w:r>
            <w:r w:rsidRPr="005709E7">
              <w:rPr>
                <w:rFonts w:ascii="GHEA Grapalat" w:hAnsi="GHEA Grapalat"/>
                <w:b/>
                <w:spacing w:val="0"/>
              </w:rPr>
              <w:t xml:space="preserve">. </w:t>
            </w:r>
          </w:p>
          <w:p w14:paraId="4E7B1E93" w14:textId="77777777" w:rsidR="0053116D" w:rsidRPr="005709E7" w:rsidRDefault="0053116D" w:rsidP="00E748FD">
            <w:pPr>
              <w:pStyle w:val="Sub-ClauseText"/>
              <w:numPr>
                <w:ilvl w:val="1"/>
                <w:numId w:val="6"/>
              </w:numPr>
              <w:spacing w:before="0" w:after="200"/>
              <w:ind w:left="0" w:firstLine="0"/>
              <w:rPr>
                <w:rFonts w:ascii="GHEA Grapalat" w:hAnsi="GHEA Grapalat"/>
              </w:rPr>
            </w:pPr>
            <w:proofErr w:type="spellStart"/>
            <w:r w:rsidRPr="005709E7">
              <w:rPr>
                <w:rFonts w:ascii="GHEA Grapalat" w:hAnsi="GHEA Grapalat"/>
              </w:rPr>
              <w:t>Անկախ</w:t>
            </w:r>
            <w:proofErr w:type="spellEnd"/>
            <w:r w:rsidRPr="005709E7">
              <w:rPr>
                <w:rFonts w:ascii="GHEA Grapalat" w:hAnsi="GHEA Grapalat"/>
              </w:rPr>
              <w:t xml:space="preserve"> </w:t>
            </w:r>
            <w:proofErr w:type="spellStart"/>
            <w:r w:rsidRPr="005709E7">
              <w:rPr>
                <w:rFonts w:ascii="GHEA Grapalat" w:hAnsi="GHEA Grapalat"/>
              </w:rPr>
              <w:t>արբիտրաժ</w:t>
            </w:r>
            <w:proofErr w:type="spellEnd"/>
            <w:r w:rsidRPr="005709E7">
              <w:rPr>
                <w:rFonts w:ascii="GHEA Grapalat" w:hAnsi="GHEA Grapalat"/>
              </w:rPr>
              <w:t xml:space="preserve"> </w:t>
            </w:r>
            <w:proofErr w:type="spellStart"/>
            <w:r w:rsidRPr="005709E7">
              <w:rPr>
                <w:rFonts w:ascii="GHEA Grapalat" w:hAnsi="GHEA Grapalat"/>
              </w:rPr>
              <w:t>դիմելուց</w:t>
            </w:r>
            <w:proofErr w:type="spellEnd"/>
            <w:r w:rsidRPr="005709E7">
              <w:rPr>
                <w:rFonts w:ascii="GHEA Grapalat" w:hAnsi="GHEA Grapalat"/>
              </w:rPr>
              <w:t xml:space="preserve">՝ </w:t>
            </w:r>
          </w:p>
          <w:p w14:paraId="6450D57A" w14:textId="77777777" w:rsidR="0053116D" w:rsidRPr="005709E7" w:rsidRDefault="0053116D" w:rsidP="00E748FD">
            <w:pPr>
              <w:pStyle w:val="Sub-ClauseText"/>
              <w:spacing w:before="0" w:after="200"/>
              <w:rPr>
                <w:rFonts w:ascii="GHEA Grapalat" w:hAnsi="GHEA Grapalat"/>
              </w:rPr>
            </w:pPr>
            <w:r w:rsidRPr="005709E7">
              <w:rPr>
                <w:rFonts w:ascii="GHEA Grapalat" w:hAnsi="GHEA Grapalat"/>
              </w:rPr>
              <w:t xml:space="preserve">(ա) </w:t>
            </w:r>
            <w:proofErr w:type="spellStart"/>
            <w:r w:rsidRPr="005709E7">
              <w:rPr>
                <w:rFonts w:ascii="GHEA Grapalat" w:hAnsi="GHEA Grapalat"/>
              </w:rPr>
              <w:t>կողմերը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շարունակեն</w:t>
            </w:r>
            <w:proofErr w:type="spellEnd"/>
            <w:r w:rsidRPr="005709E7">
              <w:rPr>
                <w:rFonts w:ascii="GHEA Grapalat" w:hAnsi="GHEA Grapalat"/>
              </w:rPr>
              <w:t xml:space="preserve"> </w:t>
            </w:r>
            <w:proofErr w:type="spellStart"/>
            <w:r w:rsidRPr="005709E7">
              <w:rPr>
                <w:rFonts w:ascii="GHEA Grapalat" w:hAnsi="GHEA Grapalat"/>
              </w:rPr>
              <w:t>կատարել</w:t>
            </w:r>
            <w:proofErr w:type="spellEnd"/>
            <w:r w:rsidRPr="005709E7">
              <w:rPr>
                <w:rFonts w:ascii="GHEA Grapalat" w:hAnsi="GHEA Grapalat"/>
              </w:rPr>
              <w:t xml:space="preserve"> </w:t>
            </w:r>
            <w:proofErr w:type="spellStart"/>
            <w:r w:rsidRPr="005709E7">
              <w:rPr>
                <w:rFonts w:ascii="GHEA Grapalat" w:hAnsi="GHEA Grapalat"/>
              </w:rPr>
              <w:t>Պայմանագորով</w:t>
            </w:r>
            <w:proofErr w:type="spellEnd"/>
            <w:r w:rsidRPr="005709E7">
              <w:rPr>
                <w:rFonts w:ascii="GHEA Grapalat" w:hAnsi="GHEA Grapalat"/>
              </w:rPr>
              <w:t xml:space="preserve"> </w:t>
            </w:r>
            <w:proofErr w:type="spellStart"/>
            <w:r w:rsidRPr="005709E7">
              <w:rPr>
                <w:rFonts w:ascii="GHEA Grapalat" w:hAnsi="GHEA Grapalat"/>
              </w:rPr>
              <w:t>հատկացված</w:t>
            </w:r>
            <w:proofErr w:type="spellEnd"/>
            <w:r w:rsidRPr="005709E7">
              <w:rPr>
                <w:rFonts w:ascii="GHEA Grapalat" w:hAnsi="GHEA Grapalat"/>
              </w:rPr>
              <w:t xml:space="preserve"> </w:t>
            </w:r>
            <w:proofErr w:type="spellStart"/>
            <w:r w:rsidRPr="005709E7">
              <w:rPr>
                <w:rFonts w:ascii="GHEA Grapalat" w:hAnsi="GHEA Grapalat"/>
              </w:rPr>
              <w:t>իրենց</w:t>
            </w:r>
            <w:proofErr w:type="spellEnd"/>
            <w:r w:rsidRPr="005709E7">
              <w:rPr>
                <w:rFonts w:ascii="GHEA Grapalat" w:hAnsi="GHEA Grapalat"/>
              </w:rPr>
              <w:t xml:space="preserve"> </w:t>
            </w:r>
            <w:proofErr w:type="spellStart"/>
            <w:r w:rsidRPr="005709E7">
              <w:rPr>
                <w:rFonts w:ascii="GHEA Grapalat" w:hAnsi="GHEA Grapalat"/>
              </w:rPr>
              <w:t>պարտականությունները</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պայմանավորվածություն</w:t>
            </w:r>
            <w:proofErr w:type="spellEnd"/>
            <w:r w:rsidRPr="005709E7">
              <w:rPr>
                <w:rFonts w:ascii="GHEA Grapalat" w:hAnsi="GHEA Grapalat"/>
              </w:rPr>
              <w:t xml:space="preserve"> </w:t>
            </w:r>
            <w:proofErr w:type="spellStart"/>
            <w:r w:rsidRPr="005709E7">
              <w:rPr>
                <w:rFonts w:ascii="GHEA Grapalat" w:hAnsi="GHEA Grapalat"/>
              </w:rPr>
              <w:t>չունենալու</w:t>
            </w:r>
            <w:proofErr w:type="spellEnd"/>
            <w:r w:rsidRPr="005709E7">
              <w:rPr>
                <w:rFonts w:ascii="GHEA Grapalat" w:hAnsi="GHEA Grapalat"/>
              </w:rPr>
              <w:t xml:space="preserve"> </w:t>
            </w:r>
            <w:proofErr w:type="spellStart"/>
            <w:r w:rsidRPr="005709E7">
              <w:rPr>
                <w:rFonts w:ascii="GHEA Grapalat" w:hAnsi="GHEA Grapalat"/>
              </w:rPr>
              <w:t>դեպքում</w:t>
            </w:r>
            <w:proofErr w:type="spellEnd"/>
            <w:r w:rsidRPr="005709E7">
              <w:rPr>
                <w:rFonts w:ascii="GHEA Grapalat" w:hAnsi="GHEA Grapalat"/>
              </w:rPr>
              <w:t xml:space="preserve">, և </w:t>
            </w:r>
          </w:p>
          <w:p w14:paraId="0C1A8EA0" w14:textId="77777777" w:rsidR="0053116D" w:rsidRPr="005709E7" w:rsidRDefault="0053116D" w:rsidP="00E748FD">
            <w:pPr>
              <w:pStyle w:val="Sub-ClauseText"/>
              <w:spacing w:before="0" w:after="200"/>
              <w:rPr>
                <w:rFonts w:ascii="GHEA Grapalat" w:hAnsi="GHEA Grapalat"/>
                <w:spacing w:val="0"/>
              </w:rPr>
            </w:pPr>
            <w:r w:rsidRPr="005709E7">
              <w:rPr>
                <w:rFonts w:ascii="GHEA Grapalat" w:hAnsi="GHEA Grapalat"/>
              </w:rPr>
              <w:t xml:space="preserve">(բ) </w:t>
            </w:r>
            <w:proofErr w:type="spellStart"/>
            <w:r w:rsidRPr="005709E7">
              <w:rPr>
                <w:rFonts w:ascii="GHEA Grapalat" w:hAnsi="GHEA Grapalat"/>
              </w:rPr>
              <w:t>Գնորդը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վճարի</w:t>
            </w:r>
            <w:proofErr w:type="spellEnd"/>
            <w:r w:rsidRPr="005709E7">
              <w:rPr>
                <w:rFonts w:ascii="GHEA Grapalat" w:hAnsi="GHEA Grapalat"/>
              </w:rPr>
              <w:t xml:space="preserve"> </w:t>
            </w:r>
            <w:proofErr w:type="spellStart"/>
            <w:r w:rsidRPr="005709E7">
              <w:rPr>
                <w:rFonts w:ascii="GHEA Grapalat" w:hAnsi="GHEA Grapalat"/>
              </w:rPr>
              <w:t>Մատակարարին</w:t>
            </w:r>
            <w:proofErr w:type="spellEnd"/>
            <w:r w:rsidRPr="005709E7">
              <w:rPr>
                <w:rFonts w:ascii="GHEA Grapalat" w:hAnsi="GHEA Grapalat"/>
              </w:rPr>
              <w:t xml:space="preserve"> </w:t>
            </w:r>
            <w:proofErr w:type="spellStart"/>
            <w:r w:rsidRPr="005709E7">
              <w:rPr>
                <w:rFonts w:ascii="GHEA Grapalat" w:hAnsi="GHEA Grapalat"/>
              </w:rPr>
              <w:t>հասանելի</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գումարներ</w:t>
            </w:r>
            <w:proofErr w:type="spellEnd"/>
            <w:r w:rsidRPr="005709E7">
              <w:rPr>
                <w:rFonts w:ascii="GHEA Grapalat" w:hAnsi="GHEA Grapalat"/>
              </w:rPr>
              <w:t>:</w:t>
            </w:r>
          </w:p>
        </w:tc>
      </w:tr>
      <w:tr w:rsidR="0053116D" w:rsidRPr="005709E7" w14:paraId="3AC52E4D" w14:textId="77777777" w:rsidTr="009D19AC">
        <w:trPr>
          <w:gridBefore w:val="1"/>
          <w:gridAfter w:val="1"/>
          <w:wBefore w:w="18" w:type="dxa"/>
          <w:wAfter w:w="18" w:type="dxa"/>
        </w:trPr>
        <w:tc>
          <w:tcPr>
            <w:tcW w:w="2358" w:type="dxa"/>
          </w:tcPr>
          <w:p w14:paraId="7A271655" w14:textId="77777777" w:rsidR="0053116D" w:rsidRPr="005709E7" w:rsidRDefault="0053116D" w:rsidP="00E748FD">
            <w:pPr>
              <w:pStyle w:val="sec7-clauses"/>
              <w:spacing w:before="0" w:after="200"/>
              <w:ind w:left="0" w:firstLine="0"/>
              <w:rPr>
                <w:rFonts w:ascii="GHEA Grapalat" w:hAnsi="GHEA Grapalat"/>
              </w:rPr>
            </w:pPr>
            <w:bookmarkStart w:id="310" w:name="_Toc507160415"/>
            <w:r w:rsidRPr="005709E7">
              <w:rPr>
                <w:rFonts w:ascii="GHEA Grapalat" w:hAnsi="GHEA Grapalat"/>
                <w:lang w:val="en-GB"/>
              </w:rPr>
              <w:t>11.</w:t>
            </w:r>
            <w:r w:rsidRPr="005709E7">
              <w:rPr>
                <w:rFonts w:ascii="GHEA Grapalat" w:hAnsi="GHEA Grapalat"/>
                <w:lang w:val="en-GB"/>
              </w:rPr>
              <w:tab/>
            </w:r>
            <w:bookmarkStart w:id="311" w:name="_Toc381360282"/>
            <w:proofErr w:type="spellStart"/>
            <w:r w:rsidRPr="005709E7">
              <w:rPr>
                <w:rFonts w:ascii="GHEA Grapalat" w:hAnsi="GHEA Grapalat"/>
                <w:lang w:val="en-GB"/>
              </w:rPr>
              <w:t>Բանկի</w:t>
            </w:r>
            <w:proofErr w:type="spellEnd"/>
            <w:r w:rsidRPr="005709E7">
              <w:rPr>
                <w:rFonts w:ascii="GHEA Grapalat" w:hAnsi="GHEA Grapalat"/>
                <w:lang w:val="en-GB"/>
              </w:rPr>
              <w:t xml:space="preserve"> </w:t>
            </w:r>
            <w:proofErr w:type="spellStart"/>
            <w:r w:rsidRPr="005709E7">
              <w:rPr>
                <w:rFonts w:ascii="GHEA Grapalat" w:hAnsi="GHEA Grapalat"/>
                <w:lang w:val="en-GB"/>
              </w:rPr>
              <w:t>կողմից</w:t>
            </w:r>
            <w:proofErr w:type="spellEnd"/>
            <w:r w:rsidRPr="005709E7">
              <w:rPr>
                <w:rFonts w:ascii="GHEA Grapalat" w:hAnsi="GHEA Grapalat"/>
                <w:lang w:val="en-GB"/>
              </w:rPr>
              <w:t xml:space="preserve"> </w:t>
            </w:r>
            <w:proofErr w:type="spellStart"/>
            <w:r w:rsidRPr="005709E7">
              <w:rPr>
                <w:rFonts w:ascii="GHEA Grapalat" w:hAnsi="GHEA Grapalat"/>
                <w:lang w:val="en-GB"/>
              </w:rPr>
              <w:t>իրականացվող</w:t>
            </w:r>
            <w:proofErr w:type="spellEnd"/>
            <w:r w:rsidRPr="005709E7">
              <w:rPr>
                <w:rFonts w:ascii="GHEA Grapalat" w:hAnsi="GHEA Grapalat"/>
                <w:lang w:val="en-GB"/>
              </w:rPr>
              <w:t xml:space="preserve"> </w:t>
            </w:r>
            <w:proofErr w:type="spellStart"/>
            <w:r w:rsidRPr="005709E7">
              <w:rPr>
                <w:rFonts w:ascii="GHEA Grapalat" w:hAnsi="GHEA Grapalat"/>
                <w:lang w:val="en-GB"/>
              </w:rPr>
              <w:lastRenderedPageBreak/>
              <w:t>ուսումնասիրություններ</w:t>
            </w:r>
            <w:proofErr w:type="spellEnd"/>
            <w:r w:rsidRPr="005709E7">
              <w:rPr>
                <w:rFonts w:ascii="GHEA Grapalat" w:hAnsi="GHEA Grapalat"/>
                <w:lang w:val="en-GB"/>
              </w:rPr>
              <w:t xml:space="preserve"> և </w:t>
            </w:r>
            <w:proofErr w:type="spellStart"/>
            <w:r w:rsidRPr="005709E7">
              <w:rPr>
                <w:rFonts w:ascii="GHEA Grapalat" w:hAnsi="GHEA Grapalat"/>
                <w:lang w:val="en-GB"/>
              </w:rPr>
              <w:t>ստուգումներ</w:t>
            </w:r>
            <w:bookmarkEnd w:id="310"/>
            <w:bookmarkEnd w:id="311"/>
            <w:proofErr w:type="spellEnd"/>
          </w:p>
        </w:tc>
        <w:tc>
          <w:tcPr>
            <w:tcW w:w="6930" w:type="dxa"/>
          </w:tcPr>
          <w:p w14:paraId="4890C293" w14:textId="77777777" w:rsidR="0053116D" w:rsidRPr="005709E7" w:rsidRDefault="0053116D" w:rsidP="00E748FD">
            <w:pPr>
              <w:pStyle w:val="Sub-ClauseText"/>
              <w:numPr>
                <w:ilvl w:val="1"/>
                <w:numId w:val="7"/>
              </w:numPr>
              <w:tabs>
                <w:tab w:val="clear" w:pos="540"/>
                <w:tab w:val="num" w:pos="612"/>
              </w:tabs>
              <w:spacing w:before="0" w:after="200"/>
              <w:ind w:left="0" w:firstLine="0"/>
              <w:outlineLvl w:val="1"/>
              <w:rPr>
                <w:rFonts w:ascii="GHEA Grapalat" w:hAnsi="GHEA Grapalat"/>
                <w:spacing w:val="0"/>
              </w:rPr>
            </w:pPr>
            <w:bookmarkStart w:id="312" w:name="OLE_LINK1"/>
            <w:bookmarkStart w:id="313" w:name="OLE_LINK2"/>
            <w:proofErr w:type="spellStart"/>
            <w:r w:rsidRPr="005709E7">
              <w:rPr>
                <w:rFonts w:ascii="GHEA Grapalat" w:hAnsi="GHEA Grapalat"/>
              </w:rPr>
              <w:lastRenderedPageBreak/>
              <w:t>Մատակարարը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վարի</w:t>
            </w:r>
            <w:proofErr w:type="spellEnd"/>
            <w:r w:rsidRPr="005709E7">
              <w:rPr>
                <w:rFonts w:ascii="GHEA Grapalat" w:hAnsi="GHEA Grapalat"/>
              </w:rPr>
              <w:t xml:space="preserve"> և </w:t>
            </w:r>
            <w:proofErr w:type="spellStart"/>
            <w:r w:rsidRPr="005709E7">
              <w:rPr>
                <w:rFonts w:ascii="GHEA Grapalat" w:hAnsi="GHEA Grapalat"/>
              </w:rPr>
              <w:t>բոլոր</w:t>
            </w:r>
            <w:proofErr w:type="spellEnd"/>
            <w:r w:rsidRPr="005709E7">
              <w:rPr>
                <w:rFonts w:ascii="GHEA Grapalat" w:hAnsi="GHEA Grapalat"/>
              </w:rPr>
              <w:t xml:space="preserve"> </w:t>
            </w:r>
            <w:proofErr w:type="spellStart"/>
            <w:r w:rsidRPr="005709E7">
              <w:rPr>
                <w:rFonts w:ascii="GHEA Grapalat" w:hAnsi="GHEA Grapalat"/>
              </w:rPr>
              <w:t>ջանքերը</w:t>
            </w:r>
            <w:proofErr w:type="spellEnd"/>
            <w:r w:rsidRPr="005709E7">
              <w:rPr>
                <w:rFonts w:ascii="GHEA Grapalat" w:hAnsi="GHEA Grapalat"/>
              </w:rPr>
              <w:t xml:space="preserve"> </w:t>
            </w:r>
            <w:proofErr w:type="spellStart"/>
            <w:r w:rsidRPr="005709E7">
              <w:rPr>
                <w:rFonts w:ascii="GHEA Grapalat" w:hAnsi="GHEA Grapalat"/>
              </w:rPr>
              <w:t>գործադրի</w:t>
            </w:r>
            <w:proofErr w:type="spellEnd"/>
            <w:r w:rsidRPr="005709E7">
              <w:rPr>
                <w:rFonts w:ascii="GHEA Grapalat" w:hAnsi="GHEA Grapalat"/>
              </w:rPr>
              <w:t xml:space="preserve"> և </w:t>
            </w:r>
            <w:proofErr w:type="spellStart"/>
            <w:r w:rsidRPr="005709E7">
              <w:rPr>
                <w:rFonts w:ascii="GHEA Grapalat" w:hAnsi="GHEA Grapalat"/>
              </w:rPr>
              <w:t>իր</w:t>
            </w:r>
            <w:proofErr w:type="spellEnd"/>
            <w:r w:rsidRPr="005709E7">
              <w:rPr>
                <w:rFonts w:ascii="GHEA Grapalat" w:hAnsi="GHEA Grapalat"/>
              </w:rPr>
              <w:t xml:space="preserve"> </w:t>
            </w:r>
            <w:proofErr w:type="spellStart"/>
            <w:r w:rsidRPr="005709E7">
              <w:rPr>
                <w:rFonts w:ascii="GHEA Grapalat" w:hAnsi="GHEA Grapalat"/>
              </w:rPr>
              <w:t>Ենթակապալառուներից</w:t>
            </w:r>
            <w:proofErr w:type="spellEnd"/>
            <w:r w:rsidRPr="005709E7">
              <w:rPr>
                <w:rFonts w:ascii="GHEA Grapalat" w:hAnsi="GHEA Grapalat"/>
              </w:rPr>
              <w:t xml:space="preserve"> </w:t>
            </w:r>
            <w:proofErr w:type="spellStart"/>
            <w:r w:rsidRPr="005709E7">
              <w:rPr>
                <w:rFonts w:ascii="GHEA Grapalat" w:hAnsi="GHEA Grapalat"/>
              </w:rPr>
              <w:t>պահանջի</w:t>
            </w:r>
            <w:proofErr w:type="spellEnd"/>
            <w:r w:rsidRPr="005709E7">
              <w:rPr>
                <w:rFonts w:ascii="GHEA Grapalat" w:hAnsi="GHEA Grapalat"/>
              </w:rPr>
              <w:t xml:space="preserve"> </w:t>
            </w:r>
            <w:proofErr w:type="spellStart"/>
            <w:r w:rsidRPr="005709E7">
              <w:rPr>
                <w:rFonts w:ascii="GHEA Grapalat" w:hAnsi="GHEA Grapalat"/>
              </w:rPr>
              <w:t>վարել</w:t>
            </w:r>
            <w:proofErr w:type="spellEnd"/>
            <w:r w:rsidRPr="005709E7">
              <w:rPr>
                <w:rFonts w:ascii="GHEA Grapalat" w:hAnsi="GHEA Grapalat"/>
              </w:rPr>
              <w:t xml:space="preserve"> </w:t>
            </w:r>
            <w:proofErr w:type="spellStart"/>
            <w:r w:rsidRPr="005709E7">
              <w:rPr>
                <w:rFonts w:ascii="GHEA Grapalat" w:hAnsi="GHEA Grapalat"/>
              </w:rPr>
              <w:lastRenderedPageBreak/>
              <w:t>ճշգրիտ</w:t>
            </w:r>
            <w:proofErr w:type="spellEnd"/>
            <w:r w:rsidRPr="005709E7">
              <w:rPr>
                <w:rFonts w:ascii="GHEA Grapalat" w:hAnsi="GHEA Grapalat"/>
              </w:rPr>
              <w:t xml:space="preserve"> և </w:t>
            </w:r>
            <w:proofErr w:type="spellStart"/>
            <w:r w:rsidRPr="005709E7">
              <w:rPr>
                <w:rFonts w:ascii="GHEA Grapalat" w:hAnsi="GHEA Grapalat"/>
              </w:rPr>
              <w:t>համակարգված</w:t>
            </w:r>
            <w:proofErr w:type="spellEnd"/>
            <w:r w:rsidRPr="005709E7">
              <w:rPr>
                <w:rFonts w:ascii="GHEA Grapalat" w:hAnsi="GHEA Grapalat"/>
              </w:rPr>
              <w:t xml:space="preserve"> </w:t>
            </w:r>
            <w:proofErr w:type="spellStart"/>
            <w:r w:rsidRPr="005709E7">
              <w:rPr>
                <w:rFonts w:ascii="GHEA Grapalat" w:hAnsi="GHEA Grapalat"/>
              </w:rPr>
              <w:t>հաշիվներ</w:t>
            </w:r>
            <w:proofErr w:type="spellEnd"/>
            <w:r w:rsidRPr="005709E7">
              <w:rPr>
                <w:rFonts w:ascii="GHEA Grapalat" w:hAnsi="GHEA Grapalat"/>
              </w:rPr>
              <w:t xml:space="preserve"> և </w:t>
            </w:r>
            <w:proofErr w:type="spellStart"/>
            <w:r w:rsidRPr="005709E7">
              <w:rPr>
                <w:rFonts w:ascii="GHEA Grapalat" w:hAnsi="GHEA Grapalat"/>
              </w:rPr>
              <w:t>արձանագրություններ</w:t>
            </w:r>
            <w:proofErr w:type="spellEnd"/>
            <w:r w:rsidRPr="005709E7">
              <w:rPr>
                <w:rFonts w:ascii="GHEA Grapalat" w:hAnsi="GHEA Grapalat"/>
              </w:rPr>
              <w:t xml:space="preserve">՝ </w:t>
            </w:r>
            <w:proofErr w:type="spellStart"/>
            <w:r w:rsidRPr="005709E7">
              <w:rPr>
                <w:rFonts w:ascii="GHEA Grapalat" w:hAnsi="GHEA Grapalat"/>
              </w:rPr>
              <w:t>կապված</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ձևերի</w:t>
            </w:r>
            <w:proofErr w:type="spellEnd"/>
            <w:r w:rsidRPr="005709E7">
              <w:rPr>
                <w:rFonts w:ascii="GHEA Grapalat" w:hAnsi="GHEA Grapalat"/>
              </w:rPr>
              <w:t xml:space="preserve"> և </w:t>
            </w:r>
            <w:proofErr w:type="spellStart"/>
            <w:r w:rsidRPr="005709E7">
              <w:rPr>
                <w:rFonts w:ascii="GHEA Grapalat" w:hAnsi="GHEA Grapalat"/>
              </w:rPr>
              <w:t>մանրամասների</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որոնք</w:t>
            </w:r>
            <w:proofErr w:type="spellEnd"/>
            <w:r w:rsidRPr="005709E7">
              <w:rPr>
                <w:rFonts w:ascii="GHEA Grapalat" w:hAnsi="GHEA Grapalat"/>
              </w:rPr>
              <w:t xml:space="preserve"> </w:t>
            </w:r>
            <w:proofErr w:type="spellStart"/>
            <w:r w:rsidRPr="005709E7">
              <w:rPr>
                <w:rFonts w:ascii="GHEA Grapalat" w:hAnsi="GHEA Grapalat"/>
              </w:rPr>
              <w:t>հստակ</w:t>
            </w:r>
            <w:proofErr w:type="spellEnd"/>
            <w:r w:rsidRPr="005709E7">
              <w:rPr>
                <w:rFonts w:ascii="GHEA Grapalat" w:hAnsi="GHEA Grapalat"/>
              </w:rPr>
              <w:t xml:space="preserve"> </w:t>
            </w:r>
            <w:proofErr w:type="spellStart"/>
            <w:r w:rsidRPr="005709E7">
              <w:rPr>
                <w:rFonts w:ascii="GHEA Grapalat" w:hAnsi="GHEA Grapalat"/>
              </w:rPr>
              <w:t>կերպով</w:t>
            </w:r>
            <w:proofErr w:type="spellEnd"/>
            <w:r w:rsidRPr="005709E7">
              <w:rPr>
                <w:rFonts w:ascii="GHEA Grapalat" w:hAnsi="GHEA Grapalat"/>
              </w:rPr>
              <w:t xml:space="preserve"> </w:t>
            </w:r>
            <w:proofErr w:type="spellStart"/>
            <w:r w:rsidRPr="005709E7">
              <w:rPr>
                <w:rFonts w:ascii="GHEA Grapalat" w:hAnsi="GHEA Grapalat"/>
              </w:rPr>
              <w:t>ցույց</w:t>
            </w:r>
            <w:proofErr w:type="spellEnd"/>
            <w:r w:rsidRPr="005709E7">
              <w:rPr>
                <w:rFonts w:ascii="GHEA Grapalat" w:hAnsi="GHEA Grapalat"/>
              </w:rPr>
              <w:t xml:space="preserve"> </w:t>
            </w:r>
            <w:proofErr w:type="spellStart"/>
            <w:r w:rsidRPr="005709E7">
              <w:rPr>
                <w:rFonts w:ascii="GHEA Grapalat" w:hAnsi="GHEA Grapalat"/>
              </w:rPr>
              <w:t>կտան</w:t>
            </w:r>
            <w:proofErr w:type="spellEnd"/>
            <w:r w:rsidRPr="005709E7">
              <w:rPr>
                <w:rFonts w:ascii="GHEA Grapalat" w:hAnsi="GHEA Grapalat"/>
              </w:rPr>
              <w:t xml:space="preserve"> </w:t>
            </w:r>
            <w:proofErr w:type="spellStart"/>
            <w:r w:rsidRPr="005709E7">
              <w:rPr>
                <w:rFonts w:ascii="GHEA Grapalat" w:hAnsi="GHEA Grapalat"/>
              </w:rPr>
              <w:t>համապատասխան</w:t>
            </w:r>
            <w:proofErr w:type="spellEnd"/>
            <w:r w:rsidRPr="005709E7">
              <w:rPr>
                <w:rFonts w:ascii="GHEA Grapalat" w:hAnsi="GHEA Grapalat"/>
              </w:rPr>
              <w:t xml:space="preserve"> </w:t>
            </w:r>
            <w:proofErr w:type="spellStart"/>
            <w:r w:rsidRPr="005709E7">
              <w:rPr>
                <w:rFonts w:ascii="GHEA Grapalat" w:hAnsi="GHEA Grapalat"/>
              </w:rPr>
              <w:t>ժամանակային</w:t>
            </w:r>
            <w:proofErr w:type="spellEnd"/>
            <w:r w:rsidRPr="005709E7">
              <w:rPr>
                <w:rFonts w:ascii="GHEA Grapalat" w:hAnsi="GHEA Grapalat"/>
              </w:rPr>
              <w:t xml:space="preserve"> </w:t>
            </w:r>
            <w:proofErr w:type="spellStart"/>
            <w:r w:rsidRPr="005709E7">
              <w:rPr>
                <w:rFonts w:ascii="GHEA Grapalat" w:hAnsi="GHEA Grapalat"/>
              </w:rPr>
              <w:t>փոփոխությունները</w:t>
            </w:r>
            <w:proofErr w:type="spellEnd"/>
            <w:r w:rsidRPr="005709E7">
              <w:rPr>
                <w:rFonts w:ascii="GHEA Grapalat" w:hAnsi="GHEA Grapalat"/>
              </w:rPr>
              <w:t xml:space="preserve"> և </w:t>
            </w:r>
            <w:proofErr w:type="spellStart"/>
            <w:r w:rsidRPr="005709E7">
              <w:rPr>
                <w:rFonts w:ascii="GHEA Grapalat" w:hAnsi="GHEA Grapalat"/>
              </w:rPr>
              <w:t>ծախսերը</w:t>
            </w:r>
            <w:proofErr w:type="spellEnd"/>
            <w:r w:rsidRPr="005709E7">
              <w:rPr>
                <w:rFonts w:ascii="GHEA Grapalat" w:hAnsi="GHEA Grapalat"/>
              </w:rPr>
              <w:t xml:space="preserve">: </w:t>
            </w:r>
          </w:p>
          <w:p w14:paraId="74855971" w14:textId="77777777" w:rsidR="0053116D" w:rsidRPr="005709E7" w:rsidRDefault="0053116D" w:rsidP="00E748FD">
            <w:pPr>
              <w:pStyle w:val="Sub-ClauseText"/>
              <w:numPr>
                <w:ilvl w:val="1"/>
                <w:numId w:val="7"/>
              </w:numPr>
              <w:tabs>
                <w:tab w:val="clear" w:pos="540"/>
                <w:tab w:val="num" w:pos="612"/>
              </w:tabs>
              <w:spacing w:before="0" w:after="200"/>
              <w:ind w:left="0" w:firstLine="0"/>
              <w:outlineLvl w:val="1"/>
              <w:rPr>
                <w:rFonts w:ascii="GHEA Grapalat" w:hAnsi="GHEA Grapalat"/>
                <w:spacing w:val="0"/>
              </w:rPr>
            </w:pPr>
            <w:proofErr w:type="spellStart"/>
            <w:r w:rsidRPr="005709E7">
              <w:rPr>
                <w:rFonts w:ascii="GHEA Grapalat" w:hAnsi="GHEA Grapalat"/>
              </w:rPr>
              <w:t>Մատակարարը</w:t>
            </w:r>
            <w:proofErr w:type="spellEnd"/>
            <w:r w:rsidRPr="005709E7">
              <w:rPr>
                <w:rFonts w:ascii="GHEA Grapalat" w:hAnsi="GHEA Grapalat"/>
              </w:rPr>
              <w:t xml:space="preserve"> </w:t>
            </w:r>
            <w:proofErr w:type="spellStart"/>
            <w:r w:rsidRPr="005709E7">
              <w:rPr>
                <w:rFonts w:ascii="GHEA Grapalat" w:hAnsi="GHEA Grapalat"/>
              </w:rPr>
              <w:t>թույլ</w:t>
            </w:r>
            <w:proofErr w:type="spellEnd"/>
            <w:r w:rsidRPr="005709E7">
              <w:rPr>
                <w:rFonts w:ascii="GHEA Grapalat" w:hAnsi="GHEA Grapalat"/>
              </w:rPr>
              <w:t xml:space="preserve"> </w:t>
            </w:r>
            <w:proofErr w:type="spellStart"/>
            <w:r w:rsidRPr="005709E7">
              <w:rPr>
                <w:rFonts w:ascii="GHEA Grapalat" w:hAnsi="GHEA Grapalat"/>
              </w:rPr>
              <w:t>կտա</w:t>
            </w:r>
            <w:proofErr w:type="spellEnd"/>
            <w:r w:rsidRPr="005709E7">
              <w:rPr>
                <w:rFonts w:ascii="GHEA Grapalat" w:hAnsi="GHEA Grapalat"/>
              </w:rPr>
              <w:t xml:space="preserve"> </w:t>
            </w:r>
            <w:proofErr w:type="spellStart"/>
            <w:r w:rsidRPr="005709E7">
              <w:rPr>
                <w:rFonts w:ascii="GHEA Grapalat" w:hAnsi="GHEA Grapalat"/>
              </w:rPr>
              <w:t>Բանկին</w:t>
            </w:r>
            <w:proofErr w:type="spellEnd"/>
            <w:r w:rsidRPr="005709E7">
              <w:rPr>
                <w:rFonts w:ascii="GHEA Grapalat" w:hAnsi="GHEA Grapalat"/>
              </w:rPr>
              <w:t xml:space="preserve"> և/</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Բանկի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նշանակված</w:t>
            </w:r>
            <w:proofErr w:type="spellEnd"/>
            <w:r w:rsidRPr="005709E7">
              <w:rPr>
                <w:rFonts w:ascii="GHEA Grapalat" w:hAnsi="GHEA Grapalat"/>
              </w:rPr>
              <w:t xml:space="preserve"> </w:t>
            </w:r>
            <w:proofErr w:type="spellStart"/>
            <w:r w:rsidRPr="005709E7">
              <w:rPr>
                <w:rFonts w:ascii="GHEA Grapalat" w:hAnsi="GHEA Grapalat"/>
              </w:rPr>
              <w:t>անձանց</w:t>
            </w:r>
            <w:proofErr w:type="spellEnd"/>
            <w:r w:rsidRPr="005709E7">
              <w:rPr>
                <w:rFonts w:ascii="GHEA Grapalat" w:hAnsi="GHEA Grapalat"/>
              </w:rPr>
              <w:t xml:space="preserve"> </w:t>
            </w:r>
            <w:proofErr w:type="spellStart"/>
            <w:r w:rsidRPr="005709E7">
              <w:rPr>
                <w:rFonts w:ascii="GHEA Grapalat" w:hAnsi="GHEA Grapalat"/>
              </w:rPr>
              <w:t>տեսչական</w:t>
            </w:r>
            <w:proofErr w:type="spellEnd"/>
            <w:r w:rsidRPr="005709E7">
              <w:rPr>
                <w:rFonts w:ascii="GHEA Grapalat" w:hAnsi="GHEA Grapalat"/>
              </w:rPr>
              <w:t xml:space="preserve"> </w:t>
            </w:r>
            <w:proofErr w:type="spellStart"/>
            <w:r w:rsidRPr="005709E7">
              <w:rPr>
                <w:rFonts w:ascii="GHEA Grapalat" w:hAnsi="GHEA Grapalat"/>
              </w:rPr>
              <w:t>ստուգումներ</w:t>
            </w:r>
            <w:proofErr w:type="spellEnd"/>
            <w:r w:rsidRPr="005709E7">
              <w:rPr>
                <w:rFonts w:ascii="GHEA Grapalat" w:hAnsi="GHEA Grapalat"/>
              </w:rPr>
              <w:t xml:space="preserve"> </w:t>
            </w:r>
            <w:proofErr w:type="spellStart"/>
            <w:r w:rsidRPr="005709E7">
              <w:rPr>
                <w:rFonts w:ascii="GHEA Grapalat" w:hAnsi="GHEA Grapalat"/>
              </w:rPr>
              <w:t>իրականացնել</w:t>
            </w:r>
            <w:proofErr w:type="spellEnd"/>
            <w:r w:rsidRPr="005709E7">
              <w:rPr>
                <w:rFonts w:ascii="GHEA Grapalat" w:hAnsi="GHEA Grapalat"/>
              </w:rPr>
              <w:t xml:space="preserve">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գրասենյակներում</w:t>
            </w:r>
            <w:proofErr w:type="spellEnd"/>
            <w:r w:rsidRPr="005709E7">
              <w:rPr>
                <w:rFonts w:ascii="GHEA Grapalat" w:hAnsi="GHEA Grapalat"/>
              </w:rPr>
              <w:t xml:space="preserve">, </w:t>
            </w:r>
            <w:proofErr w:type="spellStart"/>
            <w:r w:rsidRPr="005709E7">
              <w:rPr>
                <w:rFonts w:ascii="GHEA Grapalat" w:hAnsi="GHEA Grapalat"/>
              </w:rPr>
              <w:t>ստուգել</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կատարման</w:t>
            </w:r>
            <w:proofErr w:type="spellEnd"/>
            <w:r w:rsidRPr="005709E7">
              <w:rPr>
                <w:rFonts w:ascii="GHEA Grapalat" w:hAnsi="GHEA Grapalat"/>
              </w:rPr>
              <w:t xml:space="preserve"> և </w:t>
            </w: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ներկայացման</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կապված</w:t>
            </w:r>
            <w:proofErr w:type="spellEnd"/>
            <w:r w:rsidRPr="005709E7">
              <w:rPr>
                <w:rFonts w:ascii="GHEA Grapalat" w:hAnsi="GHEA Grapalat"/>
              </w:rPr>
              <w:t xml:space="preserve"> </w:t>
            </w:r>
            <w:proofErr w:type="spellStart"/>
            <w:r w:rsidRPr="005709E7">
              <w:rPr>
                <w:rFonts w:ascii="GHEA Grapalat" w:hAnsi="GHEA Grapalat"/>
              </w:rPr>
              <w:t>բոլոր</w:t>
            </w:r>
            <w:proofErr w:type="spellEnd"/>
            <w:r w:rsidRPr="005709E7">
              <w:rPr>
                <w:rFonts w:ascii="GHEA Grapalat" w:hAnsi="GHEA Grapalat"/>
              </w:rPr>
              <w:t xml:space="preserve"> </w:t>
            </w:r>
            <w:proofErr w:type="spellStart"/>
            <w:r w:rsidRPr="005709E7">
              <w:rPr>
                <w:rFonts w:ascii="GHEA Grapalat" w:hAnsi="GHEA Grapalat"/>
              </w:rPr>
              <w:t>հաշիվները</w:t>
            </w:r>
            <w:proofErr w:type="spellEnd"/>
            <w:r w:rsidRPr="005709E7">
              <w:rPr>
                <w:rFonts w:ascii="GHEA Grapalat" w:hAnsi="GHEA Grapalat"/>
              </w:rPr>
              <w:t xml:space="preserve"> և </w:t>
            </w:r>
            <w:proofErr w:type="spellStart"/>
            <w:r w:rsidRPr="005709E7">
              <w:rPr>
                <w:rFonts w:ascii="GHEA Grapalat" w:hAnsi="GHEA Grapalat"/>
              </w:rPr>
              <w:t>արձանագրությունները</w:t>
            </w:r>
            <w:proofErr w:type="spellEnd"/>
            <w:r w:rsidRPr="005709E7">
              <w:rPr>
                <w:rFonts w:ascii="GHEA Grapalat" w:hAnsi="GHEA Grapalat"/>
              </w:rPr>
              <w:t xml:space="preserve">, </w:t>
            </w:r>
            <w:proofErr w:type="spellStart"/>
            <w:r w:rsidRPr="005709E7">
              <w:rPr>
                <w:rFonts w:ascii="GHEA Grapalat" w:hAnsi="GHEA Grapalat"/>
              </w:rPr>
              <w:t>թույլ</w:t>
            </w:r>
            <w:proofErr w:type="spellEnd"/>
            <w:r w:rsidRPr="005709E7">
              <w:rPr>
                <w:rFonts w:ascii="GHEA Grapalat" w:hAnsi="GHEA Grapalat"/>
              </w:rPr>
              <w:t xml:space="preserve"> </w:t>
            </w:r>
            <w:proofErr w:type="spellStart"/>
            <w:r w:rsidRPr="005709E7">
              <w:rPr>
                <w:rFonts w:ascii="GHEA Grapalat" w:hAnsi="GHEA Grapalat"/>
              </w:rPr>
              <w:t>կտա</w:t>
            </w:r>
            <w:proofErr w:type="spellEnd"/>
            <w:r w:rsidRPr="005709E7">
              <w:rPr>
                <w:rFonts w:ascii="GHEA Grapalat" w:hAnsi="GHEA Grapalat"/>
              </w:rPr>
              <w:t xml:space="preserve"> </w:t>
            </w:r>
            <w:proofErr w:type="spellStart"/>
            <w:r w:rsidRPr="005709E7">
              <w:rPr>
                <w:rFonts w:ascii="GHEA Grapalat" w:hAnsi="GHEA Grapalat"/>
              </w:rPr>
              <w:t>Բանկի</w:t>
            </w:r>
            <w:proofErr w:type="spellEnd"/>
            <w:r w:rsidRPr="005709E7">
              <w:rPr>
                <w:rFonts w:ascii="GHEA Grapalat" w:hAnsi="GHEA Grapalat"/>
              </w:rPr>
              <w:t xml:space="preserve"> </w:t>
            </w:r>
            <w:proofErr w:type="spellStart"/>
            <w:r w:rsidRPr="005709E7">
              <w:rPr>
                <w:rFonts w:ascii="GHEA Grapalat" w:hAnsi="GHEA Grapalat"/>
              </w:rPr>
              <w:t>պահանջով</w:t>
            </w:r>
            <w:proofErr w:type="spellEnd"/>
            <w:r w:rsidRPr="005709E7">
              <w:rPr>
                <w:rFonts w:ascii="GHEA Grapalat" w:hAnsi="GHEA Grapalat"/>
              </w:rPr>
              <w:t xml:space="preserve"> </w:t>
            </w:r>
            <w:proofErr w:type="spellStart"/>
            <w:r w:rsidRPr="005709E7">
              <w:rPr>
                <w:rFonts w:ascii="GHEA Grapalat" w:hAnsi="GHEA Grapalat"/>
              </w:rPr>
              <w:t>Բանկի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նշանակված</w:t>
            </w:r>
            <w:proofErr w:type="spellEnd"/>
            <w:r w:rsidRPr="005709E7">
              <w:rPr>
                <w:rFonts w:ascii="GHEA Grapalat" w:hAnsi="GHEA Grapalat"/>
              </w:rPr>
              <w:t xml:space="preserve"> </w:t>
            </w:r>
            <w:proofErr w:type="spellStart"/>
            <w:r w:rsidRPr="005709E7">
              <w:rPr>
                <w:rFonts w:ascii="GHEA Grapalat" w:hAnsi="GHEA Grapalat"/>
              </w:rPr>
              <w:t>հսկիչներին</w:t>
            </w:r>
            <w:proofErr w:type="spellEnd"/>
            <w:r w:rsidRPr="005709E7">
              <w:rPr>
                <w:rFonts w:ascii="GHEA Grapalat" w:hAnsi="GHEA Grapalat"/>
              </w:rPr>
              <w:t xml:space="preserve"> </w:t>
            </w:r>
            <w:proofErr w:type="spellStart"/>
            <w:r w:rsidRPr="005709E7">
              <w:rPr>
                <w:rFonts w:ascii="GHEA Grapalat" w:hAnsi="GHEA Grapalat"/>
              </w:rPr>
              <w:t>իրականացնել</w:t>
            </w:r>
            <w:proofErr w:type="spellEnd"/>
            <w:r w:rsidRPr="005709E7">
              <w:rPr>
                <w:rFonts w:ascii="GHEA Grapalat" w:hAnsi="GHEA Grapalat"/>
              </w:rPr>
              <w:t xml:space="preserve"> </w:t>
            </w:r>
            <w:proofErr w:type="spellStart"/>
            <w:r w:rsidRPr="005709E7">
              <w:rPr>
                <w:rFonts w:ascii="GHEA Grapalat" w:hAnsi="GHEA Grapalat"/>
              </w:rPr>
              <w:t>վերոնշյալ</w:t>
            </w:r>
            <w:proofErr w:type="spellEnd"/>
            <w:r w:rsidRPr="005709E7">
              <w:rPr>
                <w:rFonts w:ascii="GHEA Grapalat" w:hAnsi="GHEA Grapalat"/>
              </w:rPr>
              <w:t xml:space="preserve"> </w:t>
            </w:r>
            <w:proofErr w:type="spellStart"/>
            <w:r w:rsidRPr="005709E7">
              <w:rPr>
                <w:rFonts w:ascii="GHEA Grapalat" w:hAnsi="GHEA Grapalat"/>
              </w:rPr>
              <w:t>հաշիվների</w:t>
            </w:r>
            <w:proofErr w:type="spellEnd"/>
            <w:r w:rsidRPr="005709E7">
              <w:rPr>
                <w:rFonts w:ascii="GHEA Grapalat" w:hAnsi="GHEA Grapalat"/>
              </w:rPr>
              <w:t xml:space="preserve"> և </w:t>
            </w:r>
            <w:proofErr w:type="spellStart"/>
            <w:r w:rsidRPr="005709E7">
              <w:rPr>
                <w:rFonts w:ascii="GHEA Grapalat" w:hAnsi="GHEA Grapalat"/>
              </w:rPr>
              <w:t>արձանագրությունների</w:t>
            </w:r>
            <w:proofErr w:type="spellEnd"/>
            <w:r w:rsidRPr="005709E7">
              <w:rPr>
                <w:rFonts w:ascii="GHEA Grapalat" w:hAnsi="GHEA Grapalat"/>
              </w:rPr>
              <w:t xml:space="preserve"> </w:t>
            </w:r>
            <w:proofErr w:type="spellStart"/>
            <w:r w:rsidRPr="005709E7">
              <w:rPr>
                <w:rFonts w:ascii="GHEA Grapalat" w:hAnsi="GHEA Grapalat"/>
              </w:rPr>
              <w:t>ստուգում</w:t>
            </w:r>
            <w:proofErr w:type="spellEnd"/>
            <w:r w:rsidRPr="005709E7">
              <w:rPr>
                <w:rFonts w:ascii="GHEA Grapalat" w:hAnsi="GHEA Grapalat"/>
              </w:rPr>
              <w:t xml:space="preserve"> և </w:t>
            </w:r>
            <w:proofErr w:type="spellStart"/>
            <w:r w:rsidRPr="005709E7">
              <w:rPr>
                <w:rFonts w:ascii="GHEA Grapalat" w:hAnsi="GHEA Grapalat"/>
              </w:rPr>
              <w:t>նույնը</w:t>
            </w:r>
            <w:proofErr w:type="spellEnd"/>
            <w:r w:rsidRPr="005709E7">
              <w:rPr>
                <w:rFonts w:ascii="GHEA Grapalat" w:hAnsi="GHEA Grapalat"/>
              </w:rPr>
              <w:t xml:space="preserve"> </w:t>
            </w:r>
            <w:proofErr w:type="spellStart"/>
            <w:r w:rsidRPr="005709E7">
              <w:rPr>
                <w:rFonts w:ascii="GHEA Grapalat" w:hAnsi="GHEA Grapalat"/>
              </w:rPr>
              <w:t>կպահանջի</w:t>
            </w:r>
            <w:proofErr w:type="spellEnd"/>
            <w:r w:rsidRPr="005709E7">
              <w:rPr>
                <w:rFonts w:ascii="GHEA Grapalat" w:hAnsi="GHEA Grapalat"/>
              </w:rPr>
              <w:t xml:space="preserve"> </w:t>
            </w:r>
            <w:proofErr w:type="spellStart"/>
            <w:r w:rsidRPr="005709E7">
              <w:rPr>
                <w:rFonts w:ascii="GHEA Grapalat" w:hAnsi="GHEA Grapalat"/>
              </w:rPr>
              <w:t>իր</w:t>
            </w:r>
            <w:proofErr w:type="spellEnd"/>
            <w:r w:rsidRPr="005709E7">
              <w:rPr>
                <w:rFonts w:ascii="GHEA Grapalat" w:hAnsi="GHEA Grapalat"/>
              </w:rPr>
              <w:t xml:space="preserve"> </w:t>
            </w:r>
            <w:proofErr w:type="spellStart"/>
            <w:r w:rsidRPr="005709E7">
              <w:rPr>
                <w:rFonts w:ascii="GHEA Grapalat" w:hAnsi="GHEA Grapalat"/>
              </w:rPr>
              <w:t>Ենթակապալառուներից</w:t>
            </w:r>
            <w:proofErr w:type="spellEnd"/>
            <w:r w:rsidRPr="005709E7">
              <w:rPr>
                <w:rFonts w:ascii="GHEA Grapalat" w:hAnsi="GHEA Grapalat"/>
              </w:rPr>
              <w:t xml:space="preserve"> և </w:t>
            </w:r>
            <w:proofErr w:type="spellStart"/>
            <w:r w:rsidRPr="005709E7">
              <w:rPr>
                <w:rFonts w:ascii="GHEA Grapalat" w:hAnsi="GHEA Grapalat"/>
              </w:rPr>
              <w:t>խորհրդատուներից</w:t>
            </w:r>
            <w:proofErr w:type="spellEnd"/>
            <w:r w:rsidRPr="005709E7">
              <w:rPr>
                <w:rFonts w:ascii="GHEA Grapalat" w:hAnsi="GHEA Grapalat"/>
              </w:rPr>
              <w:t xml:space="preserve">: </w:t>
            </w:r>
            <w:proofErr w:type="spellStart"/>
            <w:r w:rsidRPr="005709E7">
              <w:rPr>
                <w:rFonts w:ascii="GHEA Grapalat" w:hAnsi="GHEA Grapalat"/>
              </w:rPr>
              <w:t>Մատակարարը</w:t>
            </w:r>
            <w:proofErr w:type="spellEnd"/>
            <w:r w:rsidRPr="005709E7">
              <w:rPr>
                <w:rFonts w:ascii="GHEA Grapalat" w:hAnsi="GHEA Grapalat"/>
              </w:rPr>
              <w:t xml:space="preserve"> և </w:t>
            </w:r>
            <w:proofErr w:type="spellStart"/>
            <w:r w:rsidRPr="005709E7">
              <w:rPr>
                <w:rFonts w:ascii="GHEA Grapalat" w:hAnsi="GHEA Grapalat"/>
              </w:rPr>
              <w:t>նրա</w:t>
            </w:r>
            <w:proofErr w:type="spellEnd"/>
            <w:r w:rsidRPr="005709E7">
              <w:rPr>
                <w:rFonts w:ascii="GHEA Grapalat" w:hAnsi="GHEA Grapalat"/>
              </w:rPr>
              <w:t xml:space="preserve"> </w:t>
            </w:r>
            <w:proofErr w:type="spellStart"/>
            <w:r w:rsidRPr="005709E7">
              <w:rPr>
                <w:rFonts w:ascii="GHEA Grapalat" w:hAnsi="GHEA Grapalat"/>
              </w:rPr>
              <w:t>Ենթակապալառուները</w:t>
            </w:r>
            <w:proofErr w:type="spellEnd"/>
            <w:r w:rsidRPr="005709E7">
              <w:rPr>
                <w:rFonts w:ascii="GHEA Grapalat" w:hAnsi="GHEA Grapalat"/>
              </w:rPr>
              <w:t xml:space="preserve"> և </w:t>
            </w:r>
            <w:proofErr w:type="spellStart"/>
            <w:r w:rsidRPr="005709E7">
              <w:rPr>
                <w:rFonts w:ascii="GHEA Grapalat" w:hAnsi="GHEA Grapalat"/>
              </w:rPr>
              <w:t>խորհրդատուները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ուշադիր</w:t>
            </w:r>
            <w:proofErr w:type="spellEnd"/>
            <w:r w:rsidRPr="005709E7">
              <w:rPr>
                <w:rFonts w:ascii="GHEA Grapalat" w:hAnsi="GHEA Grapalat"/>
              </w:rPr>
              <w:t xml:space="preserve"> </w:t>
            </w:r>
            <w:proofErr w:type="spellStart"/>
            <w:r w:rsidRPr="005709E7">
              <w:rPr>
                <w:rFonts w:ascii="GHEA Grapalat" w:hAnsi="GHEA Grapalat"/>
              </w:rPr>
              <w:t>լինեն</w:t>
            </w:r>
            <w:proofErr w:type="spellEnd"/>
            <w:r w:rsidRPr="005709E7">
              <w:rPr>
                <w:rFonts w:ascii="GHEA Grapalat" w:hAnsi="GHEA Grapalat"/>
              </w:rPr>
              <w:t xml:space="preserve"> </w:t>
            </w:r>
            <w:proofErr w:type="spellStart"/>
            <w:r w:rsidRPr="005709E7">
              <w:rPr>
                <w:rFonts w:ascii="GHEA Grapalat" w:hAnsi="GHEA Grapalat"/>
              </w:rPr>
              <w:t>դրույթ</w:t>
            </w:r>
            <w:proofErr w:type="spellEnd"/>
            <w:r w:rsidRPr="005709E7">
              <w:rPr>
                <w:rFonts w:ascii="GHEA Grapalat" w:hAnsi="GHEA Grapalat"/>
              </w:rPr>
              <w:t xml:space="preserve"> 3-ի </w:t>
            </w:r>
            <w:proofErr w:type="spellStart"/>
            <w:r w:rsidRPr="005709E7">
              <w:rPr>
                <w:rFonts w:ascii="GHEA Grapalat" w:hAnsi="GHEA Grapalat"/>
              </w:rPr>
              <w:t>բովանդակությանը</w:t>
            </w:r>
            <w:proofErr w:type="spellEnd"/>
            <w:r w:rsidRPr="005709E7">
              <w:rPr>
                <w:rFonts w:ascii="GHEA Grapalat" w:hAnsi="GHEA Grapalat"/>
              </w:rPr>
              <w:t xml:space="preserve"> [</w:t>
            </w:r>
            <w:proofErr w:type="spellStart"/>
            <w:r w:rsidRPr="005709E7">
              <w:rPr>
                <w:rFonts w:ascii="GHEA Grapalat" w:hAnsi="GHEA Grapalat"/>
              </w:rPr>
              <w:t>Խարդախություն</w:t>
            </w:r>
            <w:proofErr w:type="spellEnd"/>
            <w:r w:rsidRPr="005709E7">
              <w:rPr>
                <w:rFonts w:ascii="GHEA Grapalat" w:hAnsi="GHEA Grapalat"/>
              </w:rPr>
              <w:t xml:space="preserve"> և </w:t>
            </w:r>
            <w:proofErr w:type="spellStart"/>
            <w:r w:rsidRPr="005709E7">
              <w:rPr>
                <w:rFonts w:ascii="GHEA Grapalat" w:hAnsi="GHEA Grapalat"/>
              </w:rPr>
              <w:t>կոռուպիա</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ի </w:t>
            </w:r>
            <w:proofErr w:type="spellStart"/>
            <w:r w:rsidRPr="005709E7">
              <w:rPr>
                <w:rFonts w:ascii="GHEA Grapalat" w:hAnsi="GHEA Grapalat"/>
              </w:rPr>
              <w:t>թիվս</w:t>
            </w:r>
            <w:proofErr w:type="spellEnd"/>
            <w:r w:rsidRPr="005709E7">
              <w:rPr>
                <w:rFonts w:ascii="GHEA Grapalat" w:hAnsi="GHEA Grapalat"/>
              </w:rPr>
              <w:t xml:space="preserve"> </w:t>
            </w:r>
            <w:proofErr w:type="spellStart"/>
            <w:r w:rsidRPr="005709E7">
              <w:rPr>
                <w:rFonts w:ascii="GHEA Grapalat" w:hAnsi="GHEA Grapalat"/>
              </w:rPr>
              <w:t>այլոց</w:t>
            </w:r>
            <w:proofErr w:type="spellEnd"/>
            <w:r w:rsidRPr="005709E7">
              <w:rPr>
                <w:rFonts w:ascii="GHEA Grapalat" w:hAnsi="GHEA Grapalat"/>
              </w:rPr>
              <w:t xml:space="preserve">, </w:t>
            </w:r>
            <w:proofErr w:type="spellStart"/>
            <w:r w:rsidRPr="005709E7">
              <w:rPr>
                <w:rFonts w:ascii="GHEA Grapalat" w:hAnsi="GHEA Grapalat"/>
              </w:rPr>
              <w:t>նախատեսում</w:t>
            </w:r>
            <w:proofErr w:type="spellEnd"/>
            <w:r w:rsidRPr="005709E7">
              <w:rPr>
                <w:rFonts w:ascii="GHEA Grapalat" w:hAnsi="GHEA Grapalat"/>
              </w:rPr>
              <w:t xml:space="preserve"> է, </w:t>
            </w:r>
            <w:proofErr w:type="spellStart"/>
            <w:r w:rsidRPr="005709E7">
              <w:rPr>
                <w:rFonts w:ascii="GHEA Grapalat" w:hAnsi="GHEA Grapalat"/>
              </w:rPr>
              <w:t>որ</w:t>
            </w:r>
            <w:proofErr w:type="spellEnd"/>
            <w:r w:rsidRPr="005709E7">
              <w:rPr>
                <w:rFonts w:ascii="GHEA Grapalat" w:hAnsi="GHEA Grapalat"/>
              </w:rPr>
              <w:t xml:space="preserve">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գործողությունները</w:t>
            </w:r>
            <w:proofErr w:type="spellEnd"/>
            <w:r w:rsidRPr="005709E7">
              <w:rPr>
                <w:rFonts w:ascii="GHEA Grapalat" w:hAnsi="GHEA Grapalat"/>
              </w:rPr>
              <w:t xml:space="preserve">, </w:t>
            </w:r>
            <w:proofErr w:type="spellStart"/>
            <w:r w:rsidRPr="005709E7">
              <w:rPr>
                <w:rFonts w:ascii="GHEA Grapalat" w:hAnsi="GHEA Grapalat"/>
              </w:rPr>
              <w:t>որոնք</w:t>
            </w:r>
            <w:proofErr w:type="spellEnd"/>
            <w:r w:rsidRPr="005709E7">
              <w:rPr>
                <w:rFonts w:ascii="GHEA Grapalat" w:hAnsi="GHEA Grapalat"/>
              </w:rPr>
              <w:t xml:space="preserve"> </w:t>
            </w:r>
            <w:proofErr w:type="spellStart"/>
            <w:r w:rsidRPr="005709E7">
              <w:rPr>
                <w:rFonts w:ascii="GHEA Grapalat" w:hAnsi="GHEA Grapalat"/>
              </w:rPr>
              <w:t>միտված</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էապես</w:t>
            </w:r>
            <w:proofErr w:type="spellEnd"/>
            <w:r w:rsidRPr="005709E7">
              <w:rPr>
                <w:rFonts w:ascii="GHEA Grapalat" w:hAnsi="GHEA Grapalat"/>
              </w:rPr>
              <w:t xml:space="preserve"> </w:t>
            </w:r>
            <w:proofErr w:type="spellStart"/>
            <w:r w:rsidRPr="005709E7">
              <w:rPr>
                <w:rFonts w:ascii="GHEA Grapalat" w:hAnsi="GHEA Grapalat"/>
              </w:rPr>
              <w:t>խանգարել</w:t>
            </w:r>
            <w:proofErr w:type="spellEnd"/>
            <w:r w:rsidRPr="005709E7">
              <w:rPr>
                <w:rFonts w:ascii="GHEA Grapalat" w:hAnsi="GHEA Grapalat"/>
              </w:rPr>
              <w:t xml:space="preserve"> </w:t>
            </w:r>
            <w:proofErr w:type="spellStart"/>
            <w:r w:rsidRPr="005709E7">
              <w:rPr>
                <w:rFonts w:ascii="GHEA Grapalat" w:hAnsi="GHEA Grapalat"/>
              </w:rPr>
              <w:t>ստուգումներ</w:t>
            </w:r>
            <w:proofErr w:type="spellEnd"/>
            <w:r w:rsidRPr="005709E7">
              <w:rPr>
                <w:rFonts w:ascii="GHEA Grapalat" w:hAnsi="GHEA Grapalat"/>
              </w:rPr>
              <w:t xml:space="preserve"> և </w:t>
            </w:r>
            <w:proofErr w:type="spellStart"/>
            <w:r w:rsidRPr="005709E7">
              <w:rPr>
                <w:rFonts w:ascii="GHEA Grapalat" w:hAnsi="GHEA Grapalat"/>
              </w:rPr>
              <w:t>աուդիտ</w:t>
            </w:r>
            <w:proofErr w:type="spellEnd"/>
            <w:r w:rsidRPr="005709E7">
              <w:rPr>
                <w:rFonts w:ascii="GHEA Grapalat" w:hAnsi="GHEA Grapalat"/>
              </w:rPr>
              <w:t xml:space="preserve"> </w:t>
            </w:r>
            <w:proofErr w:type="spellStart"/>
            <w:r w:rsidRPr="005709E7">
              <w:rPr>
                <w:rFonts w:ascii="GHEA Grapalat" w:hAnsi="GHEA Grapalat"/>
              </w:rPr>
              <w:t>իրականացնելու</w:t>
            </w:r>
            <w:proofErr w:type="spellEnd"/>
            <w:r w:rsidRPr="005709E7">
              <w:rPr>
                <w:rFonts w:ascii="GHEA Grapalat" w:hAnsi="GHEA Grapalat"/>
              </w:rPr>
              <w:t xml:space="preserve"> </w:t>
            </w:r>
            <w:proofErr w:type="spellStart"/>
            <w:r w:rsidRPr="005709E7">
              <w:rPr>
                <w:rFonts w:ascii="GHEA Grapalat" w:hAnsi="GHEA Grapalat"/>
              </w:rPr>
              <w:t>Բանկի</w:t>
            </w:r>
            <w:proofErr w:type="spellEnd"/>
            <w:r w:rsidRPr="005709E7">
              <w:rPr>
                <w:rFonts w:ascii="GHEA Grapalat" w:hAnsi="GHEA Grapalat"/>
              </w:rPr>
              <w:t xml:space="preserve"> </w:t>
            </w:r>
            <w:proofErr w:type="spellStart"/>
            <w:r w:rsidRPr="005709E7">
              <w:rPr>
                <w:rFonts w:ascii="GHEA Grapalat" w:hAnsi="GHEA Grapalat"/>
              </w:rPr>
              <w:t>իրավունքներին</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w:t>
            </w:r>
            <w:proofErr w:type="spellStart"/>
            <w:r w:rsidRPr="005709E7">
              <w:rPr>
                <w:rFonts w:ascii="GHEA Grapalat" w:hAnsi="GHEA Grapalat"/>
              </w:rPr>
              <w:t>սույն</w:t>
            </w:r>
            <w:proofErr w:type="spellEnd"/>
            <w:r w:rsidRPr="005709E7">
              <w:rPr>
                <w:rFonts w:ascii="GHEA Grapalat" w:hAnsi="GHEA Grapalat"/>
              </w:rPr>
              <w:t xml:space="preserve"> 11.1 </w:t>
            </w:r>
            <w:proofErr w:type="spellStart"/>
            <w:r w:rsidRPr="005709E7">
              <w:rPr>
                <w:rFonts w:ascii="GHEA Grapalat" w:hAnsi="GHEA Grapalat"/>
              </w:rPr>
              <w:t>ենթակետի</w:t>
            </w:r>
            <w:proofErr w:type="spellEnd"/>
            <w:r w:rsidRPr="005709E7">
              <w:rPr>
                <w:rFonts w:ascii="GHEA Grapalat" w:hAnsi="GHEA Grapalat"/>
              </w:rPr>
              <w:t xml:space="preserve">, </w:t>
            </w:r>
            <w:proofErr w:type="spellStart"/>
            <w:r w:rsidRPr="005709E7">
              <w:rPr>
                <w:rFonts w:ascii="GHEA Grapalat" w:hAnsi="GHEA Grapalat"/>
              </w:rPr>
              <w:t>հանդիսանում</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արգելված</w:t>
            </w:r>
            <w:proofErr w:type="spellEnd"/>
            <w:r w:rsidRPr="005709E7">
              <w:rPr>
                <w:rFonts w:ascii="GHEA Grapalat" w:hAnsi="GHEA Grapalat"/>
              </w:rPr>
              <w:t xml:space="preserve"> </w:t>
            </w:r>
            <w:proofErr w:type="spellStart"/>
            <w:r w:rsidRPr="005709E7">
              <w:rPr>
                <w:rFonts w:ascii="GHEA Grapalat" w:hAnsi="GHEA Grapalat"/>
              </w:rPr>
              <w:t>գործունեություն</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կհանգեցնի</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դադարեցմանը</w:t>
            </w:r>
            <w:proofErr w:type="spellEnd"/>
            <w:r w:rsidRPr="005709E7">
              <w:rPr>
                <w:rFonts w:ascii="GHEA Grapalat" w:hAnsi="GHEA Grapalat"/>
              </w:rPr>
              <w:t xml:space="preserve"> (</w:t>
            </w:r>
            <w:proofErr w:type="spellStart"/>
            <w:r w:rsidRPr="005709E7">
              <w:rPr>
                <w:rFonts w:ascii="GHEA Grapalat" w:hAnsi="GHEA Grapalat"/>
              </w:rPr>
              <w:t>ինչպես</w:t>
            </w:r>
            <w:proofErr w:type="spellEnd"/>
            <w:r w:rsidRPr="005709E7">
              <w:rPr>
                <w:rFonts w:ascii="GHEA Grapalat" w:hAnsi="GHEA Grapalat"/>
              </w:rPr>
              <w:t xml:space="preserve"> </w:t>
            </w:r>
            <w:proofErr w:type="spellStart"/>
            <w:r w:rsidRPr="005709E7">
              <w:rPr>
                <w:rFonts w:ascii="GHEA Grapalat" w:hAnsi="GHEA Grapalat"/>
              </w:rPr>
              <w:t>նաև</w:t>
            </w:r>
            <w:proofErr w:type="spellEnd"/>
            <w:r w:rsidRPr="005709E7">
              <w:rPr>
                <w:rFonts w:ascii="GHEA Grapalat" w:hAnsi="GHEA Grapalat"/>
              </w:rPr>
              <w:t xml:space="preserve"> </w:t>
            </w:r>
            <w:proofErr w:type="spellStart"/>
            <w:r w:rsidRPr="005709E7">
              <w:rPr>
                <w:rFonts w:ascii="GHEA Grapalat" w:hAnsi="GHEA Grapalat"/>
              </w:rPr>
              <w:t>անընդունելի</w:t>
            </w:r>
            <w:proofErr w:type="spellEnd"/>
            <w:r w:rsidRPr="005709E7">
              <w:rPr>
                <w:rFonts w:ascii="GHEA Grapalat" w:hAnsi="GHEA Grapalat"/>
              </w:rPr>
              <w:t xml:space="preserve"> </w:t>
            </w:r>
            <w:proofErr w:type="spellStart"/>
            <w:r w:rsidRPr="005709E7">
              <w:rPr>
                <w:rFonts w:ascii="GHEA Grapalat" w:hAnsi="GHEA Grapalat"/>
              </w:rPr>
              <w:t>հայտարարվելու</w:t>
            </w:r>
            <w:proofErr w:type="spellEnd"/>
            <w:r w:rsidRPr="005709E7">
              <w:rPr>
                <w:rFonts w:ascii="GHEA Grapalat" w:hAnsi="GHEA Grapalat"/>
              </w:rPr>
              <w:t xml:space="preserve"> </w:t>
            </w:r>
            <w:proofErr w:type="spellStart"/>
            <w:r w:rsidRPr="005709E7">
              <w:rPr>
                <w:rFonts w:ascii="GHEA Grapalat" w:hAnsi="GHEA Grapalat"/>
              </w:rPr>
              <w:t>որոշմանը</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w:t>
            </w:r>
            <w:proofErr w:type="spellStart"/>
            <w:r w:rsidRPr="005709E7">
              <w:rPr>
                <w:rFonts w:ascii="GHEA Grapalat" w:hAnsi="GHEA Grapalat"/>
              </w:rPr>
              <w:t>Բանկի</w:t>
            </w:r>
            <w:proofErr w:type="spellEnd"/>
            <w:r w:rsidRPr="005709E7">
              <w:rPr>
                <w:rFonts w:ascii="GHEA Grapalat" w:hAnsi="GHEA Grapalat"/>
              </w:rPr>
              <w:t xml:space="preserve"> </w:t>
            </w:r>
            <w:proofErr w:type="spellStart"/>
            <w:r w:rsidRPr="005709E7">
              <w:rPr>
                <w:rFonts w:ascii="GHEA Grapalat" w:hAnsi="GHEA Grapalat"/>
              </w:rPr>
              <w:t>պատժամիջոցների</w:t>
            </w:r>
            <w:proofErr w:type="spellEnd"/>
            <w:r w:rsidRPr="005709E7">
              <w:rPr>
                <w:rFonts w:ascii="GHEA Grapalat" w:hAnsi="GHEA Grapalat"/>
              </w:rPr>
              <w:t xml:space="preserve"> </w:t>
            </w:r>
            <w:proofErr w:type="spellStart"/>
            <w:r w:rsidRPr="005709E7">
              <w:rPr>
                <w:rFonts w:ascii="GHEA Grapalat" w:hAnsi="GHEA Grapalat"/>
              </w:rPr>
              <w:t>մասին</w:t>
            </w:r>
            <w:proofErr w:type="spellEnd"/>
            <w:r w:rsidRPr="005709E7">
              <w:rPr>
                <w:rFonts w:ascii="GHEA Grapalat" w:hAnsi="GHEA Grapalat"/>
              </w:rPr>
              <w:t xml:space="preserve"> </w:t>
            </w:r>
            <w:proofErr w:type="spellStart"/>
            <w:r w:rsidRPr="005709E7">
              <w:rPr>
                <w:rFonts w:ascii="GHEA Grapalat" w:hAnsi="GHEA Grapalat"/>
              </w:rPr>
              <w:t>ընթացակարգերի</w:t>
            </w:r>
            <w:proofErr w:type="spellEnd"/>
            <w:r w:rsidRPr="005709E7">
              <w:rPr>
                <w:rFonts w:ascii="GHEA Grapalat" w:hAnsi="GHEA Grapalat"/>
              </w:rPr>
              <w:t>):</w:t>
            </w:r>
            <w:bookmarkEnd w:id="312"/>
            <w:bookmarkEnd w:id="313"/>
          </w:p>
        </w:tc>
      </w:tr>
      <w:tr w:rsidR="0053116D" w:rsidRPr="005709E7" w14:paraId="7D22613D" w14:textId="77777777" w:rsidTr="009D19AC">
        <w:trPr>
          <w:gridBefore w:val="1"/>
          <w:gridAfter w:val="1"/>
          <w:wBefore w:w="18" w:type="dxa"/>
          <w:wAfter w:w="18" w:type="dxa"/>
        </w:trPr>
        <w:tc>
          <w:tcPr>
            <w:tcW w:w="2358" w:type="dxa"/>
          </w:tcPr>
          <w:p w14:paraId="398E0954" w14:textId="77777777" w:rsidR="0053116D" w:rsidRPr="005709E7" w:rsidRDefault="0053116D" w:rsidP="00E748FD">
            <w:pPr>
              <w:pStyle w:val="sec7-clauses"/>
              <w:spacing w:before="0" w:after="200"/>
              <w:ind w:left="0" w:firstLine="0"/>
              <w:rPr>
                <w:rFonts w:ascii="GHEA Grapalat" w:hAnsi="GHEA Grapalat"/>
              </w:rPr>
            </w:pPr>
            <w:bookmarkStart w:id="314" w:name="_Toc507160416"/>
            <w:r w:rsidRPr="005709E7">
              <w:rPr>
                <w:rFonts w:ascii="GHEA Grapalat" w:hAnsi="GHEA Grapalat"/>
              </w:rPr>
              <w:lastRenderedPageBreak/>
              <w:t>12.</w:t>
            </w:r>
            <w:bookmarkStart w:id="315" w:name="_Toc381360283"/>
            <w:r w:rsidRPr="005709E7">
              <w:rPr>
                <w:rFonts w:ascii="GHEA Grapalat" w:hAnsi="GHEA Grapalat"/>
              </w:rPr>
              <w:t xml:space="preserve">Մատակարարման </w:t>
            </w:r>
            <w:proofErr w:type="spellStart"/>
            <w:r w:rsidRPr="005709E7">
              <w:rPr>
                <w:rFonts w:ascii="GHEA Grapalat" w:hAnsi="GHEA Grapalat"/>
              </w:rPr>
              <w:t>շրջանակ</w:t>
            </w:r>
            <w:bookmarkEnd w:id="314"/>
            <w:bookmarkEnd w:id="315"/>
            <w:proofErr w:type="spellEnd"/>
          </w:p>
        </w:tc>
        <w:tc>
          <w:tcPr>
            <w:tcW w:w="6930" w:type="dxa"/>
          </w:tcPr>
          <w:p w14:paraId="1908AEB0" w14:textId="77777777" w:rsidR="0053116D" w:rsidRPr="005709E7" w:rsidRDefault="0053116D" w:rsidP="00E748FD">
            <w:pPr>
              <w:pStyle w:val="Sub-ClauseText"/>
              <w:spacing w:before="0" w:after="200"/>
              <w:rPr>
                <w:rFonts w:ascii="GHEA Grapalat" w:hAnsi="GHEA Grapalat"/>
                <w:spacing w:val="0"/>
              </w:rPr>
            </w:pPr>
            <w:r w:rsidRPr="005709E7">
              <w:rPr>
                <w:rFonts w:ascii="GHEA Grapalat" w:hAnsi="GHEA Grapalat"/>
                <w:spacing w:val="0"/>
              </w:rPr>
              <w:t>12.1</w:t>
            </w:r>
            <w:r w:rsidRPr="005709E7">
              <w:rPr>
                <w:rFonts w:ascii="GHEA Grapalat" w:hAnsi="GHEA Grapalat"/>
                <w:spacing w:val="0"/>
              </w:rPr>
              <w:tab/>
            </w:r>
            <w:proofErr w:type="spellStart"/>
            <w:r w:rsidRPr="005709E7">
              <w:rPr>
                <w:rFonts w:ascii="GHEA Grapalat" w:hAnsi="GHEA Grapalat"/>
                <w:spacing w:val="0"/>
              </w:rPr>
              <w:t>Մատակարարվելիք</w:t>
            </w:r>
            <w:proofErr w:type="spellEnd"/>
            <w:r w:rsidRPr="005709E7">
              <w:rPr>
                <w:rFonts w:ascii="GHEA Grapalat" w:hAnsi="GHEA Grapalat"/>
                <w:spacing w:val="0"/>
              </w:rPr>
              <w:t xml:space="preserve"> </w:t>
            </w:r>
            <w:proofErr w:type="spellStart"/>
            <w:r w:rsidRPr="005709E7">
              <w:rPr>
                <w:rFonts w:ascii="GHEA Grapalat" w:hAnsi="GHEA Grapalat"/>
                <w:spacing w:val="0"/>
              </w:rPr>
              <w:t>Ապրանքները</w:t>
            </w:r>
            <w:proofErr w:type="spellEnd"/>
            <w:r w:rsidRPr="005709E7">
              <w:rPr>
                <w:rFonts w:ascii="GHEA Grapalat" w:hAnsi="GHEA Grapalat"/>
                <w:spacing w:val="0"/>
              </w:rPr>
              <w:t xml:space="preserve"> և </w:t>
            </w:r>
            <w:proofErr w:type="spellStart"/>
            <w:r w:rsidRPr="005709E7">
              <w:rPr>
                <w:rFonts w:ascii="GHEA Grapalat" w:hAnsi="GHEA Grapalat"/>
                <w:spacing w:val="0"/>
              </w:rPr>
              <w:t>օժանդակ</w:t>
            </w:r>
            <w:proofErr w:type="spellEnd"/>
            <w:r w:rsidRPr="005709E7">
              <w:rPr>
                <w:rFonts w:ascii="GHEA Grapalat" w:hAnsi="GHEA Grapalat"/>
                <w:spacing w:val="0"/>
              </w:rPr>
              <w:t xml:space="preserve"> </w:t>
            </w:r>
            <w:proofErr w:type="spellStart"/>
            <w:r w:rsidRPr="005709E7">
              <w:rPr>
                <w:rFonts w:ascii="GHEA Grapalat" w:hAnsi="GHEA Grapalat"/>
                <w:spacing w:val="0"/>
              </w:rPr>
              <w:t>ծառայություները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հատկորոշված</w:t>
            </w:r>
            <w:proofErr w:type="spellEnd"/>
            <w:r w:rsidRPr="005709E7">
              <w:rPr>
                <w:rFonts w:ascii="GHEA Grapalat" w:hAnsi="GHEA Grapalat"/>
                <w:spacing w:val="0"/>
              </w:rPr>
              <w:t xml:space="preserve"> </w:t>
            </w:r>
            <w:proofErr w:type="spellStart"/>
            <w:r w:rsidRPr="005709E7">
              <w:rPr>
                <w:rFonts w:ascii="GHEA Grapalat" w:hAnsi="GHEA Grapalat"/>
                <w:spacing w:val="0"/>
              </w:rPr>
              <w:t>լինեն</w:t>
            </w:r>
            <w:proofErr w:type="spellEnd"/>
            <w:r w:rsidRPr="005709E7">
              <w:rPr>
                <w:rFonts w:ascii="GHEA Grapalat" w:hAnsi="GHEA Grapalat"/>
                <w:spacing w:val="0"/>
              </w:rPr>
              <w:t xml:space="preserve"> </w:t>
            </w:r>
            <w:proofErr w:type="spellStart"/>
            <w:r w:rsidRPr="005709E7">
              <w:rPr>
                <w:rFonts w:ascii="GHEA Grapalat" w:hAnsi="GHEA Grapalat"/>
                <w:spacing w:val="0"/>
              </w:rPr>
              <w:t>Պահանջների</w:t>
            </w:r>
            <w:proofErr w:type="spellEnd"/>
            <w:r w:rsidRPr="005709E7">
              <w:rPr>
                <w:rFonts w:ascii="GHEA Grapalat" w:hAnsi="GHEA Grapalat"/>
                <w:spacing w:val="0"/>
              </w:rPr>
              <w:t xml:space="preserve"> </w:t>
            </w:r>
            <w:proofErr w:type="spellStart"/>
            <w:r w:rsidRPr="005709E7">
              <w:rPr>
                <w:rFonts w:ascii="GHEA Grapalat" w:hAnsi="GHEA Grapalat"/>
                <w:spacing w:val="0"/>
              </w:rPr>
              <w:t>ցանկում</w:t>
            </w:r>
            <w:proofErr w:type="spellEnd"/>
            <w:r w:rsidRPr="005709E7">
              <w:rPr>
                <w:rFonts w:ascii="GHEA Grapalat" w:hAnsi="GHEA Grapalat"/>
                <w:spacing w:val="0"/>
              </w:rPr>
              <w:t>:</w:t>
            </w:r>
          </w:p>
        </w:tc>
      </w:tr>
      <w:tr w:rsidR="0053116D" w:rsidRPr="005709E7" w14:paraId="245D1B27" w14:textId="77777777" w:rsidTr="009D19AC">
        <w:trPr>
          <w:gridBefore w:val="1"/>
          <w:gridAfter w:val="1"/>
          <w:wBefore w:w="18" w:type="dxa"/>
          <w:wAfter w:w="18" w:type="dxa"/>
        </w:trPr>
        <w:tc>
          <w:tcPr>
            <w:tcW w:w="2358" w:type="dxa"/>
          </w:tcPr>
          <w:p w14:paraId="2AF9500E" w14:textId="77777777" w:rsidR="0053116D" w:rsidRPr="005709E7" w:rsidRDefault="0053116D" w:rsidP="00E748FD">
            <w:pPr>
              <w:pStyle w:val="sec7-clauses"/>
              <w:spacing w:before="0" w:after="200"/>
              <w:ind w:left="0" w:firstLine="0"/>
              <w:rPr>
                <w:rFonts w:ascii="GHEA Grapalat" w:hAnsi="GHEA Grapalat"/>
              </w:rPr>
            </w:pPr>
            <w:bookmarkStart w:id="316" w:name="_Toc507160417"/>
            <w:r w:rsidRPr="005709E7">
              <w:rPr>
                <w:rFonts w:ascii="GHEA Grapalat" w:hAnsi="GHEA Grapalat"/>
              </w:rPr>
              <w:t>13.</w:t>
            </w:r>
            <w:r w:rsidRPr="005709E7">
              <w:rPr>
                <w:rFonts w:ascii="GHEA Grapalat" w:hAnsi="GHEA Grapalat"/>
              </w:rPr>
              <w:tab/>
            </w:r>
            <w:bookmarkStart w:id="317" w:name="_Toc381360284"/>
            <w:proofErr w:type="spellStart"/>
            <w:r w:rsidRPr="005709E7">
              <w:rPr>
                <w:rFonts w:ascii="GHEA Grapalat" w:hAnsi="GHEA Grapalat"/>
              </w:rPr>
              <w:t>Առաքում</w:t>
            </w:r>
            <w:proofErr w:type="spellEnd"/>
            <w:r w:rsidRPr="005709E7">
              <w:rPr>
                <w:rFonts w:ascii="GHEA Grapalat" w:hAnsi="GHEA Grapalat"/>
              </w:rPr>
              <w:t xml:space="preserve"> և </w:t>
            </w:r>
            <w:proofErr w:type="spellStart"/>
            <w:r w:rsidRPr="005709E7">
              <w:rPr>
                <w:rFonts w:ascii="GHEA Grapalat" w:hAnsi="GHEA Grapalat"/>
              </w:rPr>
              <w:t>փաստաթղթեր</w:t>
            </w:r>
            <w:bookmarkEnd w:id="316"/>
            <w:bookmarkEnd w:id="317"/>
            <w:proofErr w:type="spellEnd"/>
          </w:p>
        </w:tc>
        <w:tc>
          <w:tcPr>
            <w:tcW w:w="6930" w:type="dxa"/>
          </w:tcPr>
          <w:p w14:paraId="3980FC55" w14:textId="77777777" w:rsidR="0053116D" w:rsidRPr="005709E7" w:rsidRDefault="0053116D" w:rsidP="00E748FD">
            <w:pPr>
              <w:pStyle w:val="Sub-ClauseText"/>
              <w:spacing w:before="0" w:after="200"/>
              <w:rPr>
                <w:rFonts w:ascii="GHEA Grapalat" w:hAnsi="GHEA Grapalat"/>
              </w:rPr>
            </w:pPr>
            <w:r w:rsidRPr="005709E7">
              <w:rPr>
                <w:rFonts w:ascii="GHEA Grapalat" w:hAnsi="GHEA Grapalat"/>
              </w:rPr>
              <w:t>13.1</w:t>
            </w:r>
            <w:r w:rsidRPr="005709E7">
              <w:rPr>
                <w:rFonts w:ascii="GHEA Grapalat" w:hAnsi="GHEA Grapalat"/>
              </w:rPr>
              <w:tab/>
            </w:r>
            <w:proofErr w:type="spellStart"/>
            <w:r w:rsidRPr="005709E7">
              <w:rPr>
                <w:rFonts w:ascii="GHEA Grapalat" w:hAnsi="GHEA Grapalat"/>
              </w:rPr>
              <w:t>Ըստ</w:t>
            </w:r>
            <w:proofErr w:type="spellEnd"/>
            <w:r w:rsidRPr="005709E7">
              <w:rPr>
                <w:rFonts w:ascii="GHEA Grapalat" w:hAnsi="GHEA Grapalat"/>
              </w:rPr>
              <w:t xml:space="preserve"> ՊԸՊ-ի 33.1 </w:t>
            </w:r>
            <w:proofErr w:type="spellStart"/>
            <w:r w:rsidRPr="005709E7">
              <w:rPr>
                <w:rFonts w:ascii="GHEA Grapalat" w:hAnsi="GHEA Grapalat"/>
              </w:rPr>
              <w:t>ենթադրույթի</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առաքումը</w:t>
            </w:r>
            <w:proofErr w:type="spellEnd"/>
            <w:r w:rsidRPr="005709E7">
              <w:rPr>
                <w:rFonts w:ascii="GHEA Grapalat" w:hAnsi="GHEA Grapalat"/>
              </w:rPr>
              <w:t xml:space="preserve"> և  </w:t>
            </w:r>
            <w:proofErr w:type="spellStart"/>
            <w:r w:rsidRPr="005709E7">
              <w:rPr>
                <w:rFonts w:ascii="GHEA Grapalat" w:hAnsi="GHEA Grapalat"/>
              </w:rPr>
              <w:t>օժանդակ</w:t>
            </w:r>
            <w:proofErr w:type="spellEnd"/>
            <w:r w:rsidRPr="005709E7">
              <w:rPr>
                <w:rFonts w:ascii="GHEA Grapalat" w:hAnsi="GHEA Grapalat"/>
              </w:rPr>
              <w:t xml:space="preserve"> </w:t>
            </w:r>
            <w:proofErr w:type="spellStart"/>
            <w:r w:rsidRPr="005709E7">
              <w:rPr>
                <w:rFonts w:ascii="GHEA Grapalat" w:hAnsi="GHEA Grapalat"/>
              </w:rPr>
              <w:t>ծառայությունների</w:t>
            </w:r>
            <w:proofErr w:type="spellEnd"/>
            <w:r w:rsidRPr="005709E7">
              <w:rPr>
                <w:rFonts w:ascii="GHEA Grapalat" w:hAnsi="GHEA Grapalat"/>
              </w:rPr>
              <w:t xml:space="preserve"> </w:t>
            </w:r>
            <w:proofErr w:type="spellStart"/>
            <w:r w:rsidRPr="005709E7">
              <w:rPr>
                <w:rFonts w:ascii="GHEA Grapalat" w:hAnsi="GHEA Grapalat"/>
              </w:rPr>
              <w:t>տրամադրման</w:t>
            </w:r>
            <w:proofErr w:type="spellEnd"/>
            <w:r w:rsidRPr="005709E7">
              <w:rPr>
                <w:rFonts w:ascii="GHEA Grapalat" w:hAnsi="GHEA Grapalat"/>
              </w:rPr>
              <w:t xml:space="preserve"> </w:t>
            </w:r>
            <w:proofErr w:type="spellStart"/>
            <w:r w:rsidRPr="005709E7">
              <w:rPr>
                <w:rFonts w:ascii="GHEA Grapalat" w:hAnsi="GHEA Grapalat"/>
              </w:rPr>
              <w:t>ավարտը</w:t>
            </w:r>
            <w:proofErr w:type="spellEnd"/>
            <w:r w:rsidRPr="005709E7">
              <w:rPr>
                <w:rFonts w:ascii="GHEA Grapalat" w:hAnsi="GHEA Grapalat"/>
              </w:rPr>
              <w:t xml:space="preserve"> </w:t>
            </w:r>
            <w:proofErr w:type="spellStart"/>
            <w:r w:rsidRPr="005709E7">
              <w:rPr>
                <w:rFonts w:ascii="GHEA Grapalat" w:hAnsi="GHEA Grapalat"/>
              </w:rPr>
              <w:t>կիրականացվի</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w:t>
            </w:r>
            <w:proofErr w:type="spellStart"/>
            <w:r w:rsidRPr="005709E7">
              <w:rPr>
                <w:rFonts w:ascii="GHEA Grapalat" w:hAnsi="GHEA Grapalat"/>
              </w:rPr>
              <w:t>Առաքման</w:t>
            </w:r>
            <w:proofErr w:type="spellEnd"/>
            <w:r w:rsidRPr="005709E7">
              <w:rPr>
                <w:rFonts w:ascii="GHEA Grapalat" w:hAnsi="GHEA Grapalat"/>
              </w:rPr>
              <w:t xml:space="preserve"> և </w:t>
            </w:r>
            <w:proofErr w:type="spellStart"/>
            <w:r w:rsidRPr="005709E7">
              <w:rPr>
                <w:rFonts w:ascii="GHEA Grapalat" w:hAnsi="GHEA Grapalat"/>
              </w:rPr>
              <w:t>Ավարտի</w:t>
            </w:r>
            <w:proofErr w:type="spellEnd"/>
            <w:r w:rsidRPr="005709E7">
              <w:rPr>
                <w:rFonts w:ascii="GHEA Grapalat" w:hAnsi="GHEA Grapalat"/>
              </w:rPr>
              <w:t xml:space="preserve"> </w:t>
            </w:r>
            <w:proofErr w:type="spellStart"/>
            <w:r w:rsidRPr="005709E7">
              <w:rPr>
                <w:rFonts w:ascii="GHEA Grapalat" w:hAnsi="GHEA Grapalat"/>
              </w:rPr>
              <w:t>ժամանակացույցի</w:t>
            </w:r>
            <w:proofErr w:type="spellEnd"/>
            <w:r w:rsidRPr="005709E7">
              <w:rPr>
                <w:rFonts w:ascii="GHEA Grapalat" w:hAnsi="GHEA Grapalat"/>
              </w:rPr>
              <w:t xml:space="preserve"> (</w:t>
            </w:r>
            <w:proofErr w:type="spellStart"/>
            <w:r w:rsidRPr="005709E7">
              <w:rPr>
                <w:rFonts w:ascii="GHEA Grapalat" w:hAnsi="GHEA Grapalat"/>
              </w:rPr>
              <w:t>Պահանջների</w:t>
            </w:r>
            <w:proofErr w:type="spellEnd"/>
            <w:r w:rsidRPr="005709E7">
              <w:rPr>
                <w:rFonts w:ascii="GHEA Grapalat" w:hAnsi="GHEA Grapalat"/>
              </w:rPr>
              <w:t xml:space="preserve"> </w:t>
            </w:r>
            <w:proofErr w:type="spellStart"/>
            <w:r w:rsidRPr="005709E7">
              <w:rPr>
                <w:rFonts w:ascii="GHEA Grapalat" w:hAnsi="GHEA Grapalat"/>
              </w:rPr>
              <w:t>ցանկ</w:t>
            </w:r>
            <w:proofErr w:type="spellEnd"/>
            <w:r w:rsidRPr="005709E7">
              <w:rPr>
                <w:rFonts w:ascii="GHEA Grapalat" w:hAnsi="GHEA Grapalat"/>
              </w:rPr>
              <w:t xml:space="preserve">):  </w:t>
            </w:r>
            <w:proofErr w:type="spellStart"/>
            <w:r w:rsidRPr="005709E7">
              <w:rPr>
                <w:rFonts w:ascii="GHEA Grapalat" w:hAnsi="GHEA Grapalat"/>
              </w:rPr>
              <w:t>Փոխադրման</w:t>
            </w:r>
            <w:proofErr w:type="spellEnd"/>
            <w:r w:rsidRPr="005709E7">
              <w:rPr>
                <w:rFonts w:ascii="GHEA Grapalat" w:hAnsi="GHEA Grapalat"/>
              </w:rPr>
              <w:t xml:space="preserve"> </w:t>
            </w:r>
            <w:proofErr w:type="spellStart"/>
            <w:r w:rsidRPr="005709E7">
              <w:rPr>
                <w:rFonts w:ascii="GHEA Grapalat" w:hAnsi="GHEA Grapalat"/>
              </w:rPr>
              <w:t>մանրամասները</w:t>
            </w:r>
            <w:proofErr w:type="spellEnd"/>
            <w:r w:rsidRPr="005709E7">
              <w:rPr>
                <w:rFonts w:ascii="GHEA Grapalat" w:hAnsi="GHEA Grapalat"/>
              </w:rPr>
              <w:t xml:space="preserve"> և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փաստաթղթեր</w:t>
            </w:r>
            <w:proofErr w:type="spellEnd"/>
            <w:r w:rsidRPr="005709E7">
              <w:rPr>
                <w:rFonts w:ascii="GHEA Grapalat" w:hAnsi="GHEA Grapalat"/>
              </w:rPr>
              <w:t xml:space="preserve">, </w:t>
            </w:r>
            <w:proofErr w:type="spellStart"/>
            <w:r w:rsidRPr="005709E7">
              <w:rPr>
                <w:rFonts w:ascii="GHEA Grapalat" w:hAnsi="GHEA Grapalat"/>
              </w:rPr>
              <w:t>որոնք</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ներկայացվեն</w:t>
            </w:r>
            <w:proofErr w:type="spellEnd"/>
            <w:r w:rsidRPr="005709E7">
              <w:rPr>
                <w:rFonts w:ascii="GHEA Grapalat" w:hAnsi="GHEA Grapalat"/>
              </w:rPr>
              <w:t xml:space="preserve">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հատկորոշված</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r w:rsidRPr="005709E7">
              <w:rPr>
                <w:rFonts w:ascii="GHEA Grapalat" w:hAnsi="GHEA Grapalat"/>
                <w:b/>
              </w:rPr>
              <w:t>ՊՀՊ</w:t>
            </w:r>
            <w:r w:rsidRPr="005709E7">
              <w:rPr>
                <w:rFonts w:ascii="GHEA Grapalat" w:hAnsi="GHEA Grapalat"/>
              </w:rPr>
              <w:t>-</w:t>
            </w:r>
            <w:proofErr w:type="spellStart"/>
            <w:r w:rsidRPr="005709E7">
              <w:rPr>
                <w:rFonts w:ascii="GHEA Grapalat" w:hAnsi="GHEA Grapalat"/>
              </w:rPr>
              <w:t>ում</w:t>
            </w:r>
            <w:proofErr w:type="spellEnd"/>
            <w:r w:rsidRPr="005709E7">
              <w:rPr>
                <w:rFonts w:ascii="GHEA Grapalat" w:hAnsi="GHEA Grapalat"/>
              </w:rPr>
              <w:t xml:space="preserve">:  </w:t>
            </w:r>
          </w:p>
        </w:tc>
      </w:tr>
      <w:tr w:rsidR="0053116D" w:rsidRPr="005709E7" w14:paraId="3FAB04B7" w14:textId="77777777" w:rsidTr="009D19AC">
        <w:trPr>
          <w:gridBefore w:val="1"/>
          <w:gridAfter w:val="1"/>
          <w:wBefore w:w="18" w:type="dxa"/>
          <w:wAfter w:w="18" w:type="dxa"/>
        </w:trPr>
        <w:tc>
          <w:tcPr>
            <w:tcW w:w="2358" w:type="dxa"/>
          </w:tcPr>
          <w:p w14:paraId="22E76B94" w14:textId="77777777" w:rsidR="0053116D" w:rsidRPr="005709E7" w:rsidRDefault="0053116D" w:rsidP="00E748FD">
            <w:pPr>
              <w:pStyle w:val="sec7-clauses"/>
              <w:spacing w:before="0" w:after="200"/>
              <w:ind w:left="0" w:firstLine="0"/>
              <w:rPr>
                <w:rFonts w:ascii="GHEA Grapalat" w:hAnsi="GHEA Grapalat"/>
              </w:rPr>
            </w:pPr>
            <w:bookmarkStart w:id="318" w:name="_Toc507160418"/>
            <w:r w:rsidRPr="005709E7">
              <w:rPr>
                <w:rFonts w:ascii="GHEA Grapalat" w:hAnsi="GHEA Grapalat"/>
              </w:rPr>
              <w:t>14.</w:t>
            </w:r>
            <w:r w:rsidRPr="005709E7">
              <w:rPr>
                <w:rFonts w:ascii="GHEA Grapalat" w:hAnsi="GHEA Grapalat"/>
              </w:rPr>
              <w:tab/>
            </w:r>
            <w:bookmarkStart w:id="319" w:name="_Toc381360285"/>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lastRenderedPageBreak/>
              <w:t>պարտականությունները</w:t>
            </w:r>
            <w:bookmarkEnd w:id="318"/>
            <w:bookmarkEnd w:id="319"/>
            <w:proofErr w:type="spellEnd"/>
          </w:p>
        </w:tc>
        <w:tc>
          <w:tcPr>
            <w:tcW w:w="6930" w:type="dxa"/>
          </w:tcPr>
          <w:p w14:paraId="2316E063" w14:textId="77777777" w:rsidR="0053116D" w:rsidRPr="005709E7" w:rsidRDefault="0053116D" w:rsidP="00E748FD">
            <w:pPr>
              <w:pStyle w:val="Sub-ClauseText"/>
              <w:spacing w:before="0" w:after="200"/>
              <w:rPr>
                <w:rFonts w:ascii="GHEA Grapalat" w:hAnsi="GHEA Grapalat"/>
                <w:spacing w:val="0"/>
              </w:rPr>
            </w:pPr>
            <w:r w:rsidRPr="005709E7">
              <w:rPr>
                <w:rFonts w:ascii="GHEA Grapalat" w:hAnsi="GHEA Grapalat"/>
                <w:spacing w:val="0"/>
              </w:rPr>
              <w:lastRenderedPageBreak/>
              <w:t>14.1</w:t>
            </w:r>
            <w:r w:rsidRPr="005709E7">
              <w:rPr>
                <w:rFonts w:ascii="GHEA Grapalat" w:hAnsi="GHEA Grapalat"/>
                <w:spacing w:val="0"/>
              </w:rPr>
              <w:tab/>
            </w:r>
            <w:proofErr w:type="spellStart"/>
            <w:r w:rsidRPr="005709E7">
              <w:rPr>
                <w:rFonts w:ascii="GHEA Grapalat" w:hAnsi="GHEA Grapalat"/>
                <w:spacing w:val="0"/>
              </w:rPr>
              <w:t>Մատակարարը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մատակարարի</w:t>
            </w:r>
            <w:proofErr w:type="spellEnd"/>
            <w:r w:rsidRPr="005709E7">
              <w:rPr>
                <w:rFonts w:ascii="GHEA Grapalat" w:hAnsi="GHEA Grapalat"/>
                <w:spacing w:val="0"/>
              </w:rPr>
              <w:t xml:space="preserve">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Ապրանքները</w:t>
            </w:r>
            <w:proofErr w:type="spellEnd"/>
            <w:r w:rsidRPr="005709E7">
              <w:rPr>
                <w:rFonts w:ascii="GHEA Grapalat" w:hAnsi="GHEA Grapalat"/>
                <w:spacing w:val="0"/>
              </w:rPr>
              <w:t xml:space="preserve"> և </w:t>
            </w:r>
            <w:proofErr w:type="spellStart"/>
            <w:r w:rsidRPr="005709E7">
              <w:rPr>
                <w:rFonts w:ascii="GHEA Grapalat" w:hAnsi="GHEA Grapalat"/>
                <w:spacing w:val="0"/>
              </w:rPr>
              <w:t>օժանդակ</w:t>
            </w:r>
            <w:proofErr w:type="spellEnd"/>
            <w:r w:rsidRPr="005709E7">
              <w:rPr>
                <w:rFonts w:ascii="GHEA Grapalat" w:hAnsi="GHEA Grapalat"/>
                <w:spacing w:val="0"/>
              </w:rPr>
              <w:t xml:space="preserve"> </w:t>
            </w:r>
            <w:proofErr w:type="spellStart"/>
            <w:r w:rsidRPr="005709E7">
              <w:rPr>
                <w:rFonts w:ascii="GHEA Grapalat" w:hAnsi="GHEA Grapalat"/>
                <w:spacing w:val="0"/>
              </w:rPr>
              <w:t>ծառայությունները</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w:t>
            </w:r>
            <w:r w:rsidRPr="005709E7">
              <w:rPr>
                <w:rFonts w:ascii="GHEA Grapalat" w:hAnsi="GHEA Grapalat"/>
                <w:spacing w:val="0"/>
              </w:rPr>
              <w:lastRenderedPageBreak/>
              <w:t xml:space="preserve">ՊԸՊ-ի 12-րդ </w:t>
            </w:r>
            <w:proofErr w:type="spellStart"/>
            <w:r w:rsidRPr="005709E7">
              <w:rPr>
                <w:rFonts w:ascii="GHEA Grapalat" w:hAnsi="GHEA Grapalat"/>
                <w:spacing w:val="0"/>
              </w:rPr>
              <w:t>դրույթի</w:t>
            </w:r>
            <w:proofErr w:type="spellEnd"/>
            <w:r w:rsidRPr="005709E7">
              <w:rPr>
                <w:rFonts w:ascii="GHEA Grapalat" w:hAnsi="GHEA Grapalat"/>
                <w:spacing w:val="0"/>
              </w:rPr>
              <w:t xml:space="preserve"> (</w:t>
            </w:r>
            <w:proofErr w:type="spellStart"/>
            <w:r w:rsidRPr="005709E7">
              <w:rPr>
                <w:rFonts w:ascii="GHEA Grapalat" w:hAnsi="GHEA Grapalat"/>
                <w:spacing w:val="0"/>
              </w:rPr>
              <w:t>Մատակարարման</w:t>
            </w:r>
            <w:proofErr w:type="spellEnd"/>
            <w:r w:rsidRPr="005709E7">
              <w:rPr>
                <w:rFonts w:ascii="GHEA Grapalat" w:hAnsi="GHEA Grapalat"/>
                <w:spacing w:val="0"/>
              </w:rPr>
              <w:t xml:space="preserve"> </w:t>
            </w:r>
            <w:proofErr w:type="spellStart"/>
            <w:r w:rsidRPr="005709E7">
              <w:rPr>
                <w:rFonts w:ascii="GHEA Grapalat" w:hAnsi="GHEA Grapalat"/>
                <w:spacing w:val="0"/>
              </w:rPr>
              <w:t>շրջանակ</w:t>
            </w:r>
            <w:proofErr w:type="spellEnd"/>
            <w:r w:rsidRPr="005709E7">
              <w:rPr>
                <w:rFonts w:ascii="GHEA Grapalat" w:hAnsi="GHEA Grapalat"/>
                <w:spacing w:val="0"/>
              </w:rPr>
              <w:t xml:space="preserve">) և ՊԸՊ-ի 13-րդ </w:t>
            </w:r>
            <w:proofErr w:type="spellStart"/>
            <w:r w:rsidRPr="005709E7">
              <w:rPr>
                <w:rFonts w:ascii="GHEA Grapalat" w:hAnsi="GHEA Grapalat"/>
                <w:spacing w:val="0"/>
              </w:rPr>
              <w:t>դրույթի</w:t>
            </w:r>
            <w:proofErr w:type="spellEnd"/>
            <w:r w:rsidRPr="005709E7">
              <w:rPr>
                <w:rFonts w:ascii="GHEA Grapalat" w:hAnsi="GHEA Grapalat"/>
                <w:spacing w:val="0"/>
              </w:rPr>
              <w:t xml:space="preserve"> (</w:t>
            </w:r>
            <w:proofErr w:type="spellStart"/>
            <w:r w:rsidRPr="005709E7">
              <w:rPr>
                <w:rFonts w:ascii="GHEA Grapalat" w:hAnsi="GHEA Grapalat"/>
                <w:spacing w:val="0"/>
              </w:rPr>
              <w:t>Առաքման</w:t>
            </w:r>
            <w:proofErr w:type="spellEnd"/>
            <w:r w:rsidRPr="005709E7">
              <w:rPr>
                <w:rFonts w:ascii="GHEA Grapalat" w:hAnsi="GHEA Grapalat"/>
                <w:spacing w:val="0"/>
              </w:rPr>
              <w:t xml:space="preserve"> և </w:t>
            </w:r>
            <w:proofErr w:type="spellStart"/>
            <w:r w:rsidRPr="005709E7">
              <w:rPr>
                <w:rFonts w:ascii="GHEA Grapalat" w:hAnsi="GHEA Grapalat"/>
                <w:spacing w:val="0"/>
              </w:rPr>
              <w:t>ավարտի</w:t>
            </w:r>
            <w:proofErr w:type="spellEnd"/>
            <w:r w:rsidRPr="005709E7">
              <w:rPr>
                <w:rFonts w:ascii="GHEA Grapalat" w:hAnsi="GHEA Grapalat"/>
                <w:spacing w:val="0"/>
              </w:rPr>
              <w:t xml:space="preserve"> </w:t>
            </w:r>
            <w:proofErr w:type="spellStart"/>
            <w:r w:rsidRPr="005709E7">
              <w:rPr>
                <w:rFonts w:ascii="GHEA Grapalat" w:hAnsi="GHEA Grapalat"/>
                <w:spacing w:val="0"/>
              </w:rPr>
              <w:t>ժամանակացույց</w:t>
            </w:r>
            <w:proofErr w:type="spellEnd"/>
            <w:r w:rsidRPr="005709E7">
              <w:rPr>
                <w:rFonts w:ascii="GHEA Grapalat" w:hAnsi="GHEA Grapalat"/>
                <w:spacing w:val="0"/>
              </w:rPr>
              <w:t>):</w:t>
            </w:r>
          </w:p>
        </w:tc>
      </w:tr>
      <w:tr w:rsidR="0053116D" w:rsidRPr="005709E7" w14:paraId="7F891C9C" w14:textId="77777777" w:rsidTr="009D19AC">
        <w:trPr>
          <w:gridBefore w:val="1"/>
          <w:gridAfter w:val="1"/>
          <w:wBefore w:w="18" w:type="dxa"/>
          <w:wAfter w:w="18" w:type="dxa"/>
        </w:trPr>
        <w:tc>
          <w:tcPr>
            <w:tcW w:w="2358" w:type="dxa"/>
          </w:tcPr>
          <w:p w14:paraId="1EE0B6A6" w14:textId="77777777" w:rsidR="0053116D" w:rsidRPr="005709E7" w:rsidRDefault="0053116D" w:rsidP="00E748FD">
            <w:pPr>
              <w:pStyle w:val="sec7-clauses"/>
              <w:spacing w:before="0" w:after="200"/>
              <w:ind w:left="0" w:firstLine="0"/>
              <w:rPr>
                <w:rFonts w:ascii="GHEA Grapalat" w:hAnsi="GHEA Grapalat"/>
              </w:rPr>
            </w:pPr>
            <w:bookmarkStart w:id="320" w:name="_Toc507160419"/>
            <w:r w:rsidRPr="005709E7">
              <w:rPr>
                <w:rFonts w:ascii="GHEA Grapalat" w:hAnsi="GHEA Grapalat"/>
              </w:rPr>
              <w:lastRenderedPageBreak/>
              <w:t>15</w:t>
            </w:r>
            <w:r w:rsidRPr="005709E7">
              <w:rPr>
                <w:rFonts w:ascii="GHEA Grapalat" w:hAnsi="GHEA Grapalat"/>
              </w:rPr>
              <w:tab/>
            </w:r>
            <w:bookmarkStart w:id="321" w:name="_Toc381360286"/>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գինը</w:t>
            </w:r>
            <w:bookmarkEnd w:id="320"/>
            <w:bookmarkEnd w:id="321"/>
            <w:proofErr w:type="spellEnd"/>
            <w:r w:rsidRPr="005709E7">
              <w:rPr>
                <w:rFonts w:ascii="GHEA Grapalat" w:hAnsi="GHEA Grapalat"/>
              </w:rPr>
              <w:t xml:space="preserve">  </w:t>
            </w:r>
          </w:p>
        </w:tc>
        <w:tc>
          <w:tcPr>
            <w:tcW w:w="6930" w:type="dxa"/>
          </w:tcPr>
          <w:p w14:paraId="2DCBD3CD" w14:textId="77777777" w:rsidR="0053116D" w:rsidRPr="005709E7" w:rsidRDefault="0053116D" w:rsidP="00772357">
            <w:pPr>
              <w:pStyle w:val="Sub-ClauseText"/>
              <w:spacing w:before="0" w:after="200"/>
              <w:rPr>
                <w:rFonts w:ascii="GHEA Grapalat" w:hAnsi="GHEA Grapalat"/>
                <w:spacing w:val="0"/>
              </w:rPr>
            </w:pPr>
            <w:r w:rsidRPr="005709E7">
              <w:rPr>
                <w:rFonts w:ascii="GHEA Grapalat" w:hAnsi="GHEA Grapalat"/>
                <w:spacing w:val="0"/>
              </w:rPr>
              <w:t>15.1</w:t>
            </w:r>
            <w:r w:rsidRPr="005709E7">
              <w:rPr>
                <w:rFonts w:ascii="GHEA Grapalat" w:hAnsi="GHEA Grapalat"/>
                <w:spacing w:val="0"/>
              </w:rPr>
              <w:tab/>
            </w:r>
            <w:proofErr w:type="spellStart"/>
            <w:r w:rsidRPr="005709E7">
              <w:rPr>
                <w:rFonts w:ascii="GHEA Grapalat" w:hAnsi="GHEA Grapalat"/>
                <w:iCs/>
              </w:rPr>
              <w:t>Մատակարարի</w:t>
            </w:r>
            <w:proofErr w:type="spellEnd"/>
            <w:r w:rsidRPr="005709E7">
              <w:rPr>
                <w:rFonts w:ascii="GHEA Grapalat" w:hAnsi="GHEA Grapalat"/>
                <w:iCs/>
              </w:rPr>
              <w:t xml:space="preserve"> </w:t>
            </w:r>
            <w:proofErr w:type="spellStart"/>
            <w:r w:rsidRPr="005709E7">
              <w:rPr>
                <w:rFonts w:ascii="GHEA Grapalat" w:hAnsi="GHEA Grapalat"/>
                <w:iCs/>
              </w:rPr>
              <w:t>կողմից</w:t>
            </w:r>
            <w:proofErr w:type="spellEnd"/>
            <w:r w:rsidRPr="005709E7">
              <w:rPr>
                <w:rFonts w:ascii="GHEA Grapalat" w:hAnsi="GHEA Grapalat"/>
                <w:iCs/>
              </w:rPr>
              <w:t xml:space="preserve"> </w:t>
            </w:r>
            <w:proofErr w:type="spellStart"/>
            <w:r w:rsidRPr="005709E7">
              <w:rPr>
                <w:rFonts w:ascii="GHEA Grapalat" w:hAnsi="GHEA Grapalat"/>
                <w:iCs/>
              </w:rPr>
              <w:t>ըստ</w:t>
            </w:r>
            <w:proofErr w:type="spellEnd"/>
            <w:r w:rsidRPr="005709E7">
              <w:rPr>
                <w:rFonts w:ascii="GHEA Grapalat" w:hAnsi="GHEA Grapalat"/>
                <w:iCs/>
              </w:rPr>
              <w:t xml:space="preserve"> </w:t>
            </w:r>
            <w:proofErr w:type="spellStart"/>
            <w:r w:rsidRPr="005709E7">
              <w:rPr>
                <w:rFonts w:ascii="GHEA Grapalat" w:hAnsi="GHEA Grapalat"/>
                <w:iCs/>
              </w:rPr>
              <w:t>Պայմանգրի</w:t>
            </w:r>
            <w:proofErr w:type="spellEnd"/>
            <w:r w:rsidRPr="005709E7">
              <w:rPr>
                <w:rFonts w:ascii="GHEA Grapalat" w:hAnsi="GHEA Grapalat"/>
                <w:iCs/>
              </w:rPr>
              <w:t xml:space="preserve"> </w:t>
            </w:r>
            <w:proofErr w:type="spellStart"/>
            <w:r w:rsidRPr="005709E7">
              <w:rPr>
                <w:rFonts w:ascii="GHEA Grapalat" w:hAnsi="GHEA Grapalat"/>
                <w:iCs/>
              </w:rPr>
              <w:t>առաքվող</w:t>
            </w:r>
            <w:proofErr w:type="spellEnd"/>
            <w:r w:rsidRPr="005709E7">
              <w:rPr>
                <w:rFonts w:ascii="GHEA Grapalat" w:hAnsi="GHEA Grapalat"/>
                <w:iCs/>
              </w:rPr>
              <w:t xml:space="preserve"> </w:t>
            </w:r>
            <w:proofErr w:type="spellStart"/>
            <w:r w:rsidRPr="005709E7">
              <w:rPr>
                <w:rFonts w:ascii="GHEA Grapalat" w:hAnsi="GHEA Grapalat"/>
                <w:iCs/>
              </w:rPr>
              <w:t>Ապրանքների</w:t>
            </w:r>
            <w:proofErr w:type="spellEnd"/>
            <w:r w:rsidRPr="005709E7">
              <w:rPr>
                <w:rFonts w:ascii="GHEA Grapalat" w:hAnsi="GHEA Grapalat"/>
                <w:iCs/>
              </w:rPr>
              <w:t xml:space="preserve"> և </w:t>
            </w:r>
            <w:proofErr w:type="spellStart"/>
            <w:r w:rsidRPr="005709E7">
              <w:rPr>
                <w:rFonts w:ascii="GHEA Grapalat" w:hAnsi="GHEA Grapalat"/>
                <w:iCs/>
              </w:rPr>
              <w:t>մատուցվող</w:t>
            </w:r>
            <w:proofErr w:type="spellEnd"/>
            <w:r w:rsidRPr="005709E7">
              <w:rPr>
                <w:rFonts w:ascii="GHEA Grapalat" w:hAnsi="GHEA Grapalat"/>
                <w:iCs/>
              </w:rPr>
              <w:t xml:space="preserve"> </w:t>
            </w:r>
            <w:proofErr w:type="spellStart"/>
            <w:r w:rsidRPr="005709E7">
              <w:rPr>
                <w:rFonts w:ascii="GHEA Grapalat" w:hAnsi="GHEA Grapalat"/>
                <w:iCs/>
              </w:rPr>
              <w:t>օժանդակ</w:t>
            </w:r>
            <w:proofErr w:type="spellEnd"/>
            <w:r w:rsidRPr="005709E7">
              <w:rPr>
                <w:rFonts w:ascii="GHEA Grapalat" w:hAnsi="GHEA Grapalat"/>
                <w:iCs/>
              </w:rPr>
              <w:t xml:space="preserve"> </w:t>
            </w:r>
            <w:proofErr w:type="spellStart"/>
            <w:r w:rsidRPr="005709E7">
              <w:rPr>
                <w:rFonts w:ascii="GHEA Grapalat" w:hAnsi="GHEA Grapalat"/>
                <w:iCs/>
              </w:rPr>
              <w:t>ծառայությունների</w:t>
            </w:r>
            <w:proofErr w:type="spellEnd"/>
            <w:r w:rsidRPr="005709E7">
              <w:rPr>
                <w:rFonts w:ascii="GHEA Grapalat" w:hAnsi="GHEA Grapalat"/>
                <w:iCs/>
              </w:rPr>
              <w:t xml:space="preserve"> </w:t>
            </w:r>
            <w:proofErr w:type="spellStart"/>
            <w:r w:rsidRPr="005709E7">
              <w:rPr>
                <w:rFonts w:ascii="GHEA Grapalat" w:hAnsi="GHEA Grapalat"/>
                <w:iCs/>
              </w:rPr>
              <w:t>դիմաց</w:t>
            </w:r>
            <w:proofErr w:type="spellEnd"/>
            <w:r w:rsidRPr="005709E7">
              <w:rPr>
                <w:rFonts w:ascii="GHEA Grapalat" w:hAnsi="GHEA Grapalat"/>
                <w:iCs/>
              </w:rPr>
              <w:t xml:space="preserve"> </w:t>
            </w:r>
            <w:proofErr w:type="spellStart"/>
            <w:r w:rsidRPr="005709E7">
              <w:rPr>
                <w:rFonts w:ascii="GHEA Grapalat" w:hAnsi="GHEA Grapalat"/>
                <w:iCs/>
              </w:rPr>
              <w:t>պահանջվող</w:t>
            </w:r>
            <w:proofErr w:type="spellEnd"/>
            <w:r w:rsidRPr="005709E7">
              <w:rPr>
                <w:rFonts w:ascii="GHEA Grapalat" w:hAnsi="GHEA Grapalat"/>
                <w:iCs/>
              </w:rPr>
              <w:t xml:space="preserve"> </w:t>
            </w:r>
            <w:proofErr w:type="spellStart"/>
            <w:r w:rsidRPr="005709E7">
              <w:rPr>
                <w:rFonts w:ascii="GHEA Grapalat" w:hAnsi="GHEA Grapalat"/>
                <w:iCs/>
              </w:rPr>
              <w:t>գները</w:t>
            </w:r>
            <w:proofErr w:type="spellEnd"/>
            <w:r w:rsidRPr="005709E7">
              <w:rPr>
                <w:rFonts w:ascii="GHEA Grapalat" w:hAnsi="GHEA Grapalat"/>
                <w:iCs/>
              </w:rPr>
              <w:t xml:space="preserve"> </w:t>
            </w:r>
            <w:proofErr w:type="spellStart"/>
            <w:r w:rsidRPr="005709E7">
              <w:rPr>
                <w:rFonts w:ascii="GHEA Grapalat" w:hAnsi="GHEA Grapalat"/>
                <w:iCs/>
              </w:rPr>
              <w:t>չպետք</w:t>
            </w:r>
            <w:proofErr w:type="spellEnd"/>
            <w:r w:rsidRPr="005709E7">
              <w:rPr>
                <w:rFonts w:ascii="GHEA Grapalat" w:hAnsi="GHEA Grapalat"/>
                <w:iCs/>
              </w:rPr>
              <w:t xml:space="preserve"> է </w:t>
            </w:r>
            <w:proofErr w:type="spellStart"/>
            <w:r w:rsidRPr="005709E7">
              <w:rPr>
                <w:rFonts w:ascii="GHEA Grapalat" w:hAnsi="GHEA Grapalat"/>
                <w:iCs/>
              </w:rPr>
              <w:t>տարբերվեն</w:t>
            </w:r>
            <w:proofErr w:type="spellEnd"/>
            <w:r w:rsidRPr="005709E7">
              <w:rPr>
                <w:rFonts w:ascii="GHEA Grapalat" w:hAnsi="GHEA Grapalat"/>
                <w:iCs/>
              </w:rPr>
              <w:t xml:space="preserve"> </w:t>
            </w:r>
            <w:proofErr w:type="spellStart"/>
            <w:r w:rsidRPr="005709E7">
              <w:rPr>
                <w:rFonts w:ascii="GHEA Grapalat" w:hAnsi="GHEA Grapalat"/>
                <w:iCs/>
              </w:rPr>
              <w:t>Մատակարարի</w:t>
            </w:r>
            <w:proofErr w:type="spellEnd"/>
            <w:r w:rsidRPr="005709E7">
              <w:rPr>
                <w:rFonts w:ascii="GHEA Grapalat" w:hAnsi="GHEA Grapalat"/>
                <w:iCs/>
              </w:rPr>
              <w:t xml:space="preserve"> </w:t>
            </w:r>
            <w:proofErr w:type="spellStart"/>
            <w:r w:rsidRPr="005709E7">
              <w:rPr>
                <w:rFonts w:ascii="GHEA Grapalat" w:hAnsi="GHEA Grapalat"/>
                <w:iCs/>
              </w:rPr>
              <w:t>հայտում</w:t>
            </w:r>
            <w:proofErr w:type="spellEnd"/>
            <w:r w:rsidRPr="005709E7">
              <w:rPr>
                <w:rFonts w:ascii="GHEA Grapalat" w:hAnsi="GHEA Grapalat"/>
                <w:iCs/>
              </w:rPr>
              <w:t xml:space="preserve"> </w:t>
            </w:r>
            <w:proofErr w:type="spellStart"/>
            <w:r w:rsidRPr="005709E7">
              <w:rPr>
                <w:rFonts w:ascii="GHEA Grapalat" w:hAnsi="GHEA Grapalat"/>
                <w:iCs/>
              </w:rPr>
              <w:t>նշված</w:t>
            </w:r>
            <w:proofErr w:type="spellEnd"/>
            <w:r w:rsidRPr="005709E7">
              <w:rPr>
                <w:rFonts w:ascii="GHEA Grapalat" w:hAnsi="GHEA Grapalat"/>
                <w:iCs/>
              </w:rPr>
              <w:t xml:space="preserve"> </w:t>
            </w:r>
            <w:proofErr w:type="spellStart"/>
            <w:r w:rsidRPr="005709E7">
              <w:rPr>
                <w:rFonts w:ascii="GHEA Grapalat" w:hAnsi="GHEA Grapalat"/>
                <w:iCs/>
              </w:rPr>
              <w:t>գներից</w:t>
            </w:r>
            <w:proofErr w:type="spellEnd"/>
            <w:r w:rsidRPr="005709E7">
              <w:rPr>
                <w:rFonts w:ascii="GHEA Grapalat" w:hAnsi="GHEA Grapalat"/>
                <w:iCs/>
              </w:rPr>
              <w:t>:</w:t>
            </w:r>
          </w:p>
        </w:tc>
      </w:tr>
      <w:tr w:rsidR="0053116D" w:rsidRPr="005709E7" w14:paraId="1CD41E54" w14:textId="77777777" w:rsidTr="009D19AC">
        <w:trPr>
          <w:gridBefore w:val="1"/>
          <w:gridAfter w:val="1"/>
          <w:wBefore w:w="18" w:type="dxa"/>
          <w:wAfter w:w="18" w:type="dxa"/>
        </w:trPr>
        <w:tc>
          <w:tcPr>
            <w:tcW w:w="2358" w:type="dxa"/>
          </w:tcPr>
          <w:p w14:paraId="4A1B9544" w14:textId="77777777" w:rsidR="0053116D" w:rsidRPr="005709E7" w:rsidRDefault="0053116D" w:rsidP="00E748FD">
            <w:pPr>
              <w:pStyle w:val="sec7-clauses"/>
              <w:spacing w:before="0" w:after="200"/>
              <w:ind w:left="0" w:firstLine="0"/>
              <w:rPr>
                <w:rFonts w:ascii="GHEA Grapalat" w:hAnsi="GHEA Grapalat"/>
              </w:rPr>
            </w:pPr>
            <w:bookmarkStart w:id="322" w:name="_Toc507160420"/>
            <w:r w:rsidRPr="005709E7">
              <w:rPr>
                <w:rFonts w:ascii="GHEA Grapalat" w:hAnsi="GHEA Grapalat"/>
              </w:rPr>
              <w:t>16.</w:t>
            </w:r>
            <w:r w:rsidRPr="005709E7">
              <w:rPr>
                <w:rFonts w:ascii="GHEA Grapalat" w:hAnsi="GHEA Grapalat"/>
              </w:rPr>
              <w:tab/>
            </w:r>
            <w:bookmarkStart w:id="323" w:name="_Toc381360287"/>
            <w:proofErr w:type="spellStart"/>
            <w:r w:rsidRPr="005709E7">
              <w:rPr>
                <w:rFonts w:ascii="GHEA Grapalat" w:hAnsi="GHEA Grapalat"/>
              </w:rPr>
              <w:t>Վճարման</w:t>
            </w:r>
            <w:proofErr w:type="spellEnd"/>
            <w:r w:rsidRPr="005709E7">
              <w:rPr>
                <w:rFonts w:ascii="GHEA Grapalat" w:hAnsi="GHEA Grapalat"/>
              </w:rPr>
              <w:t xml:space="preserve"> </w:t>
            </w:r>
            <w:proofErr w:type="spellStart"/>
            <w:r w:rsidRPr="005709E7">
              <w:rPr>
                <w:rFonts w:ascii="GHEA Grapalat" w:hAnsi="GHEA Grapalat"/>
              </w:rPr>
              <w:t>պայմաններ</w:t>
            </w:r>
            <w:bookmarkEnd w:id="322"/>
            <w:bookmarkEnd w:id="323"/>
            <w:proofErr w:type="spellEnd"/>
          </w:p>
        </w:tc>
        <w:tc>
          <w:tcPr>
            <w:tcW w:w="6930" w:type="dxa"/>
          </w:tcPr>
          <w:p w14:paraId="1F3A30A4" w14:textId="77777777" w:rsidR="0053116D" w:rsidRPr="005709E7" w:rsidRDefault="0053116D" w:rsidP="00E748FD">
            <w:pPr>
              <w:pStyle w:val="Sub-ClauseText"/>
              <w:spacing w:before="0" w:after="200"/>
              <w:rPr>
                <w:rFonts w:ascii="GHEA Grapalat" w:hAnsi="GHEA Grapalat"/>
                <w:spacing w:val="0"/>
              </w:rPr>
            </w:pPr>
            <w:r w:rsidRPr="005709E7">
              <w:rPr>
                <w:rFonts w:ascii="GHEA Grapalat" w:hAnsi="GHEA Grapalat"/>
                <w:spacing w:val="0"/>
              </w:rPr>
              <w:t>16.1</w:t>
            </w:r>
            <w:r w:rsidRPr="005709E7">
              <w:rPr>
                <w:rFonts w:ascii="GHEA Grapalat" w:hAnsi="GHEA Grapalat"/>
                <w:spacing w:val="0"/>
              </w:rPr>
              <w:tab/>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գինը</w:t>
            </w:r>
            <w:proofErr w:type="spellEnd"/>
            <w:r w:rsidRPr="005709E7">
              <w:rPr>
                <w:rFonts w:ascii="GHEA Grapalat" w:hAnsi="GHEA Grapalat"/>
                <w:spacing w:val="0"/>
              </w:rPr>
              <w:t xml:space="preserve">, </w:t>
            </w:r>
            <w:proofErr w:type="spellStart"/>
            <w:r w:rsidRPr="005709E7">
              <w:rPr>
                <w:rFonts w:ascii="GHEA Grapalat" w:hAnsi="GHEA Grapalat"/>
                <w:spacing w:val="0"/>
              </w:rPr>
              <w:t>ներառյալ</w:t>
            </w:r>
            <w:proofErr w:type="spellEnd"/>
            <w:r w:rsidRPr="005709E7">
              <w:rPr>
                <w:rFonts w:ascii="GHEA Grapalat" w:hAnsi="GHEA Grapalat"/>
                <w:spacing w:val="0"/>
              </w:rPr>
              <w:t xml:space="preserve"> </w:t>
            </w:r>
            <w:proofErr w:type="spellStart"/>
            <w:r w:rsidRPr="005709E7">
              <w:rPr>
                <w:rFonts w:ascii="GHEA Grapalat" w:hAnsi="GHEA Grapalat"/>
                <w:spacing w:val="0"/>
              </w:rPr>
              <w:t>Կանխավճարները</w:t>
            </w:r>
            <w:proofErr w:type="spellEnd"/>
            <w:r w:rsidRPr="005709E7">
              <w:rPr>
                <w:rFonts w:ascii="GHEA Grapalat" w:hAnsi="GHEA Grapalat"/>
                <w:spacing w:val="0"/>
              </w:rPr>
              <w:t xml:space="preserve">, </w:t>
            </w:r>
            <w:proofErr w:type="spellStart"/>
            <w:r w:rsidRPr="005709E7">
              <w:rPr>
                <w:rFonts w:ascii="GHEA Grapalat" w:hAnsi="GHEA Grapalat"/>
                <w:spacing w:val="0"/>
              </w:rPr>
              <w:t>կիրառելիության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դեպքում</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վճարվեն</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w:t>
            </w:r>
            <w:r w:rsidRPr="005709E7">
              <w:rPr>
                <w:rFonts w:ascii="GHEA Grapalat" w:hAnsi="GHEA Grapalat"/>
                <w:b/>
                <w:spacing w:val="0"/>
              </w:rPr>
              <w:t>ՊՀՊ-ի</w:t>
            </w:r>
            <w:r w:rsidRPr="005709E7">
              <w:rPr>
                <w:rFonts w:ascii="GHEA Grapalat" w:hAnsi="GHEA Grapalat"/>
                <w:spacing w:val="0"/>
              </w:rPr>
              <w:t>:</w:t>
            </w:r>
          </w:p>
          <w:p w14:paraId="1668BC60" w14:textId="77777777" w:rsidR="0053116D" w:rsidRPr="005709E7" w:rsidRDefault="0053116D" w:rsidP="00E748FD">
            <w:pPr>
              <w:pStyle w:val="Sub-ClauseText"/>
              <w:spacing w:before="0" w:after="200"/>
              <w:rPr>
                <w:rFonts w:ascii="GHEA Grapalat" w:hAnsi="GHEA Grapalat"/>
                <w:spacing w:val="0"/>
              </w:rPr>
            </w:pPr>
            <w:r w:rsidRPr="005709E7">
              <w:rPr>
                <w:rFonts w:ascii="GHEA Grapalat" w:hAnsi="GHEA Grapalat"/>
                <w:spacing w:val="0"/>
              </w:rPr>
              <w:t>16.2</w:t>
            </w:r>
            <w:r w:rsidRPr="005709E7">
              <w:rPr>
                <w:rFonts w:ascii="GHEA Grapalat" w:hAnsi="GHEA Grapalat"/>
                <w:spacing w:val="0"/>
              </w:rPr>
              <w:tab/>
            </w:r>
            <w:proofErr w:type="spellStart"/>
            <w:r w:rsidRPr="005709E7">
              <w:rPr>
                <w:rFonts w:ascii="GHEA Grapalat" w:hAnsi="GHEA Grapalat"/>
              </w:rPr>
              <w:t>Մատակարարը</w:t>
            </w:r>
            <w:proofErr w:type="spellEnd"/>
            <w:r w:rsidRPr="005709E7">
              <w:rPr>
                <w:rFonts w:ascii="GHEA Grapalat" w:hAnsi="GHEA Grapalat"/>
              </w:rPr>
              <w:t xml:space="preserve"> </w:t>
            </w:r>
            <w:proofErr w:type="spellStart"/>
            <w:r w:rsidRPr="005709E7">
              <w:rPr>
                <w:rFonts w:ascii="GHEA Grapalat" w:hAnsi="GHEA Grapalat"/>
              </w:rPr>
              <w:t>վճարման</w:t>
            </w:r>
            <w:proofErr w:type="spellEnd"/>
            <w:r w:rsidRPr="005709E7">
              <w:rPr>
                <w:rFonts w:ascii="GHEA Grapalat" w:hAnsi="GHEA Grapalat"/>
              </w:rPr>
              <w:t xml:space="preserve"> </w:t>
            </w:r>
            <w:proofErr w:type="spellStart"/>
            <w:r w:rsidRPr="005709E7">
              <w:rPr>
                <w:rFonts w:ascii="GHEA Grapalat" w:hAnsi="GHEA Grapalat"/>
              </w:rPr>
              <w:t>պահանջը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ներկայացնի</w:t>
            </w:r>
            <w:proofErr w:type="spellEnd"/>
            <w:r w:rsidRPr="005709E7">
              <w:rPr>
                <w:rFonts w:ascii="GHEA Grapalat" w:hAnsi="GHEA Grapalat"/>
              </w:rPr>
              <w:t xml:space="preserve"> </w:t>
            </w:r>
            <w:proofErr w:type="spellStart"/>
            <w:r w:rsidRPr="005709E7">
              <w:rPr>
                <w:rFonts w:ascii="GHEA Grapalat" w:hAnsi="GHEA Grapalat"/>
              </w:rPr>
              <w:t>Գնորդին</w:t>
            </w:r>
            <w:proofErr w:type="spellEnd"/>
            <w:r w:rsidRPr="005709E7">
              <w:rPr>
                <w:rFonts w:ascii="GHEA Grapalat" w:hAnsi="GHEA Grapalat"/>
              </w:rPr>
              <w:t xml:space="preserve"> </w:t>
            </w:r>
            <w:proofErr w:type="spellStart"/>
            <w:r w:rsidRPr="005709E7">
              <w:rPr>
                <w:rFonts w:ascii="GHEA Grapalat" w:hAnsi="GHEA Grapalat"/>
              </w:rPr>
              <w:t>գրավոր</w:t>
            </w:r>
            <w:proofErr w:type="spellEnd"/>
            <w:r w:rsidRPr="005709E7">
              <w:rPr>
                <w:rFonts w:ascii="GHEA Grapalat" w:hAnsi="GHEA Grapalat"/>
              </w:rPr>
              <w:t xml:space="preserve"> </w:t>
            </w:r>
            <w:proofErr w:type="spellStart"/>
            <w:r w:rsidRPr="005709E7">
              <w:rPr>
                <w:rFonts w:ascii="GHEA Grapalat" w:hAnsi="GHEA Grapalat"/>
              </w:rPr>
              <w:t>ձևով</w:t>
            </w:r>
            <w:proofErr w:type="spellEnd"/>
            <w:r w:rsidRPr="005709E7">
              <w:rPr>
                <w:rFonts w:ascii="GHEA Grapalat" w:hAnsi="GHEA Grapalat"/>
              </w:rPr>
              <w:t xml:space="preserve"> և </w:t>
            </w:r>
            <w:proofErr w:type="spellStart"/>
            <w:r w:rsidRPr="005709E7">
              <w:rPr>
                <w:rFonts w:ascii="GHEA Grapalat" w:hAnsi="GHEA Grapalat"/>
              </w:rPr>
              <w:t>կից</w:t>
            </w:r>
            <w:proofErr w:type="spellEnd"/>
            <w:r w:rsidRPr="005709E7">
              <w:rPr>
                <w:rFonts w:ascii="GHEA Grapalat" w:hAnsi="GHEA Grapalat"/>
              </w:rPr>
              <w:t xml:space="preserve"> </w:t>
            </w:r>
            <w:proofErr w:type="spellStart"/>
            <w:r w:rsidRPr="005709E7">
              <w:rPr>
                <w:rFonts w:ascii="GHEA Grapalat" w:hAnsi="GHEA Grapalat"/>
              </w:rPr>
              <w:t>ներկայացնի</w:t>
            </w:r>
            <w:proofErr w:type="spellEnd"/>
            <w:r w:rsidRPr="005709E7">
              <w:rPr>
                <w:rFonts w:ascii="GHEA Grapalat" w:hAnsi="GHEA Grapalat"/>
              </w:rPr>
              <w:t xml:space="preserve"> </w:t>
            </w:r>
            <w:proofErr w:type="spellStart"/>
            <w:r w:rsidRPr="005709E7">
              <w:rPr>
                <w:rFonts w:ascii="GHEA Grapalat" w:hAnsi="GHEA Grapalat"/>
              </w:rPr>
              <w:t>վճարման</w:t>
            </w:r>
            <w:proofErr w:type="spellEnd"/>
            <w:r w:rsidRPr="005709E7">
              <w:rPr>
                <w:rFonts w:ascii="GHEA Grapalat" w:hAnsi="GHEA Grapalat"/>
              </w:rPr>
              <w:t xml:space="preserve"> </w:t>
            </w:r>
            <w:proofErr w:type="spellStart"/>
            <w:r w:rsidRPr="005709E7">
              <w:rPr>
                <w:rFonts w:ascii="GHEA Grapalat" w:hAnsi="GHEA Grapalat"/>
              </w:rPr>
              <w:t>պահանջագրերը</w:t>
            </w:r>
            <w:proofErr w:type="spellEnd"/>
            <w:r w:rsidRPr="005709E7">
              <w:rPr>
                <w:rFonts w:ascii="GHEA Grapalat" w:hAnsi="GHEA Grapalat"/>
              </w:rPr>
              <w:t xml:space="preserve">՝ </w:t>
            </w:r>
            <w:proofErr w:type="spellStart"/>
            <w:r w:rsidRPr="005709E7">
              <w:rPr>
                <w:rFonts w:ascii="GHEA Grapalat" w:hAnsi="GHEA Grapalat"/>
              </w:rPr>
              <w:t>ռաքված</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և </w:t>
            </w:r>
            <w:proofErr w:type="spellStart"/>
            <w:r w:rsidRPr="005709E7">
              <w:rPr>
                <w:rFonts w:ascii="GHEA Grapalat" w:hAnsi="GHEA Grapalat"/>
              </w:rPr>
              <w:t>մատուցված</w:t>
            </w:r>
            <w:proofErr w:type="spellEnd"/>
            <w:r w:rsidRPr="005709E7">
              <w:rPr>
                <w:rFonts w:ascii="GHEA Grapalat" w:hAnsi="GHEA Grapalat"/>
              </w:rPr>
              <w:t xml:space="preserve"> </w:t>
            </w:r>
            <w:proofErr w:type="spellStart"/>
            <w:r w:rsidRPr="005709E7">
              <w:rPr>
                <w:rFonts w:ascii="GHEA Grapalat" w:hAnsi="GHEA Grapalat"/>
              </w:rPr>
              <w:t>Ծառայությունների</w:t>
            </w:r>
            <w:proofErr w:type="spellEnd"/>
            <w:r w:rsidRPr="005709E7">
              <w:rPr>
                <w:rFonts w:ascii="GHEA Grapalat" w:hAnsi="GHEA Grapalat"/>
              </w:rPr>
              <w:t xml:space="preserve"> </w:t>
            </w:r>
            <w:proofErr w:type="spellStart"/>
            <w:r w:rsidRPr="005709E7">
              <w:rPr>
                <w:rFonts w:ascii="GHEA Grapalat" w:hAnsi="GHEA Grapalat"/>
              </w:rPr>
              <w:t>նկարագրությամբ</w:t>
            </w:r>
            <w:proofErr w:type="spellEnd"/>
            <w:r w:rsidRPr="005709E7">
              <w:rPr>
                <w:rFonts w:ascii="GHEA Grapalat" w:hAnsi="GHEA Grapalat"/>
              </w:rPr>
              <w:t xml:space="preserve">, </w:t>
            </w:r>
            <w:proofErr w:type="spellStart"/>
            <w:r w:rsidRPr="005709E7">
              <w:rPr>
                <w:rFonts w:ascii="GHEA Grapalat" w:hAnsi="GHEA Grapalat"/>
              </w:rPr>
              <w:t>ինչպես</w:t>
            </w:r>
            <w:proofErr w:type="spellEnd"/>
            <w:r w:rsidRPr="005709E7">
              <w:rPr>
                <w:rFonts w:ascii="GHEA Grapalat" w:hAnsi="GHEA Grapalat"/>
              </w:rPr>
              <w:t xml:space="preserve"> </w:t>
            </w:r>
            <w:proofErr w:type="spellStart"/>
            <w:r w:rsidRPr="005709E7">
              <w:rPr>
                <w:rFonts w:ascii="GHEA Grapalat" w:hAnsi="GHEA Grapalat"/>
              </w:rPr>
              <w:t>նաև</w:t>
            </w:r>
            <w:proofErr w:type="spellEnd"/>
            <w:r w:rsidRPr="005709E7">
              <w:rPr>
                <w:rFonts w:ascii="GHEA Grapalat" w:hAnsi="GHEA Grapalat"/>
              </w:rPr>
              <w:t xml:space="preserve"> ՊԸՊ-ի 13րդ </w:t>
            </w:r>
            <w:proofErr w:type="spellStart"/>
            <w:r w:rsidRPr="005709E7">
              <w:rPr>
                <w:rFonts w:ascii="GHEA Grapalat" w:hAnsi="GHEA Grapalat"/>
              </w:rPr>
              <w:t>դրույթում</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փաստաթղթերը</w:t>
            </w:r>
            <w:proofErr w:type="spellEnd"/>
            <w:r w:rsidRPr="005709E7">
              <w:rPr>
                <w:rFonts w:ascii="GHEA Grapalat" w:hAnsi="GHEA Grapalat"/>
              </w:rPr>
              <w:t xml:space="preserve">: </w:t>
            </w:r>
            <w:proofErr w:type="spellStart"/>
            <w:r w:rsidRPr="005709E7">
              <w:rPr>
                <w:rFonts w:ascii="GHEA Grapalat" w:hAnsi="GHEA Grapalat"/>
              </w:rPr>
              <w:t>Վճարման</w:t>
            </w:r>
            <w:proofErr w:type="spellEnd"/>
            <w:r w:rsidRPr="005709E7">
              <w:rPr>
                <w:rFonts w:ascii="GHEA Grapalat" w:hAnsi="GHEA Grapalat"/>
              </w:rPr>
              <w:t xml:space="preserve"> </w:t>
            </w:r>
            <w:proofErr w:type="spellStart"/>
            <w:r w:rsidRPr="005709E7">
              <w:rPr>
                <w:rFonts w:ascii="GHEA Grapalat" w:hAnsi="GHEA Grapalat"/>
              </w:rPr>
              <w:t>պահանջը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ներկայացվի</w:t>
            </w:r>
            <w:proofErr w:type="spellEnd"/>
            <w:r w:rsidRPr="005709E7">
              <w:rPr>
                <w:rFonts w:ascii="GHEA Grapalat" w:hAnsi="GHEA Grapalat"/>
              </w:rPr>
              <w:t xml:space="preserve">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Պայմանագրվ</w:t>
            </w:r>
            <w:proofErr w:type="spellEnd"/>
            <w:r w:rsidRPr="005709E7">
              <w:rPr>
                <w:rFonts w:ascii="GHEA Grapalat" w:hAnsi="GHEA Grapalat"/>
              </w:rPr>
              <w:t xml:space="preserve"> </w:t>
            </w:r>
            <w:proofErr w:type="spellStart"/>
            <w:r w:rsidRPr="005709E7">
              <w:rPr>
                <w:rFonts w:ascii="GHEA Grapalat" w:hAnsi="GHEA Grapalat"/>
              </w:rPr>
              <w:t>ստանձնած</w:t>
            </w:r>
            <w:proofErr w:type="spellEnd"/>
            <w:r w:rsidRPr="005709E7">
              <w:rPr>
                <w:rFonts w:ascii="GHEA Grapalat" w:hAnsi="GHEA Grapalat"/>
              </w:rPr>
              <w:t xml:space="preserve"> </w:t>
            </w:r>
            <w:proofErr w:type="spellStart"/>
            <w:r w:rsidRPr="005709E7">
              <w:rPr>
                <w:rFonts w:ascii="GHEA Grapalat" w:hAnsi="GHEA Grapalat"/>
              </w:rPr>
              <w:t>բոլոր</w:t>
            </w:r>
            <w:proofErr w:type="spellEnd"/>
            <w:r w:rsidRPr="005709E7">
              <w:rPr>
                <w:rFonts w:ascii="GHEA Grapalat" w:hAnsi="GHEA Grapalat"/>
              </w:rPr>
              <w:t xml:space="preserve"> </w:t>
            </w:r>
            <w:proofErr w:type="spellStart"/>
            <w:r w:rsidRPr="005709E7">
              <w:rPr>
                <w:rFonts w:ascii="GHEA Grapalat" w:hAnsi="GHEA Grapalat"/>
              </w:rPr>
              <w:t>մյուս</w:t>
            </w:r>
            <w:proofErr w:type="spellEnd"/>
            <w:r w:rsidRPr="005709E7">
              <w:rPr>
                <w:rFonts w:ascii="GHEA Grapalat" w:hAnsi="GHEA Grapalat"/>
              </w:rPr>
              <w:t xml:space="preserve"> </w:t>
            </w:r>
            <w:proofErr w:type="spellStart"/>
            <w:r w:rsidRPr="005709E7">
              <w:rPr>
                <w:rFonts w:ascii="GHEA Grapalat" w:hAnsi="GHEA Grapalat"/>
              </w:rPr>
              <w:t>պարտավորությունները</w:t>
            </w:r>
            <w:proofErr w:type="spellEnd"/>
            <w:r w:rsidRPr="005709E7">
              <w:rPr>
                <w:rFonts w:ascii="GHEA Grapalat" w:hAnsi="GHEA Grapalat"/>
              </w:rPr>
              <w:t xml:space="preserve"> </w:t>
            </w:r>
            <w:proofErr w:type="spellStart"/>
            <w:r w:rsidRPr="005709E7">
              <w:rPr>
                <w:rFonts w:ascii="GHEA Grapalat" w:hAnsi="GHEA Grapalat"/>
              </w:rPr>
              <w:t>կատարելուց</w:t>
            </w:r>
            <w:proofErr w:type="spellEnd"/>
            <w:r w:rsidRPr="005709E7">
              <w:rPr>
                <w:rFonts w:ascii="GHEA Grapalat" w:hAnsi="GHEA Grapalat"/>
              </w:rPr>
              <w:t xml:space="preserve"> </w:t>
            </w:r>
            <w:proofErr w:type="spellStart"/>
            <w:r w:rsidRPr="005709E7">
              <w:rPr>
                <w:rFonts w:ascii="GHEA Grapalat" w:hAnsi="GHEA Grapalat"/>
              </w:rPr>
              <w:t>հետո</w:t>
            </w:r>
            <w:proofErr w:type="spellEnd"/>
            <w:r w:rsidRPr="005709E7">
              <w:rPr>
                <w:rFonts w:ascii="GHEA Grapalat" w:hAnsi="GHEA Grapalat"/>
              </w:rPr>
              <w:t xml:space="preserve">:  </w:t>
            </w:r>
          </w:p>
          <w:p w14:paraId="4B0F7C93" w14:textId="77777777" w:rsidR="0053116D" w:rsidRPr="005709E7" w:rsidRDefault="0053116D" w:rsidP="00E748FD">
            <w:pPr>
              <w:pStyle w:val="Sub-ClauseText"/>
              <w:spacing w:before="0" w:after="200"/>
              <w:rPr>
                <w:rFonts w:ascii="GHEA Grapalat" w:hAnsi="GHEA Grapalat"/>
                <w:spacing w:val="0"/>
              </w:rPr>
            </w:pPr>
            <w:r w:rsidRPr="005709E7">
              <w:rPr>
                <w:rFonts w:ascii="GHEA Grapalat" w:hAnsi="GHEA Grapalat"/>
                <w:spacing w:val="0"/>
              </w:rPr>
              <w:t>16.3</w:t>
            </w:r>
            <w:r w:rsidRPr="005709E7">
              <w:rPr>
                <w:rFonts w:ascii="GHEA Grapalat" w:hAnsi="GHEA Grapalat"/>
                <w:spacing w:val="0"/>
              </w:rPr>
              <w:tab/>
            </w:r>
            <w:proofErr w:type="spellStart"/>
            <w:r w:rsidRPr="005709E7">
              <w:rPr>
                <w:rFonts w:ascii="GHEA Grapalat" w:hAnsi="GHEA Grapalat"/>
              </w:rPr>
              <w:t>Վճարումները</w:t>
            </w:r>
            <w:proofErr w:type="spellEnd"/>
            <w:r w:rsidRPr="005709E7">
              <w:rPr>
                <w:rFonts w:ascii="GHEA Grapalat" w:hAnsi="GHEA Grapalat"/>
              </w:rPr>
              <w:t xml:space="preserve">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կատարվեն</w:t>
            </w:r>
            <w:proofErr w:type="spellEnd"/>
            <w:r w:rsidRPr="005709E7">
              <w:rPr>
                <w:rFonts w:ascii="GHEA Grapalat" w:hAnsi="GHEA Grapalat"/>
              </w:rPr>
              <w:t xml:space="preserve"> </w:t>
            </w:r>
            <w:proofErr w:type="spellStart"/>
            <w:r w:rsidRPr="005709E7">
              <w:rPr>
                <w:rFonts w:ascii="GHEA Grapalat" w:hAnsi="GHEA Grapalat"/>
              </w:rPr>
              <w:t>անհապաղ</w:t>
            </w:r>
            <w:proofErr w:type="spellEnd"/>
            <w:r w:rsidRPr="005709E7">
              <w:rPr>
                <w:rFonts w:ascii="GHEA Grapalat" w:hAnsi="GHEA Grapalat"/>
              </w:rPr>
              <w:t xml:space="preserve">, </w:t>
            </w:r>
            <w:proofErr w:type="spellStart"/>
            <w:r w:rsidRPr="005709E7">
              <w:rPr>
                <w:rFonts w:ascii="GHEA Grapalat" w:hAnsi="GHEA Grapalat"/>
              </w:rPr>
              <w:t>սակայն</w:t>
            </w:r>
            <w:proofErr w:type="spellEnd"/>
            <w:r w:rsidRPr="005709E7">
              <w:rPr>
                <w:rFonts w:ascii="GHEA Grapalat" w:hAnsi="GHEA Grapalat"/>
              </w:rPr>
              <w:t xml:space="preserve">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ապրանքագրի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պահանջի</w:t>
            </w:r>
            <w:proofErr w:type="spellEnd"/>
            <w:r w:rsidRPr="005709E7">
              <w:rPr>
                <w:rFonts w:ascii="GHEA Grapalat" w:hAnsi="GHEA Grapalat"/>
              </w:rPr>
              <w:t xml:space="preserve"> </w:t>
            </w:r>
            <w:proofErr w:type="spellStart"/>
            <w:r w:rsidRPr="005709E7">
              <w:rPr>
                <w:rFonts w:ascii="GHEA Grapalat" w:hAnsi="GHEA Grapalat"/>
              </w:rPr>
              <w:t>նեկայացման</w:t>
            </w:r>
            <w:proofErr w:type="spellEnd"/>
            <w:r w:rsidRPr="005709E7">
              <w:rPr>
                <w:rFonts w:ascii="GHEA Grapalat" w:hAnsi="GHEA Grapalat"/>
              </w:rPr>
              <w:t xml:space="preserve"> և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ստանալու</w:t>
            </w:r>
            <w:proofErr w:type="spellEnd"/>
            <w:r w:rsidRPr="005709E7">
              <w:rPr>
                <w:rFonts w:ascii="GHEA Grapalat" w:hAnsi="GHEA Grapalat"/>
              </w:rPr>
              <w:t xml:space="preserve"> </w:t>
            </w:r>
            <w:proofErr w:type="spellStart"/>
            <w:r w:rsidRPr="005709E7">
              <w:rPr>
                <w:rFonts w:ascii="GHEA Grapalat" w:hAnsi="GHEA Grapalat"/>
              </w:rPr>
              <w:t>պահից</w:t>
            </w:r>
            <w:proofErr w:type="spellEnd"/>
            <w:r w:rsidRPr="005709E7">
              <w:rPr>
                <w:rFonts w:ascii="GHEA Grapalat" w:hAnsi="GHEA Grapalat"/>
              </w:rPr>
              <w:t xml:space="preserve"> </w:t>
            </w:r>
            <w:proofErr w:type="spellStart"/>
            <w:r w:rsidRPr="005709E7">
              <w:rPr>
                <w:rFonts w:ascii="GHEA Grapalat" w:hAnsi="GHEA Grapalat"/>
              </w:rPr>
              <w:t>ոչ</w:t>
            </w:r>
            <w:proofErr w:type="spellEnd"/>
            <w:r w:rsidRPr="005709E7">
              <w:rPr>
                <w:rFonts w:ascii="GHEA Grapalat" w:hAnsi="GHEA Grapalat"/>
              </w:rPr>
              <w:t xml:space="preserve"> </w:t>
            </w:r>
            <w:proofErr w:type="spellStart"/>
            <w:r w:rsidRPr="005709E7">
              <w:rPr>
                <w:rFonts w:ascii="GHEA Grapalat" w:hAnsi="GHEA Grapalat"/>
              </w:rPr>
              <w:t>ուշ</w:t>
            </w:r>
            <w:proofErr w:type="spellEnd"/>
            <w:r w:rsidRPr="005709E7">
              <w:rPr>
                <w:rFonts w:ascii="GHEA Grapalat" w:hAnsi="GHEA Grapalat"/>
              </w:rPr>
              <w:t xml:space="preserve"> </w:t>
            </w:r>
            <w:proofErr w:type="spellStart"/>
            <w:r w:rsidRPr="005709E7">
              <w:rPr>
                <w:rFonts w:ascii="GHEA Grapalat" w:hAnsi="GHEA Grapalat"/>
              </w:rPr>
              <w:t>քան</w:t>
            </w:r>
            <w:proofErr w:type="spellEnd"/>
            <w:r w:rsidRPr="005709E7">
              <w:rPr>
                <w:rFonts w:ascii="GHEA Grapalat" w:hAnsi="GHEA Grapalat"/>
              </w:rPr>
              <w:t xml:space="preserve"> </w:t>
            </w:r>
            <w:proofErr w:type="spellStart"/>
            <w:r w:rsidRPr="005709E7">
              <w:rPr>
                <w:rFonts w:ascii="GHEA Grapalat" w:hAnsi="GHEA Grapalat"/>
              </w:rPr>
              <w:t>վաթսուն</w:t>
            </w:r>
            <w:proofErr w:type="spellEnd"/>
            <w:r w:rsidRPr="005709E7">
              <w:rPr>
                <w:rFonts w:ascii="GHEA Grapalat" w:hAnsi="GHEA Grapalat"/>
              </w:rPr>
              <w:t xml:space="preserve"> (60) </w:t>
            </w:r>
            <w:proofErr w:type="spellStart"/>
            <w:r w:rsidRPr="005709E7">
              <w:rPr>
                <w:rFonts w:ascii="GHEA Grapalat" w:hAnsi="GHEA Grapalat"/>
              </w:rPr>
              <w:t>օրվա</w:t>
            </w:r>
            <w:proofErr w:type="spellEnd"/>
            <w:r w:rsidRPr="005709E7">
              <w:rPr>
                <w:rFonts w:ascii="GHEA Grapalat" w:hAnsi="GHEA Grapalat"/>
              </w:rPr>
              <w:t xml:space="preserve"> </w:t>
            </w:r>
            <w:proofErr w:type="spellStart"/>
            <w:r w:rsidRPr="005709E7">
              <w:rPr>
                <w:rFonts w:ascii="GHEA Grapalat" w:hAnsi="GHEA Grapalat"/>
              </w:rPr>
              <w:t>ընթացքում</w:t>
            </w:r>
            <w:proofErr w:type="spellEnd"/>
            <w:r w:rsidRPr="005709E7">
              <w:rPr>
                <w:rFonts w:ascii="GHEA Grapalat" w:hAnsi="GHEA Grapalat"/>
              </w:rPr>
              <w:t>:</w:t>
            </w:r>
          </w:p>
          <w:p w14:paraId="2C2AFB1B" w14:textId="77777777" w:rsidR="0053116D" w:rsidRPr="005709E7" w:rsidRDefault="0053116D" w:rsidP="00E748FD">
            <w:pPr>
              <w:pStyle w:val="Sub-ClauseText"/>
              <w:spacing w:before="0" w:after="200"/>
              <w:rPr>
                <w:rFonts w:ascii="GHEA Grapalat" w:hAnsi="GHEA Grapalat"/>
                <w:spacing w:val="0"/>
              </w:rPr>
            </w:pPr>
            <w:r w:rsidRPr="005709E7">
              <w:rPr>
                <w:rFonts w:ascii="GHEA Grapalat" w:hAnsi="GHEA Grapalat"/>
                <w:spacing w:val="0"/>
              </w:rPr>
              <w:t>16.4</w:t>
            </w:r>
            <w:r w:rsidRPr="005709E7">
              <w:rPr>
                <w:rFonts w:ascii="GHEA Grapalat" w:hAnsi="GHEA Grapalat"/>
                <w:spacing w:val="0"/>
              </w:rPr>
              <w:tab/>
            </w:r>
            <w:proofErr w:type="spellStart"/>
            <w:r w:rsidRPr="005709E7">
              <w:rPr>
                <w:rFonts w:ascii="GHEA Grapalat" w:hAnsi="GHEA Grapalat"/>
              </w:rPr>
              <w:t>Վ</w:t>
            </w:r>
            <w:r w:rsidRPr="005709E7">
              <w:rPr>
                <w:rFonts w:ascii="GHEA Grapalat" w:hAnsi="GHEA Grapalat"/>
                <w:spacing w:val="0"/>
              </w:rPr>
              <w:t>ճարումները</w:t>
            </w:r>
            <w:proofErr w:type="spellEnd"/>
            <w:r w:rsidRPr="005709E7">
              <w:rPr>
                <w:rFonts w:ascii="GHEA Grapalat" w:hAnsi="GHEA Grapalat"/>
                <w:spacing w:val="0"/>
              </w:rPr>
              <w:t xml:space="preserve"> </w:t>
            </w:r>
            <w:proofErr w:type="spellStart"/>
            <w:r w:rsidRPr="005709E7">
              <w:rPr>
                <w:rFonts w:ascii="GHEA Grapalat" w:hAnsi="GHEA Grapalat"/>
                <w:spacing w:val="0"/>
              </w:rPr>
              <w:t>Մատակարարին</w:t>
            </w:r>
            <w:proofErr w:type="spellEnd"/>
            <w:r w:rsidRPr="005709E7">
              <w:rPr>
                <w:rFonts w:ascii="GHEA Grapalat" w:hAnsi="GHEA Grapalat"/>
                <w:spacing w:val="0"/>
              </w:rPr>
              <w:t xml:space="preserve"> </w:t>
            </w:r>
            <w:proofErr w:type="spellStart"/>
            <w:r w:rsidRPr="005709E7">
              <w:rPr>
                <w:rFonts w:ascii="GHEA Grapalat" w:hAnsi="GHEA Grapalat"/>
                <w:spacing w:val="0"/>
              </w:rPr>
              <w:t>կիրականացվեն</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Գնորդի</w:t>
            </w:r>
            <w:proofErr w:type="spellEnd"/>
            <w:r w:rsidRPr="005709E7">
              <w:rPr>
                <w:rFonts w:ascii="GHEA Grapalat" w:hAnsi="GHEA Grapalat"/>
                <w:spacing w:val="0"/>
              </w:rPr>
              <w:t xml:space="preserve"> </w:t>
            </w:r>
            <w:proofErr w:type="spellStart"/>
            <w:r w:rsidRPr="005709E7">
              <w:rPr>
                <w:rFonts w:ascii="GHEA Grapalat" w:hAnsi="GHEA Grapalat"/>
                <w:spacing w:val="0"/>
              </w:rPr>
              <w:t>ազգային</w:t>
            </w:r>
            <w:proofErr w:type="spellEnd"/>
            <w:r w:rsidRPr="005709E7">
              <w:rPr>
                <w:rFonts w:ascii="GHEA Grapalat" w:hAnsi="GHEA Grapalat"/>
                <w:spacing w:val="0"/>
              </w:rPr>
              <w:t xml:space="preserve"> </w:t>
            </w:r>
            <w:proofErr w:type="spellStart"/>
            <w:r w:rsidRPr="005709E7">
              <w:rPr>
                <w:rFonts w:ascii="GHEA Grapalat" w:hAnsi="GHEA Grapalat"/>
                <w:spacing w:val="0"/>
              </w:rPr>
              <w:t>արժույթով</w:t>
            </w:r>
            <w:proofErr w:type="spellEnd"/>
            <w:r w:rsidRPr="005709E7">
              <w:rPr>
                <w:rFonts w:ascii="GHEA Grapalat" w:hAnsi="GHEA Grapalat"/>
                <w:spacing w:val="0"/>
              </w:rPr>
              <w:t xml:space="preserve">: </w:t>
            </w:r>
          </w:p>
          <w:p w14:paraId="07EFFD46" w14:textId="77777777" w:rsidR="0053116D" w:rsidRPr="005709E7" w:rsidRDefault="0053116D" w:rsidP="00E748FD">
            <w:pPr>
              <w:pStyle w:val="Sub-ClauseText"/>
              <w:spacing w:before="0" w:after="200"/>
              <w:rPr>
                <w:rFonts w:ascii="GHEA Grapalat" w:hAnsi="GHEA Grapalat"/>
                <w:spacing w:val="0"/>
              </w:rPr>
            </w:pPr>
            <w:r w:rsidRPr="005709E7">
              <w:rPr>
                <w:rFonts w:ascii="GHEA Grapalat" w:hAnsi="GHEA Grapalat"/>
                <w:spacing w:val="0"/>
              </w:rPr>
              <w:t>16.5</w:t>
            </w:r>
            <w:r w:rsidRPr="005709E7">
              <w:rPr>
                <w:rFonts w:ascii="GHEA Grapalat" w:hAnsi="GHEA Grapalat"/>
                <w:spacing w:val="0"/>
              </w:rPr>
              <w:tab/>
            </w:r>
            <w:proofErr w:type="spellStart"/>
            <w:r w:rsidRPr="005709E7">
              <w:rPr>
                <w:rFonts w:ascii="GHEA Grapalat" w:hAnsi="GHEA Grapalat"/>
                <w:spacing w:val="0"/>
              </w:rPr>
              <w:t>Այն</w:t>
            </w:r>
            <w:proofErr w:type="spellEnd"/>
            <w:r w:rsidRPr="005709E7">
              <w:rPr>
                <w:rFonts w:ascii="GHEA Grapalat" w:hAnsi="GHEA Grapalat"/>
                <w:spacing w:val="0"/>
              </w:rPr>
              <w:t xml:space="preserve"> </w:t>
            </w:r>
            <w:proofErr w:type="spellStart"/>
            <w:r w:rsidRPr="005709E7">
              <w:rPr>
                <w:rFonts w:ascii="GHEA Grapalat" w:hAnsi="GHEA Grapalat"/>
                <w:spacing w:val="0"/>
              </w:rPr>
              <w:t>դեպքում</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վճարում</w:t>
            </w:r>
            <w:proofErr w:type="spellEnd"/>
            <w:r w:rsidRPr="005709E7">
              <w:rPr>
                <w:rFonts w:ascii="GHEA Grapalat" w:hAnsi="GHEA Grapalat"/>
                <w:spacing w:val="0"/>
              </w:rPr>
              <w:t xml:space="preserve"> </w:t>
            </w:r>
            <w:proofErr w:type="spellStart"/>
            <w:r w:rsidRPr="005709E7">
              <w:rPr>
                <w:rFonts w:ascii="GHEA Grapalat" w:hAnsi="GHEA Grapalat"/>
                <w:spacing w:val="0"/>
              </w:rPr>
              <w:t>չի</w:t>
            </w:r>
            <w:proofErr w:type="spellEnd"/>
            <w:r w:rsidRPr="005709E7">
              <w:rPr>
                <w:rFonts w:ascii="GHEA Grapalat" w:hAnsi="GHEA Grapalat"/>
                <w:spacing w:val="0"/>
              </w:rPr>
              <w:t xml:space="preserve"> </w:t>
            </w:r>
            <w:proofErr w:type="spellStart"/>
            <w:r w:rsidRPr="005709E7">
              <w:rPr>
                <w:rFonts w:ascii="GHEA Grapalat" w:hAnsi="GHEA Grapalat"/>
                <w:spacing w:val="0"/>
              </w:rPr>
              <w:t>կատարում</w:t>
            </w:r>
            <w:proofErr w:type="spellEnd"/>
            <w:r w:rsidRPr="005709E7">
              <w:rPr>
                <w:rFonts w:ascii="GHEA Grapalat" w:hAnsi="GHEA Grapalat"/>
                <w:spacing w:val="0"/>
              </w:rPr>
              <w:t xml:space="preserve"> </w:t>
            </w:r>
            <w:proofErr w:type="spellStart"/>
            <w:r w:rsidRPr="005709E7">
              <w:rPr>
                <w:rFonts w:ascii="GHEA Grapalat" w:hAnsi="GHEA Grapalat"/>
                <w:spacing w:val="0"/>
              </w:rPr>
              <w:t>Մատակարարին</w:t>
            </w:r>
            <w:proofErr w:type="spellEnd"/>
            <w:r w:rsidRPr="005709E7">
              <w:rPr>
                <w:rFonts w:ascii="GHEA Grapalat" w:hAnsi="GHEA Grapalat"/>
                <w:spacing w:val="0"/>
              </w:rPr>
              <w:t xml:space="preserve"> </w:t>
            </w:r>
            <w:proofErr w:type="spellStart"/>
            <w:r w:rsidRPr="005709E7">
              <w:rPr>
                <w:rFonts w:ascii="GHEA Grapalat" w:hAnsi="GHEA Grapalat"/>
                <w:spacing w:val="0"/>
              </w:rPr>
              <w:t>վճարման</w:t>
            </w:r>
            <w:proofErr w:type="spellEnd"/>
            <w:r w:rsidRPr="005709E7">
              <w:rPr>
                <w:rFonts w:ascii="GHEA Grapalat" w:hAnsi="GHEA Grapalat"/>
                <w:spacing w:val="0"/>
              </w:rPr>
              <w:t xml:space="preserve"> </w:t>
            </w:r>
            <w:proofErr w:type="spellStart"/>
            <w:r w:rsidRPr="005709E7">
              <w:rPr>
                <w:rFonts w:ascii="GHEA Grapalat" w:hAnsi="GHEA Grapalat"/>
                <w:spacing w:val="0"/>
              </w:rPr>
              <w:t>օրը</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ՊՀՊ-</w:t>
            </w:r>
            <w:proofErr w:type="spellStart"/>
            <w:r w:rsidRPr="005709E7">
              <w:rPr>
                <w:rFonts w:ascii="GHEA Grapalat" w:hAnsi="GHEA Grapalat"/>
                <w:spacing w:val="0"/>
              </w:rPr>
              <w:t>ում</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ժամկետի</w:t>
            </w:r>
            <w:proofErr w:type="spellEnd"/>
            <w:r w:rsidRPr="005709E7">
              <w:rPr>
                <w:rFonts w:ascii="GHEA Grapalat" w:hAnsi="GHEA Grapalat"/>
                <w:spacing w:val="0"/>
              </w:rPr>
              <w:t xml:space="preserve"> </w:t>
            </w:r>
            <w:proofErr w:type="spellStart"/>
            <w:r w:rsidRPr="005709E7">
              <w:rPr>
                <w:rFonts w:ascii="GHEA Grapalat" w:hAnsi="GHEA Grapalat"/>
                <w:spacing w:val="0"/>
              </w:rPr>
              <w:t>շրջանակներում</w:t>
            </w:r>
            <w:proofErr w:type="spellEnd"/>
            <w:r w:rsidRPr="005709E7">
              <w:rPr>
                <w:rFonts w:ascii="GHEA Grapalat" w:hAnsi="GHEA Grapalat"/>
                <w:spacing w:val="0"/>
              </w:rPr>
              <w:t xml:space="preserve">, </w:t>
            </w:r>
            <w:proofErr w:type="spellStart"/>
            <w:r w:rsidRPr="005709E7">
              <w:rPr>
                <w:rFonts w:ascii="GHEA Grapalat" w:hAnsi="GHEA Grapalat"/>
                <w:spacing w:val="0"/>
              </w:rPr>
              <w:t>ապա</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Մատակարարին</w:t>
            </w:r>
            <w:proofErr w:type="spellEnd"/>
            <w:r w:rsidRPr="005709E7">
              <w:rPr>
                <w:rFonts w:ascii="GHEA Grapalat" w:hAnsi="GHEA Grapalat"/>
                <w:spacing w:val="0"/>
              </w:rPr>
              <w:t xml:space="preserve"> </w:t>
            </w:r>
            <w:proofErr w:type="spellStart"/>
            <w:r w:rsidRPr="005709E7">
              <w:rPr>
                <w:rFonts w:ascii="GHEA Grapalat" w:hAnsi="GHEA Grapalat"/>
                <w:spacing w:val="0"/>
              </w:rPr>
              <w:t>վճարի</w:t>
            </w:r>
            <w:proofErr w:type="spellEnd"/>
            <w:r w:rsidRPr="005709E7">
              <w:rPr>
                <w:rFonts w:ascii="GHEA Grapalat" w:hAnsi="GHEA Grapalat"/>
                <w:spacing w:val="0"/>
              </w:rPr>
              <w:t xml:space="preserve"> </w:t>
            </w:r>
            <w:proofErr w:type="spellStart"/>
            <w:r w:rsidRPr="005709E7">
              <w:rPr>
                <w:rFonts w:ascii="GHEA Grapalat" w:hAnsi="GHEA Grapalat"/>
                <w:spacing w:val="0"/>
              </w:rPr>
              <w:t>տոկոս</w:t>
            </w:r>
            <w:proofErr w:type="spellEnd"/>
            <w:r w:rsidRPr="005709E7">
              <w:rPr>
                <w:rFonts w:ascii="GHEA Grapalat" w:hAnsi="GHEA Grapalat"/>
                <w:spacing w:val="0"/>
              </w:rPr>
              <w:t xml:space="preserve"> </w:t>
            </w:r>
            <w:proofErr w:type="spellStart"/>
            <w:r w:rsidRPr="005709E7">
              <w:rPr>
                <w:rFonts w:ascii="GHEA Grapalat" w:hAnsi="GHEA Grapalat"/>
                <w:spacing w:val="0"/>
              </w:rPr>
              <w:t>վճարումը</w:t>
            </w:r>
            <w:proofErr w:type="spellEnd"/>
            <w:r w:rsidRPr="005709E7">
              <w:rPr>
                <w:rFonts w:ascii="GHEA Grapalat" w:hAnsi="GHEA Grapalat"/>
                <w:spacing w:val="0"/>
              </w:rPr>
              <w:t xml:space="preserve"> </w:t>
            </w:r>
            <w:proofErr w:type="spellStart"/>
            <w:r w:rsidRPr="005709E7">
              <w:rPr>
                <w:rFonts w:ascii="GHEA Grapalat" w:hAnsi="GHEA Grapalat"/>
                <w:spacing w:val="0"/>
              </w:rPr>
              <w:t>հետաձգելու</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ՊՀՊ-</w:t>
            </w:r>
            <w:proofErr w:type="spellStart"/>
            <w:r w:rsidRPr="005709E7">
              <w:rPr>
                <w:rFonts w:ascii="GHEA Grapalat" w:hAnsi="GHEA Grapalat"/>
                <w:spacing w:val="0"/>
              </w:rPr>
              <w:t>ում</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դրույքաչափով</w:t>
            </w:r>
            <w:proofErr w:type="spellEnd"/>
            <w:r w:rsidRPr="005709E7">
              <w:rPr>
                <w:rFonts w:ascii="GHEA Grapalat" w:hAnsi="GHEA Grapalat"/>
                <w:spacing w:val="0"/>
              </w:rPr>
              <w:t xml:space="preserve">, </w:t>
            </w:r>
            <w:proofErr w:type="spellStart"/>
            <w:r w:rsidRPr="005709E7">
              <w:rPr>
                <w:rFonts w:ascii="GHEA Grapalat" w:hAnsi="GHEA Grapalat"/>
                <w:spacing w:val="0"/>
              </w:rPr>
              <w:t>մինչև</w:t>
            </w:r>
            <w:proofErr w:type="spellEnd"/>
            <w:r w:rsidRPr="005709E7">
              <w:rPr>
                <w:rFonts w:ascii="GHEA Grapalat" w:hAnsi="GHEA Grapalat"/>
                <w:spacing w:val="0"/>
              </w:rPr>
              <w:t xml:space="preserve"> </w:t>
            </w:r>
            <w:proofErr w:type="spellStart"/>
            <w:r w:rsidRPr="005709E7">
              <w:rPr>
                <w:rFonts w:ascii="GHEA Grapalat" w:hAnsi="GHEA Grapalat"/>
                <w:spacing w:val="0"/>
              </w:rPr>
              <w:t>լրիվ</w:t>
            </w:r>
            <w:proofErr w:type="spellEnd"/>
            <w:r w:rsidRPr="005709E7">
              <w:rPr>
                <w:rFonts w:ascii="GHEA Grapalat" w:hAnsi="GHEA Grapalat"/>
                <w:spacing w:val="0"/>
              </w:rPr>
              <w:t xml:space="preserve"> </w:t>
            </w:r>
            <w:proofErr w:type="spellStart"/>
            <w:r w:rsidRPr="005709E7">
              <w:rPr>
                <w:rFonts w:ascii="GHEA Grapalat" w:hAnsi="GHEA Grapalat"/>
                <w:spacing w:val="0"/>
              </w:rPr>
              <w:t>վճարման</w:t>
            </w:r>
            <w:proofErr w:type="spellEnd"/>
            <w:r w:rsidRPr="005709E7">
              <w:rPr>
                <w:rFonts w:ascii="GHEA Grapalat" w:hAnsi="GHEA Grapalat"/>
                <w:spacing w:val="0"/>
              </w:rPr>
              <w:t xml:space="preserve"> </w:t>
            </w:r>
            <w:proofErr w:type="spellStart"/>
            <w:r w:rsidRPr="005709E7">
              <w:rPr>
                <w:rFonts w:ascii="GHEA Grapalat" w:hAnsi="GHEA Grapalat"/>
                <w:spacing w:val="0"/>
              </w:rPr>
              <w:t>կատարումը</w:t>
            </w:r>
            <w:proofErr w:type="spellEnd"/>
            <w:r w:rsidRPr="005709E7">
              <w:rPr>
                <w:rFonts w:ascii="GHEA Grapalat" w:hAnsi="GHEA Grapalat"/>
                <w:spacing w:val="0"/>
              </w:rPr>
              <w:t xml:space="preserve"> և </w:t>
            </w:r>
            <w:proofErr w:type="spellStart"/>
            <w:r w:rsidRPr="005709E7">
              <w:rPr>
                <w:rFonts w:ascii="GHEA Grapalat" w:hAnsi="GHEA Grapalat"/>
                <w:spacing w:val="0"/>
              </w:rPr>
              <w:t>ուշացման</w:t>
            </w:r>
            <w:proofErr w:type="spellEnd"/>
            <w:r w:rsidRPr="005709E7">
              <w:rPr>
                <w:rFonts w:ascii="GHEA Grapalat" w:hAnsi="GHEA Grapalat"/>
                <w:spacing w:val="0"/>
              </w:rPr>
              <w:t xml:space="preserve"> </w:t>
            </w:r>
            <w:proofErr w:type="spellStart"/>
            <w:r w:rsidRPr="005709E7">
              <w:rPr>
                <w:rFonts w:ascii="GHEA Grapalat" w:hAnsi="GHEA Grapalat"/>
                <w:spacing w:val="0"/>
              </w:rPr>
              <w:t>ժամանակահատվածի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դատարանի</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արբիտրաժի</w:t>
            </w:r>
            <w:proofErr w:type="spellEnd"/>
            <w:r w:rsidRPr="005709E7">
              <w:rPr>
                <w:rFonts w:ascii="GHEA Grapalat" w:hAnsi="GHEA Grapalat"/>
                <w:spacing w:val="0"/>
              </w:rPr>
              <w:t xml:space="preserve"> </w:t>
            </w:r>
            <w:proofErr w:type="spellStart"/>
            <w:r w:rsidRPr="005709E7">
              <w:rPr>
                <w:rFonts w:ascii="GHEA Grapalat" w:hAnsi="GHEA Grapalat"/>
                <w:spacing w:val="0"/>
              </w:rPr>
              <w:t>որոշումից</w:t>
            </w:r>
            <w:proofErr w:type="spellEnd"/>
            <w:r w:rsidRPr="005709E7">
              <w:rPr>
                <w:rFonts w:ascii="GHEA Grapalat" w:hAnsi="GHEA Grapalat"/>
                <w:spacing w:val="0"/>
              </w:rPr>
              <w:t xml:space="preserve"> </w:t>
            </w:r>
            <w:proofErr w:type="spellStart"/>
            <w:r w:rsidRPr="005709E7">
              <w:rPr>
                <w:rFonts w:ascii="GHEA Grapalat" w:hAnsi="GHEA Grapalat"/>
                <w:spacing w:val="0"/>
              </w:rPr>
              <w:t>առաջ</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հետո</w:t>
            </w:r>
            <w:proofErr w:type="spellEnd"/>
            <w:r w:rsidRPr="005709E7">
              <w:rPr>
                <w:rFonts w:ascii="GHEA Grapalat" w:hAnsi="GHEA Grapalat"/>
                <w:spacing w:val="0"/>
              </w:rPr>
              <w:t>:</w:t>
            </w:r>
          </w:p>
        </w:tc>
      </w:tr>
      <w:tr w:rsidR="0053116D" w:rsidRPr="005709E7" w14:paraId="175D7919" w14:textId="77777777" w:rsidTr="009D19AC">
        <w:trPr>
          <w:gridBefore w:val="1"/>
          <w:gridAfter w:val="1"/>
          <w:wBefore w:w="18" w:type="dxa"/>
          <w:wAfter w:w="18" w:type="dxa"/>
        </w:trPr>
        <w:tc>
          <w:tcPr>
            <w:tcW w:w="2358" w:type="dxa"/>
          </w:tcPr>
          <w:p w14:paraId="109C4353" w14:textId="77777777" w:rsidR="0053116D" w:rsidRPr="005709E7" w:rsidRDefault="0053116D" w:rsidP="00E748FD">
            <w:pPr>
              <w:pStyle w:val="sec7-clauses"/>
              <w:spacing w:before="0" w:after="200"/>
              <w:ind w:left="0" w:firstLine="0"/>
              <w:rPr>
                <w:rFonts w:ascii="GHEA Grapalat" w:hAnsi="GHEA Grapalat"/>
              </w:rPr>
            </w:pPr>
            <w:bookmarkStart w:id="324" w:name="_Toc507160421"/>
            <w:r w:rsidRPr="005709E7">
              <w:rPr>
                <w:rFonts w:ascii="GHEA Grapalat" w:hAnsi="GHEA Grapalat"/>
              </w:rPr>
              <w:t>17.</w:t>
            </w:r>
            <w:r w:rsidRPr="005709E7">
              <w:rPr>
                <w:rFonts w:ascii="GHEA Grapalat" w:hAnsi="GHEA Grapalat"/>
              </w:rPr>
              <w:tab/>
            </w:r>
            <w:bookmarkStart w:id="325" w:name="_Toc381360288"/>
            <w:proofErr w:type="spellStart"/>
            <w:r w:rsidRPr="005709E7">
              <w:rPr>
                <w:rFonts w:ascii="GHEA Grapalat" w:hAnsi="GHEA Grapalat"/>
              </w:rPr>
              <w:t>Հարկեր</w:t>
            </w:r>
            <w:proofErr w:type="spellEnd"/>
            <w:r w:rsidRPr="005709E7">
              <w:rPr>
                <w:rFonts w:ascii="GHEA Grapalat" w:hAnsi="GHEA Grapalat"/>
              </w:rPr>
              <w:t xml:space="preserve"> և </w:t>
            </w:r>
            <w:proofErr w:type="spellStart"/>
            <w:r w:rsidRPr="005709E7">
              <w:rPr>
                <w:rFonts w:ascii="GHEA Grapalat" w:hAnsi="GHEA Grapalat"/>
              </w:rPr>
              <w:t>տուրքեր</w:t>
            </w:r>
            <w:bookmarkEnd w:id="324"/>
            <w:bookmarkEnd w:id="325"/>
            <w:proofErr w:type="spellEnd"/>
          </w:p>
        </w:tc>
        <w:tc>
          <w:tcPr>
            <w:tcW w:w="6930" w:type="dxa"/>
          </w:tcPr>
          <w:p w14:paraId="55CF9394" w14:textId="77777777" w:rsidR="0053116D" w:rsidRPr="005709E7" w:rsidRDefault="0053116D" w:rsidP="00E748FD">
            <w:pPr>
              <w:pStyle w:val="Sub-ClauseText"/>
              <w:spacing w:before="0" w:after="240"/>
              <w:rPr>
                <w:rFonts w:ascii="GHEA Grapalat" w:hAnsi="GHEA Grapalat"/>
                <w:spacing w:val="0"/>
              </w:rPr>
            </w:pPr>
            <w:r w:rsidRPr="005709E7">
              <w:rPr>
                <w:rFonts w:ascii="GHEA Grapalat" w:hAnsi="GHEA Grapalat"/>
                <w:spacing w:val="0"/>
              </w:rPr>
              <w:t>17.1</w:t>
            </w:r>
            <w:r w:rsidRPr="005709E7">
              <w:rPr>
                <w:rFonts w:ascii="GHEA Grapalat" w:hAnsi="GHEA Grapalat"/>
                <w:spacing w:val="0"/>
              </w:rPr>
              <w:tab/>
            </w:r>
            <w:proofErr w:type="spellStart"/>
            <w:r w:rsidRPr="005709E7">
              <w:rPr>
                <w:rFonts w:ascii="GHEA Grapalat" w:hAnsi="GHEA Grapalat"/>
                <w:spacing w:val="0"/>
              </w:rPr>
              <w:t>Շրջանառության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հարկերը</w:t>
            </w:r>
            <w:proofErr w:type="spellEnd"/>
            <w:r w:rsidRPr="005709E7">
              <w:rPr>
                <w:rFonts w:ascii="GHEA Grapalat" w:hAnsi="GHEA Grapalat"/>
                <w:spacing w:val="0"/>
              </w:rPr>
              <w:t xml:space="preserve">, </w:t>
            </w:r>
            <w:proofErr w:type="spellStart"/>
            <w:r w:rsidRPr="005709E7">
              <w:rPr>
                <w:rFonts w:ascii="GHEA Grapalat" w:hAnsi="GHEA Grapalat"/>
                <w:spacing w:val="0"/>
              </w:rPr>
              <w:t>տուրքերը</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կան</w:t>
            </w:r>
            <w:proofErr w:type="spellEnd"/>
            <w:r w:rsidRPr="005709E7">
              <w:rPr>
                <w:rFonts w:ascii="GHEA Grapalat" w:hAnsi="GHEA Grapalat"/>
                <w:spacing w:val="0"/>
              </w:rPr>
              <w:t xml:space="preserve">, </w:t>
            </w:r>
            <w:proofErr w:type="spellStart"/>
            <w:r w:rsidRPr="005709E7">
              <w:rPr>
                <w:rFonts w:ascii="GHEA Grapalat" w:hAnsi="GHEA Grapalat"/>
                <w:spacing w:val="0"/>
              </w:rPr>
              <w:t>ներառված</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գնի</w:t>
            </w:r>
            <w:proofErr w:type="spellEnd"/>
            <w:r w:rsidRPr="005709E7">
              <w:rPr>
                <w:rFonts w:ascii="GHEA Grapalat" w:hAnsi="GHEA Grapalat"/>
                <w:spacing w:val="0"/>
              </w:rPr>
              <w:t xml:space="preserve"> </w:t>
            </w:r>
            <w:proofErr w:type="spellStart"/>
            <w:r w:rsidRPr="005709E7">
              <w:rPr>
                <w:rFonts w:ascii="GHEA Grapalat" w:hAnsi="GHEA Grapalat"/>
                <w:spacing w:val="0"/>
              </w:rPr>
              <w:t>մեջ</w:t>
            </w:r>
            <w:proofErr w:type="spellEnd"/>
            <w:r w:rsidRPr="005709E7">
              <w:rPr>
                <w:rFonts w:ascii="GHEA Grapalat" w:hAnsi="GHEA Grapalat"/>
                <w:spacing w:val="0"/>
              </w:rPr>
              <w:t xml:space="preserve">: </w:t>
            </w:r>
          </w:p>
        </w:tc>
      </w:tr>
      <w:tr w:rsidR="0053116D" w:rsidRPr="005709E7" w14:paraId="2AFD2B36" w14:textId="77777777" w:rsidTr="009D19AC">
        <w:trPr>
          <w:gridBefore w:val="1"/>
          <w:gridAfter w:val="1"/>
          <w:wBefore w:w="18" w:type="dxa"/>
          <w:wAfter w:w="18" w:type="dxa"/>
        </w:trPr>
        <w:tc>
          <w:tcPr>
            <w:tcW w:w="2358" w:type="dxa"/>
          </w:tcPr>
          <w:p w14:paraId="77FB6FDF" w14:textId="77777777" w:rsidR="0053116D" w:rsidRPr="005709E7" w:rsidRDefault="0053116D" w:rsidP="00E748FD">
            <w:pPr>
              <w:pStyle w:val="sec7-clauses"/>
              <w:spacing w:before="0" w:after="200"/>
              <w:ind w:left="0" w:firstLine="0"/>
              <w:rPr>
                <w:rFonts w:ascii="GHEA Grapalat" w:hAnsi="GHEA Grapalat"/>
              </w:rPr>
            </w:pPr>
            <w:bookmarkStart w:id="326" w:name="_Toc507160422"/>
            <w:r w:rsidRPr="005709E7">
              <w:rPr>
                <w:rFonts w:ascii="GHEA Grapalat" w:hAnsi="GHEA Grapalat"/>
              </w:rPr>
              <w:lastRenderedPageBreak/>
              <w:t>18.</w:t>
            </w:r>
            <w:r w:rsidRPr="005709E7">
              <w:rPr>
                <w:rFonts w:ascii="GHEA Grapalat" w:hAnsi="GHEA Grapalat"/>
              </w:rPr>
              <w:tab/>
            </w:r>
            <w:bookmarkStart w:id="327" w:name="_Toc381360289"/>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կատարման</w:t>
            </w:r>
            <w:proofErr w:type="spellEnd"/>
            <w:r w:rsidRPr="005709E7">
              <w:rPr>
                <w:rFonts w:ascii="GHEA Grapalat" w:hAnsi="GHEA Grapalat"/>
              </w:rPr>
              <w:t xml:space="preserve"> </w:t>
            </w:r>
            <w:proofErr w:type="spellStart"/>
            <w:r w:rsidRPr="005709E7">
              <w:rPr>
                <w:rFonts w:ascii="GHEA Grapalat" w:hAnsi="GHEA Grapalat"/>
              </w:rPr>
              <w:t>երաշխիք</w:t>
            </w:r>
            <w:bookmarkEnd w:id="326"/>
            <w:bookmarkEnd w:id="327"/>
            <w:proofErr w:type="spellEnd"/>
          </w:p>
        </w:tc>
        <w:tc>
          <w:tcPr>
            <w:tcW w:w="6930" w:type="dxa"/>
          </w:tcPr>
          <w:p w14:paraId="03FFBC45" w14:textId="77777777" w:rsidR="0053116D" w:rsidRPr="005709E7" w:rsidRDefault="0053116D" w:rsidP="00E748FD">
            <w:pPr>
              <w:pStyle w:val="Sub-ClauseText"/>
              <w:spacing w:before="0" w:after="240"/>
              <w:rPr>
                <w:rFonts w:ascii="GHEA Grapalat" w:hAnsi="GHEA Grapalat"/>
                <w:spacing w:val="0"/>
              </w:rPr>
            </w:pPr>
            <w:r w:rsidRPr="005709E7">
              <w:rPr>
                <w:rFonts w:ascii="GHEA Grapalat" w:hAnsi="GHEA Grapalat"/>
                <w:spacing w:val="0"/>
              </w:rPr>
              <w:t>18.1</w:t>
            </w:r>
            <w:r w:rsidRPr="005709E7">
              <w:rPr>
                <w:rFonts w:ascii="GHEA Grapalat" w:hAnsi="GHEA Grapalat"/>
                <w:spacing w:val="0"/>
              </w:rPr>
              <w:tab/>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շնորհման</w:t>
            </w:r>
            <w:proofErr w:type="spellEnd"/>
            <w:r w:rsidRPr="005709E7">
              <w:rPr>
                <w:rFonts w:ascii="GHEA Grapalat" w:hAnsi="GHEA Grapalat"/>
              </w:rPr>
              <w:t xml:space="preserve"> </w:t>
            </w:r>
            <w:proofErr w:type="spellStart"/>
            <w:r w:rsidRPr="005709E7">
              <w:rPr>
                <w:rFonts w:ascii="GHEA Grapalat" w:hAnsi="GHEA Grapalat"/>
              </w:rPr>
              <w:t>վերաբերյալ</w:t>
            </w:r>
            <w:proofErr w:type="spellEnd"/>
            <w:r w:rsidRPr="005709E7">
              <w:rPr>
                <w:rFonts w:ascii="GHEA Grapalat" w:hAnsi="GHEA Grapalat"/>
              </w:rPr>
              <w:t xml:space="preserve"> </w:t>
            </w:r>
            <w:proofErr w:type="spellStart"/>
            <w:r w:rsidRPr="005709E7">
              <w:rPr>
                <w:rFonts w:ascii="GHEA Grapalat" w:hAnsi="GHEA Grapalat"/>
              </w:rPr>
              <w:t>ծանուցում</w:t>
            </w:r>
            <w:proofErr w:type="spellEnd"/>
            <w:r w:rsidRPr="005709E7">
              <w:rPr>
                <w:rFonts w:ascii="GHEA Grapalat" w:hAnsi="GHEA Grapalat"/>
              </w:rPr>
              <w:t xml:space="preserve"> </w:t>
            </w:r>
            <w:proofErr w:type="spellStart"/>
            <w:r w:rsidRPr="005709E7">
              <w:rPr>
                <w:rFonts w:ascii="GHEA Grapalat" w:hAnsi="GHEA Grapalat"/>
              </w:rPr>
              <w:t>ստանալուց</w:t>
            </w:r>
            <w:proofErr w:type="spellEnd"/>
            <w:r w:rsidRPr="005709E7">
              <w:rPr>
                <w:rFonts w:ascii="GHEA Grapalat" w:hAnsi="GHEA Grapalat"/>
              </w:rPr>
              <w:t xml:space="preserve"> </w:t>
            </w:r>
            <w:proofErr w:type="spellStart"/>
            <w:r w:rsidRPr="005709E7">
              <w:rPr>
                <w:rFonts w:ascii="GHEA Grapalat" w:hAnsi="GHEA Grapalat"/>
              </w:rPr>
              <w:t>հետո</w:t>
            </w:r>
            <w:proofErr w:type="spellEnd"/>
            <w:r w:rsidRPr="005709E7">
              <w:rPr>
                <w:rFonts w:ascii="GHEA Grapalat" w:hAnsi="GHEA Grapalat"/>
              </w:rPr>
              <w:t xml:space="preserve"> </w:t>
            </w:r>
            <w:proofErr w:type="spellStart"/>
            <w:r w:rsidRPr="005709E7">
              <w:rPr>
                <w:rFonts w:ascii="GHEA Grapalat" w:hAnsi="GHEA Grapalat"/>
              </w:rPr>
              <w:t>քսանութ</w:t>
            </w:r>
            <w:proofErr w:type="spellEnd"/>
            <w:r w:rsidRPr="005709E7">
              <w:rPr>
                <w:rFonts w:ascii="GHEA Grapalat" w:hAnsi="GHEA Grapalat"/>
              </w:rPr>
              <w:t xml:space="preserve"> (28) </w:t>
            </w:r>
            <w:proofErr w:type="spellStart"/>
            <w:r w:rsidRPr="005709E7">
              <w:rPr>
                <w:rFonts w:ascii="GHEA Grapalat" w:hAnsi="GHEA Grapalat"/>
              </w:rPr>
              <w:t>օրվա</w:t>
            </w:r>
            <w:proofErr w:type="spellEnd"/>
            <w:r w:rsidRPr="005709E7">
              <w:rPr>
                <w:rFonts w:ascii="GHEA Grapalat" w:hAnsi="GHEA Grapalat"/>
              </w:rPr>
              <w:t xml:space="preserve"> </w:t>
            </w:r>
            <w:proofErr w:type="spellStart"/>
            <w:r w:rsidRPr="005709E7">
              <w:rPr>
                <w:rFonts w:ascii="GHEA Grapalat" w:hAnsi="GHEA Grapalat"/>
              </w:rPr>
              <w:t>ընթացքում</w:t>
            </w:r>
            <w:proofErr w:type="spellEnd"/>
            <w:r w:rsidRPr="005709E7">
              <w:rPr>
                <w:rFonts w:ascii="GHEA Grapalat" w:hAnsi="GHEA Grapalat"/>
              </w:rPr>
              <w:t xml:space="preserve"> </w:t>
            </w:r>
            <w:proofErr w:type="spellStart"/>
            <w:r w:rsidRPr="005709E7">
              <w:rPr>
                <w:rFonts w:ascii="GHEA Grapalat" w:hAnsi="GHEA Grapalat"/>
              </w:rPr>
              <w:t>Մատակարարը</w:t>
            </w:r>
            <w:proofErr w:type="spellEnd"/>
            <w:r w:rsidRPr="005709E7">
              <w:rPr>
                <w:rFonts w:ascii="GHEA Grapalat" w:hAnsi="GHEA Grapalat"/>
              </w:rPr>
              <w:t xml:space="preserve">, ՊՀՊ-ի </w:t>
            </w:r>
            <w:proofErr w:type="spellStart"/>
            <w:r w:rsidRPr="005709E7">
              <w:rPr>
                <w:rFonts w:ascii="GHEA Grapalat" w:hAnsi="GHEA Grapalat"/>
              </w:rPr>
              <w:t>պայմանների</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ներկայացնի</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կատարման</w:t>
            </w:r>
            <w:proofErr w:type="spellEnd"/>
            <w:r w:rsidRPr="005709E7">
              <w:rPr>
                <w:rFonts w:ascii="GHEA Grapalat" w:hAnsi="GHEA Grapalat"/>
              </w:rPr>
              <w:t xml:space="preserve"> </w:t>
            </w:r>
            <w:proofErr w:type="spellStart"/>
            <w:r w:rsidRPr="005709E7">
              <w:rPr>
                <w:rFonts w:ascii="GHEA Grapalat" w:hAnsi="GHEA Grapalat"/>
              </w:rPr>
              <w:t>երաշխիք</w:t>
            </w:r>
            <w:proofErr w:type="spellEnd"/>
            <w:r w:rsidRPr="005709E7">
              <w:rPr>
                <w:rFonts w:ascii="GHEA Grapalat" w:hAnsi="GHEA Grapalat"/>
              </w:rPr>
              <w:t xml:space="preserve">՝ </w:t>
            </w:r>
            <w:r w:rsidRPr="005709E7">
              <w:rPr>
                <w:rFonts w:ascii="GHEA Grapalat" w:hAnsi="GHEA Grapalat"/>
                <w:b/>
              </w:rPr>
              <w:t>ՊՀՊ</w:t>
            </w:r>
            <w:r w:rsidRPr="005709E7">
              <w:rPr>
                <w:rFonts w:ascii="GHEA Grapalat" w:hAnsi="GHEA Grapalat"/>
              </w:rPr>
              <w:t>-</w:t>
            </w:r>
            <w:proofErr w:type="spellStart"/>
            <w:r w:rsidRPr="005709E7">
              <w:rPr>
                <w:rFonts w:ascii="GHEA Grapalat" w:hAnsi="GHEA Grapalat"/>
              </w:rPr>
              <w:t>ում</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գումարի</w:t>
            </w:r>
            <w:proofErr w:type="spellEnd"/>
            <w:r w:rsidRPr="005709E7">
              <w:rPr>
                <w:rFonts w:ascii="GHEA Grapalat" w:hAnsi="GHEA Grapalat"/>
              </w:rPr>
              <w:t xml:space="preserve"> </w:t>
            </w:r>
            <w:proofErr w:type="spellStart"/>
            <w:r w:rsidRPr="005709E7">
              <w:rPr>
                <w:rFonts w:ascii="GHEA Grapalat" w:hAnsi="GHEA Grapalat"/>
              </w:rPr>
              <w:t>չափով</w:t>
            </w:r>
            <w:proofErr w:type="spellEnd"/>
            <w:r w:rsidRPr="005709E7">
              <w:rPr>
                <w:rFonts w:ascii="GHEA Grapalat" w:hAnsi="GHEA Grapalat"/>
              </w:rPr>
              <w:t xml:space="preserve">: </w:t>
            </w:r>
          </w:p>
          <w:p w14:paraId="04E65918" w14:textId="77777777" w:rsidR="0053116D" w:rsidRPr="005709E7" w:rsidRDefault="0053116D" w:rsidP="00E748FD">
            <w:pPr>
              <w:pStyle w:val="Sub-ClauseText"/>
              <w:spacing w:before="0" w:after="240"/>
              <w:rPr>
                <w:rFonts w:ascii="GHEA Grapalat" w:hAnsi="GHEA Grapalat"/>
                <w:spacing w:val="0"/>
              </w:rPr>
            </w:pPr>
            <w:r w:rsidRPr="005709E7">
              <w:rPr>
                <w:rFonts w:ascii="GHEA Grapalat" w:hAnsi="GHEA Grapalat"/>
                <w:spacing w:val="0"/>
              </w:rPr>
              <w:t>18.2</w:t>
            </w:r>
            <w:r w:rsidRPr="005709E7">
              <w:rPr>
                <w:rFonts w:ascii="GHEA Grapalat" w:hAnsi="GHEA Grapalat"/>
                <w:spacing w:val="0"/>
              </w:rPr>
              <w:tab/>
            </w:r>
            <w:proofErr w:type="spellStart"/>
            <w:r w:rsidRPr="005709E7">
              <w:rPr>
                <w:rFonts w:ascii="GHEA Grapalat" w:hAnsi="GHEA Grapalat"/>
              </w:rPr>
              <w:t>Երաշխիքի</w:t>
            </w:r>
            <w:proofErr w:type="spellEnd"/>
            <w:r w:rsidRPr="005709E7">
              <w:rPr>
                <w:rFonts w:ascii="GHEA Grapalat" w:hAnsi="GHEA Grapalat"/>
              </w:rPr>
              <w:t xml:space="preserve"> </w:t>
            </w:r>
            <w:proofErr w:type="spellStart"/>
            <w:r w:rsidRPr="005709E7">
              <w:rPr>
                <w:rFonts w:ascii="GHEA Grapalat" w:hAnsi="GHEA Grapalat"/>
              </w:rPr>
              <w:t>գումարը</w:t>
            </w:r>
            <w:proofErr w:type="spellEnd"/>
            <w:r w:rsidRPr="005709E7">
              <w:rPr>
                <w:rFonts w:ascii="GHEA Grapalat" w:hAnsi="GHEA Grapalat"/>
              </w:rPr>
              <w:t xml:space="preserve"> </w:t>
            </w:r>
            <w:proofErr w:type="spellStart"/>
            <w:r w:rsidRPr="005709E7">
              <w:rPr>
                <w:rFonts w:ascii="GHEA Grapalat" w:hAnsi="GHEA Grapalat"/>
              </w:rPr>
              <w:t>ենթակա</w:t>
            </w:r>
            <w:proofErr w:type="spellEnd"/>
            <w:r w:rsidRPr="005709E7">
              <w:rPr>
                <w:rFonts w:ascii="GHEA Grapalat" w:hAnsi="GHEA Grapalat"/>
              </w:rPr>
              <w:t xml:space="preserve"> է </w:t>
            </w:r>
            <w:proofErr w:type="spellStart"/>
            <w:r w:rsidRPr="005709E7">
              <w:rPr>
                <w:rFonts w:ascii="GHEA Grapalat" w:hAnsi="GHEA Grapalat"/>
              </w:rPr>
              <w:t>Գնորդին</w:t>
            </w:r>
            <w:proofErr w:type="spellEnd"/>
            <w:r w:rsidRPr="005709E7">
              <w:rPr>
                <w:rFonts w:ascii="GHEA Grapalat" w:hAnsi="GHEA Grapalat"/>
              </w:rPr>
              <w:t xml:space="preserve"> </w:t>
            </w:r>
            <w:proofErr w:type="spellStart"/>
            <w:r w:rsidRPr="005709E7">
              <w:rPr>
                <w:rFonts w:ascii="GHEA Grapalat" w:hAnsi="GHEA Grapalat"/>
              </w:rPr>
              <w:t>վճարման</w:t>
            </w:r>
            <w:proofErr w:type="spellEnd"/>
            <w:r w:rsidRPr="005709E7">
              <w:rPr>
                <w:rFonts w:ascii="GHEA Grapalat" w:hAnsi="GHEA Grapalat"/>
              </w:rPr>
              <w:t xml:space="preserve"> </w:t>
            </w:r>
            <w:proofErr w:type="spellStart"/>
            <w:r w:rsidRPr="005709E7">
              <w:rPr>
                <w:rFonts w:ascii="GHEA Grapalat" w:hAnsi="GHEA Grapalat"/>
              </w:rPr>
              <w:t>սույն</w:t>
            </w:r>
            <w:proofErr w:type="spellEnd"/>
            <w:r w:rsidRPr="005709E7">
              <w:rPr>
                <w:rFonts w:ascii="GHEA Grapalat" w:hAnsi="GHEA Grapalat"/>
              </w:rPr>
              <w:t xml:space="preserve"> </w:t>
            </w:r>
            <w:proofErr w:type="spellStart"/>
            <w:r w:rsidRPr="005709E7">
              <w:rPr>
                <w:rFonts w:ascii="GHEA Grapalat" w:hAnsi="GHEA Grapalat"/>
              </w:rPr>
              <w:t>Պայմանագրով</w:t>
            </w:r>
            <w:proofErr w:type="spellEnd"/>
            <w:r w:rsidRPr="005709E7">
              <w:rPr>
                <w:rFonts w:ascii="GHEA Grapalat" w:hAnsi="GHEA Grapalat"/>
              </w:rPr>
              <w:t xml:space="preserve"> </w:t>
            </w:r>
            <w:proofErr w:type="spellStart"/>
            <w:r w:rsidRPr="005709E7">
              <w:rPr>
                <w:rFonts w:ascii="GHEA Grapalat" w:hAnsi="GHEA Grapalat"/>
              </w:rPr>
              <w:t>ամրագրված</w:t>
            </w:r>
            <w:proofErr w:type="spellEnd"/>
            <w:r w:rsidRPr="005709E7">
              <w:rPr>
                <w:rFonts w:ascii="GHEA Grapalat" w:hAnsi="GHEA Grapalat"/>
              </w:rPr>
              <w:t xml:space="preserve">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պարտականության</w:t>
            </w:r>
            <w:proofErr w:type="spellEnd"/>
            <w:r w:rsidRPr="005709E7">
              <w:rPr>
                <w:rFonts w:ascii="GHEA Grapalat" w:hAnsi="GHEA Grapalat"/>
              </w:rPr>
              <w:t xml:space="preserve"> </w:t>
            </w:r>
            <w:proofErr w:type="spellStart"/>
            <w:r w:rsidRPr="005709E7">
              <w:rPr>
                <w:rFonts w:ascii="GHEA Grapalat" w:hAnsi="GHEA Grapalat"/>
              </w:rPr>
              <w:t>չկատարման</w:t>
            </w:r>
            <w:proofErr w:type="spellEnd"/>
            <w:r w:rsidRPr="005709E7">
              <w:rPr>
                <w:rFonts w:ascii="GHEA Grapalat" w:hAnsi="GHEA Grapalat"/>
              </w:rPr>
              <w:t xml:space="preserve"> </w:t>
            </w:r>
            <w:proofErr w:type="spellStart"/>
            <w:r w:rsidRPr="005709E7">
              <w:rPr>
                <w:rFonts w:ascii="GHEA Grapalat" w:hAnsi="GHEA Grapalat"/>
              </w:rPr>
              <w:t>դեպքում</w:t>
            </w:r>
            <w:proofErr w:type="spellEnd"/>
            <w:r w:rsidRPr="005709E7">
              <w:rPr>
                <w:rFonts w:ascii="GHEA Grapalat" w:hAnsi="GHEA Grapalat"/>
              </w:rPr>
              <w:t xml:space="preserve">՝ </w:t>
            </w:r>
            <w:proofErr w:type="spellStart"/>
            <w:r w:rsidRPr="005709E7">
              <w:rPr>
                <w:rFonts w:ascii="GHEA Grapalat" w:hAnsi="GHEA Grapalat"/>
              </w:rPr>
              <w:t>որպես</w:t>
            </w:r>
            <w:proofErr w:type="spellEnd"/>
            <w:r w:rsidRPr="005709E7">
              <w:rPr>
                <w:rFonts w:ascii="GHEA Grapalat" w:hAnsi="GHEA Grapalat"/>
              </w:rPr>
              <w:t xml:space="preserve"> </w:t>
            </w:r>
            <w:proofErr w:type="spellStart"/>
            <w:r w:rsidRPr="005709E7">
              <w:rPr>
                <w:rFonts w:ascii="GHEA Grapalat" w:hAnsi="GHEA Grapalat"/>
              </w:rPr>
              <w:t>դրանից</w:t>
            </w:r>
            <w:proofErr w:type="spellEnd"/>
            <w:r w:rsidRPr="005709E7">
              <w:rPr>
                <w:rFonts w:ascii="GHEA Grapalat" w:hAnsi="GHEA Grapalat"/>
              </w:rPr>
              <w:t xml:space="preserve"> </w:t>
            </w:r>
            <w:proofErr w:type="spellStart"/>
            <w:r w:rsidRPr="005709E7">
              <w:rPr>
                <w:rFonts w:ascii="GHEA Grapalat" w:hAnsi="GHEA Grapalat"/>
              </w:rPr>
              <w:t>բխող</w:t>
            </w:r>
            <w:proofErr w:type="spellEnd"/>
            <w:r w:rsidRPr="005709E7">
              <w:rPr>
                <w:rFonts w:ascii="GHEA Grapalat" w:hAnsi="GHEA Grapalat"/>
              </w:rPr>
              <w:t xml:space="preserve"> </w:t>
            </w:r>
            <w:proofErr w:type="spellStart"/>
            <w:r w:rsidRPr="005709E7">
              <w:rPr>
                <w:rFonts w:ascii="GHEA Grapalat" w:hAnsi="GHEA Grapalat"/>
              </w:rPr>
              <w:t>վնասների</w:t>
            </w:r>
            <w:proofErr w:type="spellEnd"/>
            <w:r w:rsidRPr="005709E7">
              <w:rPr>
                <w:rFonts w:ascii="GHEA Grapalat" w:hAnsi="GHEA Grapalat"/>
              </w:rPr>
              <w:t xml:space="preserve"> </w:t>
            </w:r>
            <w:proofErr w:type="spellStart"/>
            <w:r w:rsidRPr="005709E7">
              <w:rPr>
                <w:rFonts w:ascii="GHEA Grapalat" w:hAnsi="GHEA Grapalat"/>
              </w:rPr>
              <w:t>փոխհատուցում</w:t>
            </w:r>
            <w:proofErr w:type="spellEnd"/>
            <w:r w:rsidRPr="005709E7">
              <w:rPr>
                <w:rFonts w:ascii="GHEA Grapalat" w:hAnsi="GHEA Grapalat"/>
              </w:rPr>
              <w:t>:</w:t>
            </w:r>
          </w:p>
          <w:p w14:paraId="13F49FC6" w14:textId="77777777" w:rsidR="0053116D" w:rsidRPr="005709E7" w:rsidRDefault="0053116D" w:rsidP="00E748FD">
            <w:pPr>
              <w:pStyle w:val="Sub-ClauseText"/>
              <w:spacing w:before="0" w:after="240"/>
              <w:rPr>
                <w:rFonts w:ascii="GHEA Grapalat" w:hAnsi="GHEA Grapalat"/>
                <w:spacing w:val="0"/>
              </w:rPr>
            </w:pPr>
            <w:r w:rsidRPr="005709E7">
              <w:rPr>
                <w:rFonts w:ascii="GHEA Grapalat" w:hAnsi="GHEA Grapalat"/>
                <w:spacing w:val="0"/>
              </w:rPr>
              <w:t>18.3</w:t>
            </w:r>
            <w:r w:rsidRPr="005709E7">
              <w:rPr>
                <w:rFonts w:ascii="GHEA Grapalat" w:hAnsi="GHEA Grapalat"/>
                <w:spacing w:val="0"/>
              </w:rPr>
              <w:tab/>
            </w:r>
            <w:proofErr w:type="spellStart"/>
            <w:r w:rsidRPr="005709E7">
              <w:rPr>
                <w:rFonts w:ascii="GHEA Grapalat" w:hAnsi="GHEA Grapalat"/>
              </w:rPr>
              <w:t>Կատարման</w:t>
            </w:r>
            <w:proofErr w:type="spellEnd"/>
            <w:r w:rsidRPr="005709E7">
              <w:rPr>
                <w:rFonts w:ascii="GHEA Grapalat" w:hAnsi="GHEA Grapalat"/>
              </w:rPr>
              <w:t xml:space="preserve"> </w:t>
            </w:r>
            <w:proofErr w:type="spellStart"/>
            <w:r w:rsidRPr="005709E7">
              <w:rPr>
                <w:rFonts w:ascii="GHEA Grapalat" w:hAnsi="GHEA Grapalat"/>
              </w:rPr>
              <w:t>երաշխիքը</w:t>
            </w:r>
            <w:proofErr w:type="spellEnd"/>
            <w:r w:rsidRPr="005709E7">
              <w:rPr>
                <w:rFonts w:ascii="GHEA Grapalat" w:hAnsi="GHEA Grapalat"/>
              </w:rPr>
              <w:t xml:space="preserve"> </w:t>
            </w:r>
            <w:proofErr w:type="spellStart"/>
            <w:r w:rsidRPr="005709E7">
              <w:rPr>
                <w:rFonts w:ascii="GHEA Grapalat" w:hAnsi="GHEA Grapalat"/>
              </w:rPr>
              <w:t>վճարվում</w:t>
            </w:r>
            <w:proofErr w:type="spellEnd"/>
            <w:r w:rsidRPr="005709E7">
              <w:rPr>
                <w:rFonts w:ascii="GHEA Grapalat" w:hAnsi="GHEA Grapalat"/>
              </w:rPr>
              <w:t xml:space="preserve"> է </w:t>
            </w:r>
            <w:proofErr w:type="spellStart"/>
            <w:r w:rsidRPr="005709E7">
              <w:rPr>
                <w:rFonts w:ascii="GHEA Grapalat" w:hAnsi="GHEA Grapalat"/>
              </w:rPr>
              <w:t>Պայմանագրով</w:t>
            </w:r>
            <w:proofErr w:type="spellEnd"/>
            <w:r w:rsidRPr="005709E7">
              <w:rPr>
                <w:rFonts w:ascii="GHEA Grapalat" w:hAnsi="GHEA Grapalat"/>
              </w:rPr>
              <w:t xml:space="preserve"> </w:t>
            </w:r>
            <w:proofErr w:type="spellStart"/>
            <w:r w:rsidRPr="005709E7">
              <w:rPr>
                <w:rFonts w:ascii="GHEA Grapalat" w:hAnsi="GHEA Grapalat"/>
              </w:rPr>
              <w:t>սահմանված</w:t>
            </w:r>
            <w:proofErr w:type="spellEnd"/>
            <w:r w:rsidRPr="005709E7">
              <w:rPr>
                <w:rFonts w:ascii="GHEA Grapalat" w:hAnsi="GHEA Grapalat"/>
              </w:rPr>
              <w:t xml:space="preserve"> </w:t>
            </w:r>
            <w:proofErr w:type="spellStart"/>
            <w:r w:rsidRPr="005709E7">
              <w:rPr>
                <w:rFonts w:ascii="GHEA Grapalat" w:hAnsi="GHEA Grapalat"/>
              </w:rPr>
              <w:t>արժույթով</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ընդունելի</w:t>
            </w:r>
            <w:proofErr w:type="spellEnd"/>
            <w:r w:rsidRPr="005709E7">
              <w:rPr>
                <w:rFonts w:ascii="GHEA Grapalat" w:hAnsi="GHEA Grapalat"/>
              </w:rPr>
              <w:t xml:space="preserve"> </w:t>
            </w:r>
            <w:proofErr w:type="spellStart"/>
            <w:r w:rsidRPr="005709E7">
              <w:rPr>
                <w:rFonts w:ascii="GHEA Grapalat" w:hAnsi="GHEA Grapalat"/>
              </w:rPr>
              <w:t>ազատ</w:t>
            </w:r>
            <w:proofErr w:type="spellEnd"/>
            <w:r w:rsidRPr="005709E7">
              <w:rPr>
                <w:rFonts w:ascii="GHEA Grapalat" w:hAnsi="GHEA Grapalat"/>
              </w:rPr>
              <w:t xml:space="preserve"> </w:t>
            </w:r>
            <w:proofErr w:type="spellStart"/>
            <w:r w:rsidRPr="005709E7">
              <w:rPr>
                <w:rFonts w:ascii="GHEA Grapalat" w:hAnsi="GHEA Grapalat"/>
              </w:rPr>
              <w:t>փոխարկելի</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արժույթով</w:t>
            </w:r>
            <w:proofErr w:type="spellEnd"/>
            <w:r w:rsidRPr="005709E7">
              <w:rPr>
                <w:rFonts w:ascii="GHEA Grapalat" w:hAnsi="GHEA Grapalat"/>
              </w:rPr>
              <w:t xml:space="preserve"> և </w:t>
            </w:r>
            <w:proofErr w:type="spellStart"/>
            <w:r w:rsidRPr="005709E7">
              <w:rPr>
                <w:rFonts w:ascii="GHEA Grapalat" w:hAnsi="GHEA Grapalat"/>
              </w:rPr>
              <w:t>արտահայտվում</w:t>
            </w:r>
            <w:proofErr w:type="spellEnd"/>
            <w:r w:rsidRPr="005709E7">
              <w:rPr>
                <w:rFonts w:ascii="GHEA Grapalat" w:hAnsi="GHEA Grapalat"/>
              </w:rPr>
              <w:t xml:space="preserve"> է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ընդունելի</w:t>
            </w:r>
            <w:proofErr w:type="spellEnd"/>
            <w:r w:rsidRPr="005709E7">
              <w:rPr>
                <w:rFonts w:ascii="GHEA Grapalat" w:hAnsi="GHEA Grapalat"/>
              </w:rPr>
              <w:t>` ՊՏՊ-</w:t>
            </w:r>
            <w:proofErr w:type="spellStart"/>
            <w:r w:rsidRPr="005709E7">
              <w:rPr>
                <w:rFonts w:ascii="GHEA Grapalat" w:hAnsi="GHEA Grapalat"/>
              </w:rPr>
              <w:t>ում</w:t>
            </w:r>
            <w:proofErr w:type="spellEnd"/>
            <w:r w:rsidRPr="005709E7">
              <w:rPr>
                <w:rFonts w:ascii="GHEA Grapalat" w:hAnsi="GHEA Grapalat"/>
              </w:rPr>
              <w:t xml:space="preserve"> </w:t>
            </w:r>
            <w:proofErr w:type="spellStart"/>
            <w:r w:rsidRPr="005709E7">
              <w:rPr>
                <w:rFonts w:ascii="GHEA Grapalat" w:hAnsi="GHEA Grapalat"/>
              </w:rPr>
              <w:t>ամրագրված</w:t>
            </w:r>
            <w:proofErr w:type="spellEnd"/>
            <w:r w:rsidRPr="005709E7">
              <w:rPr>
                <w:rFonts w:ascii="GHEA Grapalat" w:hAnsi="GHEA Grapalat"/>
              </w:rPr>
              <w:t xml:space="preserve"> </w:t>
            </w:r>
            <w:proofErr w:type="spellStart"/>
            <w:r w:rsidRPr="005709E7">
              <w:rPr>
                <w:rFonts w:ascii="GHEA Grapalat" w:hAnsi="GHEA Grapalat"/>
              </w:rPr>
              <w:t>ձևով</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Գնորդին</w:t>
            </w:r>
            <w:proofErr w:type="spellEnd"/>
            <w:r w:rsidRPr="005709E7">
              <w:rPr>
                <w:rFonts w:ascii="GHEA Grapalat" w:hAnsi="GHEA Grapalat"/>
              </w:rPr>
              <w:t xml:space="preserve"> </w:t>
            </w:r>
            <w:proofErr w:type="spellStart"/>
            <w:r w:rsidRPr="005709E7">
              <w:rPr>
                <w:rFonts w:ascii="GHEA Grapalat" w:hAnsi="GHEA Grapalat"/>
              </w:rPr>
              <w:t>հարմար</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ձևով</w:t>
            </w:r>
            <w:proofErr w:type="spellEnd"/>
            <w:r w:rsidRPr="005709E7">
              <w:rPr>
                <w:rFonts w:ascii="GHEA Grapalat" w:hAnsi="GHEA Grapalat"/>
              </w:rPr>
              <w:t xml:space="preserve">: </w:t>
            </w:r>
          </w:p>
          <w:p w14:paraId="2AA22F4B" w14:textId="77777777" w:rsidR="0053116D" w:rsidRPr="005709E7" w:rsidRDefault="0053116D" w:rsidP="00E748FD">
            <w:pPr>
              <w:pStyle w:val="Sub-ClauseText"/>
              <w:spacing w:before="0" w:after="240"/>
              <w:rPr>
                <w:rFonts w:ascii="GHEA Grapalat" w:hAnsi="GHEA Grapalat"/>
                <w:spacing w:val="0"/>
              </w:rPr>
            </w:pPr>
            <w:r w:rsidRPr="005709E7">
              <w:rPr>
                <w:rFonts w:ascii="GHEA Grapalat" w:hAnsi="GHEA Grapalat"/>
                <w:spacing w:val="0"/>
              </w:rPr>
              <w:t>18.4</w:t>
            </w:r>
            <w:r w:rsidRPr="005709E7">
              <w:rPr>
                <w:rFonts w:ascii="GHEA Grapalat" w:hAnsi="GHEA Grapalat"/>
                <w:spacing w:val="0"/>
              </w:rPr>
              <w:tab/>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կատարման</w:t>
            </w:r>
            <w:proofErr w:type="spellEnd"/>
            <w:r w:rsidRPr="005709E7">
              <w:rPr>
                <w:rFonts w:ascii="GHEA Grapalat" w:hAnsi="GHEA Grapalat"/>
              </w:rPr>
              <w:t xml:space="preserve"> </w:t>
            </w:r>
            <w:proofErr w:type="spellStart"/>
            <w:r w:rsidRPr="005709E7">
              <w:rPr>
                <w:rFonts w:ascii="GHEA Grapalat" w:hAnsi="GHEA Grapalat"/>
              </w:rPr>
              <w:t>երաշխիքը</w:t>
            </w:r>
            <w:proofErr w:type="spellEnd"/>
            <w:r w:rsidRPr="005709E7">
              <w:rPr>
                <w:rFonts w:ascii="GHEA Grapalat" w:hAnsi="GHEA Grapalat"/>
              </w:rPr>
              <w:t xml:space="preserve"> </w:t>
            </w:r>
            <w:proofErr w:type="spellStart"/>
            <w:r w:rsidRPr="005709E7">
              <w:rPr>
                <w:rFonts w:ascii="GHEA Grapalat" w:hAnsi="GHEA Grapalat"/>
              </w:rPr>
              <w:t>Գնորդը</w:t>
            </w:r>
            <w:proofErr w:type="spellEnd"/>
            <w:r w:rsidRPr="005709E7">
              <w:rPr>
                <w:rFonts w:ascii="GHEA Grapalat" w:hAnsi="GHEA Grapalat"/>
              </w:rPr>
              <w:t xml:space="preserve"> </w:t>
            </w:r>
            <w:proofErr w:type="spellStart"/>
            <w:r w:rsidRPr="005709E7">
              <w:rPr>
                <w:rFonts w:ascii="GHEA Grapalat" w:hAnsi="GHEA Grapalat"/>
              </w:rPr>
              <w:t>կվերադարձնի</w:t>
            </w:r>
            <w:proofErr w:type="spellEnd"/>
            <w:r w:rsidRPr="005709E7">
              <w:rPr>
                <w:rFonts w:ascii="GHEA Grapalat" w:hAnsi="GHEA Grapalat"/>
              </w:rPr>
              <w:t xml:space="preserve"> </w:t>
            </w:r>
            <w:proofErr w:type="spellStart"/>
            <w:r w:rsidRPr="005709E7">
              <w:rPr>
                <w:rFonts w:ascii="GHEA Grapalat" w:hAnsi="GHEA Grapalat"/>
              </w:rPr>
              <w:t>Մատակարարին</w:t>
            </w:r>
            <w:proofErr w:type="spellEnd"/>
            <w:r w:rsidRPr="005709E7">
              <w:rPr>
                <w:rFonts w:ascii="GHEA Grapalat" w:hAnsi="GHEA Grapalat"/>
              </w:rPr>
              <w:t xml:space="preserve"> </w:t>
            </w:r>
            <w:proofErr w:type="spellStart"/>
            <w:r w:rsidRPr="005709E7">
              <w:rPr>
                <w:rFonts w:ascii="GHEA Grapalat" w:hAnsi="GHEA Grapalat"/>
              </w:rPr>
              <w:t>սույն</w:t>
            </w:r>
            <w:proofErr w:type="spellEnd"/>
            <w:r w:rsidRPr="005709E7">
              <w:rPr>
                <w:rFonts w:ascii="GHEA Grapalat" w:hAnsi="GHEA Grapalat"/>
              </w:rPr>
              <w:t xml:space="preserve"> </w:t>
            </w:r>
            <w:proofErr w:type="spellStart"/>
            <w:r w:rsidRPr="005709E7">
              <w:rPr>
                <w:rFonts w:ascii="GHEA Grapalat" w:hAnsi="GHEA Grapalat"/>
              </w:rPr>
              <w:t>Պայմանագրով</w:t>
            </w:r>
            <w:proofErr w:type="spellEnd"/>
            <w:r w:rsidRPr="005709E7">
              <w:rPr>
                <w:rFonts w:ascii="GHEA Grapalat" w:hAnsi="GHEA Grapalat"/>
              </w:rPr>
              <w:t xml:space="preserve"> </w:t>
            </w:r>
            <w:proofErr w:type="spellStart"/>
            <w:r w:rsidRPr="005709E7">
              <w:rPr>
                <w:rFonts w:ascii="GHEA Grapalat" w:hAnsi="GHEA Grapalat"/>
              </w:rPr>
              <w:t>ամրագրված</w:t>
            </w:r>
            <w:proofErr w:type="spellEnd"/>
            <w:r w:rsidRPr="005709E7">
              <w:rPr>
                <w:rFonts w:ascii="GHEA Grapalat" w:hAnsi="GHEA Grapalat"/>
              </w:rPr>
              <w:t xml:space="preserve">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պարտականությունների</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թվում</w:t>
            </w:r>
            <w:proofErr w:type="spellEnd"/>
            <w:r w:rsidRPr="005709E7">
              <w:rPr>
                <w:rFonts w:ascii="GHEA Grapalat" w:hAnsi="GHEA Grapalat"/>
              </w:rPr>
              <w:t xml:space="preserve"> </w:t>
            </w:r>
            <w:proofErr w:type="spellStart"/>
            <w:r w:rsidRPr="005709E7">
              <w:rPr>
                <w:rFonts w:ascii="GHEA Grapalat" w:hAnsi="GHEA Grapalat"/>
              </w:rPr>
              <w:t>նաև</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երաշխավորման</w:t>
            </w:r>
            <w:proofErr w:type="spellEnd"/>
            <w:r w:rsidRPr="005709E7">
              <w:rPr>
                <w:rFonts w:ascii="GHEA Grapalat" w:hAnsi="GHEA Grapalat"/>
              </w:rPr>
              <w:t xml:space="preserve"> </w:t>
            </w:r>
            <w:proofErr w:type="spellStart"/>
            <w:r w:rsidRPr="005709E7">
              <w:rPr>
                <w:rFonts w:ascii="GHEA Grapalat" w:hAnsi="GHEA Grapalat"/>
              </w:rPr>
              <w:t>պարտականությունների</w:t>
            </w:r>
            <w:proofErr w:type="spellEnd"/>
            <w:r w:rsidRPr="005709E7">
              <w:rPr>
                <w:rFonts w:ascii="GHEA Grapalat" w:hAnsi="GHEA Grapalat"/>
              </w:rPr>
              <w:t xml:space="preserve"> </w:t>
            </w:r>
            <w:proofErr w:type="spellStart"/>
            <w:r w:rsidRPr="005709E7">
              <w:rPr>
                <w:rFonts w:ascii="GHEA Grapalat" w:hAnsi="GHEA Grapalat"/>
              </w:rPr>
              <w:t>կատարման</w:t>
            </w:r>
            <w:proofErr w:type="spellEnd"/>
            <w:r w:rsidRPr="005709E7">
              <w:rPr>
                <w:rFonts w:ascii="GHEA Grapalat" w:hAnsi="GHEA Grapalat"/>
              </w:rPr>
              <w:t xml:space="preserve"> </w:t>
            </w:r>
            <w:proofErr w:type="spellStart"/>
            <w:r w:rsidRPr="005709E7">
              <w:rPr>
                <w:rFonts w:ascii="GHEA Grapalat" w:hAnsi="GHEA Grapalat"/>
              </w:rPr>
              <w:t>ավարտից</w:t>
            </w:r>
            <w:proofErr w:type="spellEnd"/>
            <w:r w:rsidRPr="005709E7">
              <w:rPr>
                <w:rFonts w:ascii="GHEA Grapalat" w:hAnsi="GHEA Grapalat"/>
              </w:rPr>
              <w:t xml:space="preserve"> </w:t>
            </w:r>
            <w:proofErr w:type="spellStart"/>
            <w:r w:rsidRPr="005709E7">
              <w:rPr>
                <w:rFonts w:ascii="GHEA Grapalat" w:hAnsi="GHEA Grapalat"/>
              </w:rPr>
              <w:t>հետո</w:t>
            </w:r>
            <w:proofErr w:type="spellEnd"/>
            <w:r w:rsidRPr="005709E7">
              <w:rPr>
                <w:rFonts w:ascii="GHEA Grapalat" w:hAnsi="GHEA Grapalat"/>
              </w:rPr>
              <w:t xml:space="preserve"> </w:t>
            </w:r>
            <w:proofErr w:type="spellStart"/>
            <w:r w:rsidRPr="005709E7">
              <w:rPr>
                <w:rFonts w:ascii="GHEA Grapalat" w:hAnsi="GHEA Grapalat"/>
              </w:rPr>
              <w:t>ոչ</w:t>
            </w:r>
            <w:proofErr w:type="spellEnd"/>
            <w:r w:rsidRPr="005709E7">
              <w:rPr>
                <w:rFonts w:ascii="GHEA Grapalat" w:hAnsi="GHEA Grapalat"/>
              </w:rPr>
              <w:t xml:space="preserve"> </w:t>
            </w:r>
            <w:proofErr w:type="spellStart"/>
            <w:r w:rsidRPr="005709E7">
              <w:rPr>
                <w:rFonts w:ascii="GHEA Grapalat" w:hAnsi="GHEA Grapalat"/>
              </w:rPr>
              <w:t>ուշ</w:t>
            </w:r>
            <w:proofErr w:type="spellEnd"/>
            <w:r w:rsidRPr="005709E7">
              <w:rPr>
                <w:rFonts w:ascii="GHEA Grapalat" w:hAnsi="GHEA Grapalat"/>
              </w:rPr>
              <w:t xml:space="preserve"> </w:t>
            </w:r>
            <w:proofErr w:type="spellStart"/>
            <w:r w:rsidRPr="005709E7">
              <w:rPr>
                <w:rFonts w:ascii="GHEA Grapalat" w:hAnsi="GHEA Grapalat"/>
              </w:rPr>
              <w:t>քան</w:t>
            </w:r>
            <w:proofErr w:type="spellEnd"/>
            <w:r w:rsidRPr="005709E7">
              <w:rPr>
                <w:rFonts w:ascii="GHEA Grapalat" w:hAnsi="GHEA Grapalat"/>
              </w:rPr>
              <w:t xml:space="preserve"> </w:t>
            </w:r>
            <w:proofErr w:type="spellStart"/>
            <w:r w:rsidRPr="005709E7">
              <w:rPr>
                <w:rFonts w:ascii="GHEA Grapalat" w:hAnsi="GHEA Grapalat"/>
              </w:rPr>
              <w:t>քսանութ</w:t>
            </w:r>
            <w:proofErr w:type="spellEnd"/>
            <w:r w:rsidRPr="005709E7">
              <w:rPr>
                <w:rFonts w:ascii="GHEA Grapalat" w:hAnsi="GHEA Grapalat"/>
              </w:rPr>
              <w:t xml:space="preserve"> (28) </w:t>
            </w:r>
            <w:proofErr w:type="spellStart"/>
            <w:r w:rsidRPr="005709E7">
              <w:rPr>
                <w:rFonts w:ascii="GHEA Grapalat" w:hAnsi="GHEA Grapalat"/>
              </w:rPr>
              <w:t>օր</w:t>
            </w:r>
            <w:proofErr w:type="spellEnd"/>
            <w:r w:rsidRPr="005709E7">
              <w:rPr>
                <w:rFonts w:ascii="GHEA Grapalat" w:hAnsi="GHEA Grapalat"/>
              </w:rPr>
              <w:t xml:space="preserve"> </w:t>
            </w:r>
            <w:proofErr w:type="spellStart"/>
            <w:r w:rsidRPr="005709E7">
              <w:rPr>
                <w:rFonts w:ascii="GHEA Grapalat" w:hAnsi="GHEA Grapalat"/>
              </w:rPr>
              <w:t>անց</w:t>
            </w:r>
            <w:proofErr w:type="spellEnd"/>
            <w:r w:rsidRPr="005709E7">
              <w:rPr>
                <w:rFonts w:ascii="GHEA Grapalat" w:hAnsi="GHEA Grapalat"/>
              </w:rPr>
              <w:t xml:space="preserve">,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կերպ</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չէ</w:t>
            </w:r>
            <w:proofErr w:type="spellEnd"/>
            <w:r w:rsidRPr="005709E7">
              <w:rPr>
                <w:rFonts w:ascii="GHEA Grapalat" w:hAnsi="GHEA Grapalat"/>
              </w:rPr>
              <w:t xml:space="preserve"> ՊՀՊ-</w:t>
            </w:r>
            <w:proofErr w:type="spellStart"/>
            <w:r w:rsidRPr="005709E7">
              <w:rPr>
                <w:rFonts w:ascii="GHEA Grapalat" w:hAnsi="GHEA Grapalat"/>
              </w:rPr>
              <w:t>ում</w:t>
            </w:r>
            <w:proofErr w:type="spellEnd"/>
            <w:r w:rsidRPr="005709E7">
              <w:rPr>
                <w:rFonts w:ascii="GHEA Grapalat" w:hAnsi="GHEA Grapalat"/>
              </w:rPr>
              <w:t>:</w:t>
            </w:r>
          </w:p>
        </w:tc>
      </w:tr>
      <w:tr w:rsidR="0053116D" w:rsidRPr="005709E7" w14:paraId="5F9AF112" w14:textId="77777777" w:rsidTr="009D19AC">
        <w:trPr>
          <w:gridBefore w:val="1"/>
          <w:gridAfter w:val="1"/>
          <w:wBefore w:w="18" w:type="dxa"/>
          <w:wAfter w:w="18" w:type="dxa"/>
        </w:trPr>
        <w:tc>
          <w:tcPr>
            <w:tcW w:w="2358" w:type="dxa"/>
          </w:tcPr>
          <w:p w14:paraId="4D6F7DB9" w14:textId="77777777" w:rsidR="0053116D" w:rsidRPr="005709E7" w:rsidRDefault="0053116D" w:rsidP="00E748FD">
            <w:pPr>
              <w:pStyle w:val="sec7-clauses"/>
              <w:spacing w:before="0" w:after="200"/>
              <w:ind w:left="0" w:firstLine="0"/>
              <w:rPr>
                <w:rFonts w:ascii="GHEA Grapalat" w:hAnsi="GHEA Grapalat"/>
              </w:rPr>
            </w:pPr>
            <w:bookmarkStart w:id="328" w:name="_Toc507160423"/>
            <w:r w:rsidRPr="005709E7">
              <w:rPr>
                <w:rFonts w:ascii="GHEA Grapalat" w:hAnsi="GHEA Grapalat"/>
              </w:rPr>
              <w:t>19.</w:t>
            </w:r>
            <w:r w:rsidRPr="005709E7">
              <w:rPr>
                <w:rFonts w:ascii="GHEA Grapalat" w:hAnsi="GHEA Grapalat"/>
              </w:rPr>
              <w:tab/>
            </w:r>
            <w:bookmarkStart w:id="329" w:name="_Toc381360290"/>
            <w:proofErr w:type="spellStart"/>
            <w:r w:rsidRPr="005709E7">
              <w:rPr>
                <w:rFonts w:ascii="GHEA Grapalat" w:hAnsi="GHEA Grapalat"/>
              </w:rPr>
              <w:t>Հեղինակային</w:t>
            </w:r>
            <w:proofErr w:type="spellEnd"/>
            <w:r w:rsidRPr="005709E7">
              <w:rPr>
                <w:rFonts w:ascii="GHEA Grapalat" w:hAnsi="GHEA Grapalat"/>
              </w:rPr>
              <w:t xml:space="preserve"> </w:t>
            </w:r>
            <w:proofErr w:type="spellStart"/>
            <w:r w:rsidRPr="005709E7">
              <w:rPr>
                <w:rFonts w:ascii="GHEA Grapalat" w:hAnsi="GHEA Grapalat"/>
              </w:rPr>
              <w:t>իրավունք</w:t>
            </w:r>
            <w:bookmarkEnd w:id="328"/>
            <w:bookmarkEnd w:id="329"/>
            <w:proofErr w:type="spellEnd"/>
          </w:p>
        </w:tc>
        <w:tc>
          <w:tcPr>
            <w:tcW w:w="6930" w:type="dxa"/>
          </w:tcPr>
          <w:p w14:paraId="49370A82" w14:textId="77777777" w:rsidR="0053116D" w:rsidRPr="005709E7" w:rsidRDefault="0053116D" w:rsidP="00E748FD">
            <w:pPr>
              <w:pStyle w:val="Sub-ClauseText"/>
              <w:spacing w:before="0" w:after="180"/>
              <w:rPr>
                <w:rFonts w:ascii="GHEA Grapalat" w:hAnsi="GHEA Grapalat"/>
                <w:spacing w:val="0"/>
              </w:rPr>
            </w:pPr>
            <w:r w:rsidRPr="005709E7">
              <w:rPr>
                <w:rFonts w:ascii="GHEA Grapalat" w:hAnsi="GHEA Grapalat"/>
                <w:spacing w:val="0"/>
              </w:rPr>
              <w:t>19.1</w:t>
            </w:r>
            <w:r w:rsidRPr="005709E7">
              <w:rPr>
                <w:rFonts w:ascii="GHEA Grapalat" w:hAnsi="GHEA Grapalat"/>
                <w:spacing w:val="0"/>
              </w:rPr>
              <w:tab/>
            </w:r>
            <w:proofErr w:type="spellStart"/>
            <w:r w:rsidRPr="005709E7">
              <w:rPr>
                <w:rFonts w:ascii="GHEA Grapalat" w:hAnsi="GHEA Grapalat"/>
                <w:spacing w:val="0"/>
              </w:rPr>
              <w:t>Մատակարարի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Գնորդին</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ներկայացված</w:t>
            </w:r>
            <w:proofErr w:type="spellEnd"/>
            <w:r w:rsidRPr="005709E7">
              <w:rPr>
                <w:rFonts w:ascii="GHEA Grapalat" w:hAnsi="GHEA Grapalat"/>
                <w:spacing w:val="0"/>
              </w:rPr>
              <w:t xml:space="preserve">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գծագրերի</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փաստաթղթերի</w:t>
            </w:r>
            <w:proofErr w:type="spellEnd"/>
            <w:r w:rsidRPr="005709E7">
              <w:rPr>
                <w:rFonts w:ascii="GHEA Grapalat" w:hAnsi="GHEA Grapalat"/>
                <w:spacing w:val="0"/>
              </w:rPr>
              <w:t xml:space="preserve"> և </w:t>
            </w:r>
            <w:proofErr w:type="spellStart"/>
            <w:r w:rsidRPr="005709E7">
              <w:rPr>
                <w:rFonts w:ascii="GHEA Grapalat" w:hAnsi="GHEA Grapalat"/>
                <w:spacing w:val="0"/>
              </w:rPr>
              <w:t>տվյալներ</w:t>
            </w:r>
            <w:proofErr w:type="spellEnd"/>
            <w:r w:rsidRPr="005709E7">
              <w:rPr>
                <w:rFonts w:ascii="GHEA Grapalat" w:hAnsi="GHEA Grapalat"/>
                <w:spacing w:val="0"/>
              </w:rPr>
              <w:t xml:space="preserve"> և </w:t>
            </w:r>
            <w:proofErr w:type="spellStart"/>
            <w:r w:rsidRPr="005709E7">
              <w:rPr>
                <w:rFonts w:ascii="GHEA Grapalat" w:hAnsi="GHEA Grapalat"/>
                <w:spacing w:val="0"/>
              </w:rPr>
              <w:t>տեղեկատվություն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պարունակող</w:t>
            </w:r>
            <w:proofErr w:type="spellEnd"/>
            <w:r w:rsidRPr="005709E7">
              <w:rPr>
                <w:rFonts w:ascii="GHEA Grapalat" w:hAnsi="GHEA Grapalat"/>
                <w:spacing w:val="0"/>
              </w:rPr>
              <w:t xml:space="preserve">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փաստաթղթերի</w:t>
            </w:r>
            <w:proofErr w:type="spellEnd"/>
            <w:r w:rsidRPr="005709E7">
              <w:rPr>
                <w:rFonts w:ascii="GHEA Grapalat" w:hAnsi="GHEA Grapalat"/>
                <w:spacing w:val="0"/>
              </w:rPr>
              <w:t xml:space="preserve"> </w:t>
            </w:r>
            <w:proofErr w:type="spellStart"/>
            <w:r w:rsidRPr="005709E7">
              <w:rPr>
                <w:rFonts w:ascii="GHEA Grapalat" w:hAnsi="GHEA Grapalat"/>
                <w:spacing w:val="0"/>
              </w:rPr>
              <w:t>հեղինակային</w:t>
            </w:r>
            <w:proofErr w:type="spellEnd"/>
            <w:r w:rsidRPr="005709E7">
              <w:rPr>
                <w:rFonts w:ascii="GHEA Grapalat" w:hAnsi="GHEA Grapalat"/>
                <w:spacing w:val="0"/>
              </w:rPr>
              <w:t xml:space="preserve"> </w:t>
            </w:r>
            <w:proofErr w:type="spellStart"/>
            <w:r w:rsidRPr="005709E7">
              <w:rPr>
                <w:rFonts w:ascii="GHEA Grapalat" w:hAnsi="GHEA Grapalat"/>
                <w:spacing w:val="0"/>
              </w:rPr>
              <w:t>իրավունքը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պատկանի</w:t>
            </w:r>
            <w:proofErr w:type="spellEnd"/>
            <w:r w:rsidRPr="005709E7">
              <w:rPr>
                <w:rFonts w:ascii="GHEA Grapalat" w:hAnsi="GHEA Grapalat"/>
                <w:spacing w:val="0"/>
              </w:rPr>
              <w:t xml:space="preserve"> </w:t>
            </w:r>
            <w:proofErr w:type="spellStart"/>
            <w:r w:rsidRPr="005709E7">
              <w:rPr>
                <w:rFonts w:ascii="GHEA Grapalat" w:hAnsi="GHEA Grapalat"/>
                <w:spacing w:val="0"/>
              </w:rPr>
              <w:t>Մատակարարին</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դրանք</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Գնորդին</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ներկայացվում</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ուղղակի</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որևէ</w:t>
            </w:r>
            <w:proofErr w:type="spellEnd"/>
            <w:r w:rsidRPr="005709E7">
              <w:rPr>
                <w:rFonts w:ascii="GHEA Grapalat" w:hAnsi="GHEA Grapalat"/>
                <w:spacing w:val="0"/>
              </w:rPr>
              <w:t xml:space="preserve"> </w:t>
            </w:r>
            <w:proofErr w:type="spellStart"/>
            <w:r w:rsidRPr="005709E7">
              <w:rPr>
                <w:rFonts w:ascii="GHEA Grapalat" w:hAnsi="GHEA Grapalat"/>
                <w:spacing w:val="0"/>
              </w:rPr>
              <w:t>երրորդ</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w:t>
            </w:r>
            <w:proofErr w:type="spellEnd"/>
            <w:r w:rsidRPr="005709E7">
              <w:rPr>
                <w:rFonts w:ascii="GHEA Grapalat" w:hAnsi="GHEA Grapalat"/>
                <w:spacing w:val="0"/>
              </w:rPr>
              <w:t xml:space="preserve"> </w:t>
            </w:r>
            <w:proofErr w:type="spellStart"/>
            <w:r w:rsidRPr="005709E7">
              <w:rPr>
                <w:rFonts w:ascii="GHEA Grapalat" w:hAnsi="GHEA Grapalat"/>
                <w:spacing w:val="0"/>
              </w:rPr>
              <w:t>միջոցով</w:t>
            </w:r>
            <w:proofErr w:type="spellEnd"/>
            <w:r w:rsidRPr="005709E7">
              <w:rPr>
                <w:rFonts w:ascii="GHEA Grapalat" w:hAnsi="GHEA Grapalat"/>
                <w:spacing w:val="0"/>
              </w:rPr>
              <w:t xml:space="preserve">, </w:t>
            </w:r>
            <w:proofErr w:type="spellStart"/>
            <w:r w:rsidRPr="005709E7">
              <w:rPr>
                <w:rFonts w:ascii="GHEA Grapalat" w:hAnsi="GHEA Grapalat"/>
                <w:spacing w:val="0"/>
              </w:rPr>
              <w:t>ներառելով</w:t>
            </w:r>
            <w:proofErr w:type="spellEnd"/>
            <w:r w:rsidRPr="005709E7">
              <w:rPr>
                <w:rFonts w:ascii="GHEA Grapalat" w:hAnsi="GHEA Grapalat"/>
                <w:spacing w:val="0"/>
              </w:rPr>
              <w:t xml:space="preserve"> </w:t>
            </w:r>
            <w:proofErr w:type="spellStart"/>
            <w:r w:rsidRPr="005709E7">
              <w:rPr>
                <w:rFonts w:ascii="GHEA Grapalat" w:hAnsi="GHEA Grapalat"/>
                <w:spacing w:val="0"/>
              </w:rPr>
              <w:t>նյութերի</w:t>
            </w:r>
            <w:proofErr w:type="spellEnd"/>
            <w:r w:rsidRPr="005709E7">
              <w:rPr>
                <w:rFonts w:ascii="GHEA Grapalat" w:hAnsi="GHEA Grapalat"/>
                <w:spacing w:val="0"/>
              </w:rPr>
              <w:t xml:space="preserve"> </w:t>
            </w:r>
            <w:proofErr w:type="spellStart"/>
            <w:r w:rsidRPr="005709E7">
              <w:rPr>
                <w:rFonts w:ascii="GHEA Grapalat" w:hAnsi="GHEA Grapalat"/>
                <w:spacing w:val="0"/>
              </w:rPr>
              <w:t>մատակարարներին</w:t>
            </w:r>
            <w:proofErr w:type="spellEnd"/>
            <w:r w:rsidRPr="005709E7">
              <w:rPr>
                <w:rFonts w:ascii="GHEA Grapalat" w:hAnsi="GHEA Grapalat"/>
                <w:spacing w:val="0"/>
              </w:rPr>
              <w:t xml:space="preserve">, </w:t>
            </w:r>
            <w:proofErr w:type="spellStart"/>
            <w:r w:rsidRPr="005709E7">
              <w:rPr>
                <w:rFonts w:ascii="GHEA Grapalat" w:hAnsi="GHEA Grapalat"/>
                <w:spacing w:val="0"/>
              </w:rPr>
              <w:t>ապա</w:t>
            </w:r>
            <w:proofErr w:type="spellEnd"/>
            <w:r w:rsidRPr="005709E7">
              <w:rPr>
                <w:rFonts w:ascii="GHEA Grapalat" w:hAnsi="GHEA Grapalat"/>
                <w:spacing w:val="0"/>
              </w:rPr>
              <w:t xml:space="preserve"> </w:t>
            </w:r>
            <w:proofErr w:type="spellStart"/>
            <w:r w:rsidRPr="005709E7">
              <w:rPr>
                <w:rFonts w:ascii="GHEA Grapalat" w:hAnsi="GHEA Grapalat"/>
                <w:spacing w:val="0"/>
              </w:rPr>
              <w:t>այդ</w:t>
            </w:r>
            <w:proofErr w:type="spellEnd"/>
            <w:r w:rsidRPr="005709E7">
              <w:rPr>
                <w:rFonts w:ascii="GHEA Grapalat" w:hAnsi="GHEA Grapalat"/>
                <w:spacing w:val="0"/>
              </w:rPr>
              <w:t xml:space="preserve"> </w:t>
            </w:r>
            <w:proofErr w:type="spellStart"/>
            <w:r w:rsidRPr="005709E7">
              <w:rPr>
                <w:rFonts w:ascii="GHEA Grapalat" w:hAnsi="GHEA Grapalat"/>
                <w:spacing w:val="0"/>
              </w:rPr>
              <w:t>նյութերի</w:t>
            </w:r>
            <w:proofErr w:type="spellEnd"/>
            <w:r w:rsidRPr="005709E7">
              <w:rPr>
                <w:rFonts w:ascii="GHEA Grapalat" w:hAnsi="GHEA Grapalat"/>
                <w:spacing w:val="0"/>
              </w:rPr>
              <w:t xml:space="preserve"> </w:t>
            </w:r>
            <w:proofErr w:type="spellStart"/>
            <w:r w:rsidRPr="005709E7">
              <w:rPr>
                <w:rFonts w:ascii="GHEA Grapalat" w:hAnsi="GHEA Grapalat"/>
                <w:spacing w:val="0"/>
              </w:rPr>
              <w:t>հեղինակային</w:t>
            </w:r>
            <w:proofErr w:type="spellEnd"/>
            <w:r w:rsidRPr="005709E7">
              <w:rPr>
                <w:rFonts w:ascii="GHEA Grapalat" w:hAnsi="GHEA Grapalat"/>
                <w:spacing w:val="0"/>
              </w:rPr>
              <w:t xml:space="preserve"> </w:t>
            </w:r>
            <w:proofErr w:type="spellStart"/>
            <w:r w:rsidRPr="005709E7">
              <w:rPr>
                <w:rFonts w:ascii="GHEA Grapalat" w:hAnsi="GHEA Grapalat"/>
                <w:spacing w:val="0"/>
              </w:rPr>
              <w:t>իրավունքը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պատկանի</w:t>
            </w:r>
            <w:proofErr w:type="spellEnd"/>
            <w:r w:rsidRPr="005709E7">
              <w:rPr>
                <w:rFonts w:ascii="GHEA Grapalat" w:hAnsi="GHEA Grapalat"/>
                <w:spacing w:val="0"/>
              </w:rPr>
              <w:t xml:space="preserve">  </w:t>
            </w:r>
            <w:proofErr w:type="spellStart"/>
            <w:r w:rsidRPr="005709E7">
              <w:rPr>
                <w:rFonts w:ascii="GHEA Grapalat" w:hAnsi="GHEA Grapalat"/>
                <w:spacing w:val="0"/>
              </w:rPr>
              <w:t>մատակարարող</w:t>
            </w:r>
            <w:proofErr w:type="spellEnd"/>
            <w:r w:rsidRPr="005709E7">
              <w:rPr>
                <w:rFonts w:ascii="GHEA Grapalat" w:hAnsi="GHEA Grapalat"/>
                <w:spacing w:val="0"/>
              </w:rPr>
              <w:t xml:space="preserve"> </w:t>
            </w:r>
            <w:proofErr w:type="spellStart"/>
            <w:r w:rsidRPr="005709E7">
              <w:rPr>
                <w:rFonts w:ascii="GHEA Grapalat" w:hAnsi="GHEA Grapalat"/>
                <w:spacing w:val="0"/>
              </w:rPr>
              <w:t>երրորդ</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կողմին</w:t>
            </w:r>
            <w:proofErr w:type="spellEnd"/>
            <w:r w:rsidRPr="005709E7">
              <w:rPr>
                <w:rFonts w:ascii="GHEA Grapalat" w:hAnsi="GHEA Grapalat"/>
                <w:spacing w:val="0"/>
              </w:rPr>
              <w:t>:</w:t>
            </w:r>
          </w:p>
        </w:tc>
      </w:tr>
      <w:tr w:rsidR="0053116D" w:rsidRPr="005709E7" w14:paraId="3D26EF3E" w14:textId="77777777" w:rsidTr="0082759E">
        <w:trPr>
          <w:gridBefore w:val="1"/>
          <w:gridAfter w:val="1"/>
          <w:wBefore w:w="18" w:type="dxa"/>
          <w:wAfter w:w="18" w:type="dxa"/>
        </w:trPr>
        <w:tc>
          <w:tcPr>
            <w:tcW w:w="2358" w:type="dxa"/>
          </w:tcPr>
          <w:p w14:paraId="561F2331" w14:textId="77777777" w:rsidR="0053116D" w:rsidRPr="005709E7" w:rsidRDefault="0053116D" w:rsidP="00E748FD">
            <w:pPr>
              <w:pStyle w:val="sec7-clauses"/>
              <w:spacing w:before="0" w:after="200"/>
              <w:ind w:left="0" w:firstLine="0"/>
              <w:rPr>
                <w:rFonts w:ascii="GHEA Grapalat" w:hAnsi="GHEA Grapalat"/>
              </w:rPr>
            </w:pPr>
            <w:bookmarkStart w:id="330" w:name="_Toc507160424"/>
            <w:r w:rsidRPr="005709E7">
              <w:rPr>
                <w:rFonts w:ascii="GHEA Grapalat" w:hAnsi="GHEA Grapalat"/>
              </w:rPr>
              <w:t>20.</w:t>
            </w:r>
            <w:r w:rsidRPr="005709E7">
              <w:rPr>
                <w:rFonts w:ascii="GHEA Grapalat" w:hAnsi="GHEA Grapalat"/>
              </w:rPr>
              <w:tab/>
            </w:r>
            <w:bookmarkStart w:id="331" w:name="_Toc381360291"/>
            <w:proofErr w:type="spellStart"/>
            <w:r w:rsidRPr="005709E7">
              <w:rPr>
                <w:rFonts w:ascii="GHEA Grapalat" w:hAnsi="GHEA Grapalat"/>
              </w:rPr>
              <w:t>Գաղտնի</w:t>
            </w:r>
            <w:proofErr w:type="spellEnd"/>
            <w:r w:rsidRPr="005709E7">
              <w:rPr>
                <w:rFonts w:ascii="GHEA Grapalat" w:hAnsi="GHEA Grapalat"/>
              </w:rPr>
              <w:t xml:space="preserve"> </w:t>
            </w:r>
            <w:proofErr w:type="spellStart"/>
            <w:r w:rsidRPr="005709E7">
              <w:rPr>
                <w:rFonts w:ascii="GHEA Grapalat" w:hAnsi="GHEA Grapalat"/>
              </w:rPr>
              <w:t>տեղեկություններ</w:t>
            </w:r>
            <w:bookmarkEnd w:id="330"/>
            <w:bookmarkEnd w:id="331"/>
            <w:proofErr w:type="spellEnd"/>
          </w:p>
        </w:tc>
        <w:tc>
          <w:tcPr>
            <w:tcW w:w="6930" w:type="dxa"/>
          </w:tcPr>
          <w:p w14:paraId="0395FEF9" w14:textId="77777777" w:rsidR="0053116D" w:rsidRPr="005709E7" w:rsidRDefault="0053116D" w:rsidP="00E748FD">
            <w:pPr>
              <w:pStyle w:val="Sub-ClauseText"/>
              <w:spacing w:before="0" w:after="160"/>
              <w:rPr>
                <w:rFonts w:ascii="GHEA Grapalat" w:hAnsi="GHEA Grapalat"/>
                <w:spacing w:val="0"/>
              </w:rPr>
            </w:pPr>
            <w:r w:rsidRPr="005709E7">
              <w:rPr>
                <w:rFonts w:ascii="GHEA Grapalat" w:hAnsi="GHEA Grapalat"/>
                <w:spacing w:val="0"/>
              </w:rPr>
              <w:t>20.1</w:t>
            </w:r>
            <w:r w:rsidRPr="005709E7">
              <w:rPr>
                <w:rFonts w:ascii="GHEA Grapalat" w:hAnsi="GHEA Grapalat"/>
                <w:spacing w:val="0"/>
              </w:rPr>
              <w:tab/>
            </w:r>
            <w:proofErr w:type="spellStart"/>
            <w:r w:rsidRPr="005709E7">
              <w:rPr>
                <w:rFonts w:ascii="GHEA Grapalat" w:hAnsi="GHEA Grapalat"/>
                <w:spacing w:val="0"/>
              </w:rPr>
              <w:t>Գնորդը</w:t>
            </w:r>
            <w:proofErr w:type="spellEnd"/>
            <w:r w:rsidRPr="005709E7">
              <w:rPr>
                <w:rFonts w:ascii="GHEA Grapalat" w:hAnsi="GHEA Grapalat"/>
                <w:spacing w:val="0"/>
              </w:rPr>
              <w:t xml:space="preserve"> և </w:t>
            </w:r>
            <w:proofErr w:type="spellStart"/>
            <w:r w:rsidRPr="005709E7">
              <w:rPr>
                <w:rFonts w:ascii="GHEA Grapalat" w:hAnsi="GHEA Grapalat"/>
                <w:spacing w:val="0"/>
              </w:rPr>
              <w:t>Մատակարարը</w:t>
            </w:r>
            <w:proofErr w:type="spellEnd"/>
            <w:r w:rsidRPr="005709E7">
              <w:rPr>
                <w:rFonts w:ascii="GHEA Grapalat" w:hAnsi="GHEA Grapalat"/>
                <w:spacing w:val="0"/>
              </w:rPr>
              <w:t xml:space="preserve"> </w:t>
            </w:r>
            <w:proofErr w:type="spellStart"/>
            <w:r w:rsidRPr="005709E7">
              <w:rPr>
                <w:rFonts w:ascii="GHEA Grapalat" w:hAnsi="GHEA Grapalat"/>
                <w:spacing w:val="0"/>
              </w:rPr>
              <w:t>գաղտնի</w:t>
            </w:r>
            <w:proofErr w:type="spellEnd"/>
            <w:r w:rsidRPr="005709E7">
              <w:rPr>
                <w:rFonts w:ascii="GHEA Grapalat" w:hAnsi="GHEA Grapalat"/>
                <w:spacing w:val="0"/>
              </w:rPr>
              <w:t xml:space="preserve"> </w:t>
            </w:r>
            <w:proofErr w:type="spellStart"/>
            <w:r w:rsidRPr="005709E7">
              <w:rPr>
                <w:rFonts w:ascii="GHEA Grapalat" w:hAnsi="GHEA Grapalat"/>
                <w:spacing w:val="0"/>
              </w:rPr>
              <w:t>կպահեն</w:t>
            </w:r>
            <w:proofErr w:type="spellEnd"/>
            <w:r w:rsidRPr="005709E7">
              <w:rPr>
                <w:rFonts w:ascii="GHEA Grapalat" w:hAnsi="GHEA Grapalat"/>
                <w:spacing w:val="0"/>
              </w:rPr>
              <w:t xml:space="preserve"> և </w:t>
            </w:r>
            <w:proofErr w:type="spellStart"/>
            <w:r w:rsidRPr="005709E7">
              <w:rPr>
                <w:rFonts w:ascii="GHEA Grapalat" w:hAnsi="GHEA Grapalat"/>
                <w:spacing w:val="0"/>
              </w:rPr>
              <w:t>առանց</w:t>
            </w:r>
            <w:proofErr w:type="spellEnd"/>
            <w:r w:rsidRPr="005709E7">
              <w:rPr>
                <w:rFonts w:ascii="GHEA Grapalat" w:hAnsi="GHEA Grapalat"/>
                <w:spacing w:val="0"/>
              </w:rPr>
              <w:t xml:space="preserve">  </w:t>
            </w:r>
            <w:proofErr w:type="spellStart"/>
            <w:r w:rsidRPr="005709E7">
              <w:rPr>
                <w:rFonts w:ascii="GHEA Grapalat" w:hAnsi="GHEA Grapalat"/>
                <w:spacing w:val="0"/>
              </w:rPr>
              <w:t>երրորդ</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w:t>
            </w:r>
            <w:proofErr w:type="spellEnd"/>
            <w:r w:rsidRPr="005709E7">
              <w:rPr>
                <w:rFonts w:ascii="GHEA Grapalat" w:hAnsi="GHEA Grapalat"/>
                <w:spacing w:val="0"/>
              </w:rPr>
              <w:t xml:space="preserve"> </w:t>
            </w:r>
            <w:proofErr w:type="spellStart"/>
            <w:r w:rsidRPr="005709E7">
              <w:rPr>
                <w:rFonts w:ascii="GHEA Grapalat" w:hAnsi="GHEA Grapalat"/>
                <w:spacing w:val="0"/>
              </w:rPr>
              <w:t>գրավոր</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չեն</w:t>
            </w:r>
            <w:proofErr w:type="spellEnd"/>
            <w:r w:rsidRPr="005709E7">
              <w:rPr>
                <w:rFonts w:ascii="GHEA Grapalat" w:hAnsi="GHEA Grapalat"/>
                <w:spacing w:val="0"/>
              </w:rPr>
              <w:t xml:space="preserve"> </w:t>
            </w:r>
            <w:proofErr w:type="spellStart"/>
            <w:r w:rsidRPr="005709E7">
              <w:rPr>
                <w:rFonts w:ascii="GHEA Grapalat" w:hAnsi="GHEA Grapalat"/>
                <w:spacing w:val="0"/>
              </w:rPr>
              <w:t>հրապարակի</w:t>
            </w:r>
            <w:proofErr w:type="spellEnd"/>
            <w:r w:rsidRPr="005709E7">
              <w:rPr>
                <w:rFonts w:ascii="GHEA Grapalat" w:hAnsi="GHEA Grapalat"/>
                <w:spacing w:val="0"/>
              </w:rPr>
              <w:t>/</w:t>
            </w:r>
            <w:proofErr w:type="spellStart"/>
            <w:r w:rsidRPr="005709E7">
              <w:rPr>
                <w:rFonts w:ascii="GHEA Grapalat" w:hAnsi="GHEA Grapalat"/>
                <w:spacing w:val="0"/>
              </w:rPr>
              <w:t>տրամադրի</w:t>
            </w:r>
            <w:proofErr w:type="spellEnd"/>
            <w:r w:rsidRPr="005709E7">
              <w:rPr>
                <w:rFonts w:ascii="GHEA Grapalat" w:hAnsi="GHEA Grapalat"/>
                <w:spacing w:val="0"/>
              </w:rPr>
              <w:t xml:space="preserve"> </w:t>
            </w:r>
            <w:proofErr w:type="spellStart"/>
            <w:r w:rsidRPr="005709E7">
              <w:rPr>
                <w:rFonts w:ascii="GHEA Grapalat" w:hAnsi="GHEA Grapalat"/>
                <w:spacing w:val="0"/>
              </w:rPr>
              <w:t>մեկ</w:t>
            </w:r>
            <w:proofErr w:type="spellEnd"/>
            <w:r w:rsidRPr="005709E7">
              <w:rPr>
                <w:rFonts w:ascii="GHEA Grapalat" w:hAnsi="GHEA Grapalat"/>
                <w:spacing w:val="0"/>
              </w:rPr>
              <w:t xml:space="preserve"> </w:t>
            </w:r>
            <w:proofErr w:type="spellStart"/>
            <w:r w:rsidRPr="005709E7">
              <w:rPr>
                <w:rFonts w:ascii="GHEA Grapalat" w:hAnsi="GHEA Grapalat"/>
                <w:spacing w:val="0"/>
              </w:rPr>
              <w:t>այլ</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w:t>
            </w:r>
            <w:proofErr w:type="spellEnd"/>
            <w:r w:rsidRPr="005709E7">
              <w:rPr>
                <w:rFonts w:ascii="GHEA Grapalat" w:hAnsi="GHEA Grapalat"/>
                <w:spacing w:val="0"/>
              </w:rPr>
              <w:t xml:space="preserve"> </w:t>
            </w:r>
            <w:proofErr w:type="spellStart"/>
            <w:r w:rsidRPr="005709E7">
              <w:rPr>
                <w:rFonts w:ascii="GHEA Grapalat" w:hAnsi="GHEA Grapalat"/>
                <w:spacing w:val="0"/>
              </w:rPr>
              <w:t>որևէ</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փաստաթուղթ</w:t>
            </w:r>
            <w:proofErr w:type="spellEnd"/>
            <w:r w:rsidRPr="005709E7">
              <w:rPr>
                <w:rFonts w:ascii="GHEA Grapalat" w:hAnsi="GHEA Grapalat"/>
                <w:spacing w:val="0"/>
              </w:rPr>
              <w:t xml:space="preserve">, </w:t>
            </w:r>
            <w:proofErr w:type="spellStart"/>
            <w:r w:rsidRPr="005709E7">
              <w:rPr>
                <w:rFonts w:ascii="GHEA Grapalat" w:hAnsi="GHEA Grapalat"/>
                <w:spacing w:val="0"/>
              </w:rPr>
              <w:t>տվյալ</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այլ</w:t>
            </w:r>
            <w:proofErr w:type="spellEnd"/>
            <w:r w:rsidRPr="005709E7">
              <w:rPr>
                <w:rFonts w:ascii="GHEA Grapalat" w:hAnsi="GHEA Grapalat"/>
                <w:spacing w:val="0"/>
              </w:rPr>
              <w:t xml:space="preserve"> </w:t>
            </w:r>
            <w:proofErr w:type="spellStart"/>
            <w:r w:rsidRPr="005709E7">
              <w:rPr>
                <w:rFonts w:ascii="GHEA Grapalat" w:hAnsi="GHEA Grapalat"/>
                <w:spacing w:val="0"/>
              </w:rPr>
              <w:t>տեղեկատվություն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որը</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ներկայացվել</w:t>
            </w:r>
            <w:proofErr w:type="spellEnd"/>
            <w:r w:rsidRPr="005709E7">
              <w:rPr>
                <w:rFonts w:ascii="GHEA Grapalat" w:hAnsi="GHEA Grapalat"/>
                <w:spacing w:val="0"/>
              </w:rPr>
              <w:t xml:space="preserve"> է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իրականացման</w:t>
            </w:r>
            <w:proofErr w:type="spellEnd"/>
            <w:r w:rsidRPr="005709E7">
              <w:rPr>
                <w:rFonts w:ascii="GHEA Grapalat" w:hAnsi="GHEA Grapalat"/>
                <w:spacing w:val="0"/>
              </w:rPr>
              <w:t xml:space="preserve"> </w:t>
            </w:r>
            <w:proofErr w:type="spellStart"/>
            <w:r w:rsidRPr="005709E7">
              <w:rPr>
                <w:rFonts w:ascii="GHEA Grapalat" w:hAnsi="GHEA Grapalat"/>
                <w:spacing w:val="0"/>
              </w:rPr>
              <w:t>հետ</w:t>
            </w:r>
            <w:proofErr w:type="spellEnd"/>
            <w:r w:rsidRPr="005709E7">
              <w:rPr>
                <w:rFonts w:ascii="GHEA Grapalat" w:hAnsi="GHEA Grapalat"/>
                <w:spacing w:val="0"/>
              </w:rPr>
              <w:t xml:space="preserve"> </w:t>
            </w:r>
            <w:proofErr w:type="spellStart"/>
            <w:r w:rsidRPr="005709E7">
              <w:rPr>
                <w:rFonts w:ascii="GHEA Grapalat" w:hAnsi="GHEA Grapalat"/>
                <w:spacing w:val="0"/>
              </w:rPr>
              <w:t>կապված</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մեկի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անկախ</w:t>
            </w:r>
            <w:proofErr w:type="spellEnd"/>
            <w:r w:rsidRPr="005709E7">
              <w:rPr>
                <w:rFonts w:ascii="GHEA Grapalat" w:hAnsi="GHEA Grapalat"/>
                <w:spacing w:val="0"/>
              </w:rPr>
              <w:t xml:space="preserve"> </w:t>
            </w:r>
            <w:proofErr w:type="spellStart"/>
            <w:r w:rsidRPr="005709E7">
              <w:rPr>
                <w:rFonts w:ascii="GHEA Grapalat" w:hAnsi="GHEA Grapalat"/>
                <w:spacing w:val="0"/>
              </w:rPr>
              <w:t>այն</w:t>
            </w:r>
            <w:proofErr w:type="spellEnd"/>
            <w:r w:rsidRPr="005709E7">
              <w:rPr>
                <w:rFonts w:ascii="GHEA Grapalat" w:hAnsi="GHEA Grapalat"/>
                <w:spacing w:val="0"/>
              </w:rPr>
              <w:t xml:space="preserve"> </w:t>
            </w:r>
            <w:proofErr w:type="spellStart"/>
            <w:r w:rsidRPr="005709E7">
              <w:rPr>
                <w:rFonts w:ascii="GHEA Grapalat" w:hAnsi="GHEA Grapalat"/>
                <w:spacing w:val="0"/>
              </w:rPr>
              <w:t>փաստից</w:t>
            </w:r>
            <w:proofErr w:type="spellEnd"/>
            <w:r w:rsidRPr="005709E7">
              <w:rPr>
                <w:rFonts w:ascii="GHEA Grapalat" w:hAnsi="GHEA Grapalat"/>
                <w:spacing w:val="0"/>
              </w:rPr>
              <w:t xml:space="preserve">, </w:t>
            </w:r>
            <w:proofErr w:type="spellStart"/>
            <w:r w:rsidRPr="005709E7">
              <w:rPr>
                <w:rFonts w:ascii="GHEA Grapalat" w:hAnsi="GHEA Grapalat"/>
                <w:spacing w:val="0"/>
              </w:rPr>
              <w:t>թե</w:t>
            </w:r>
            <w:proofErr w:type="spellEnd"/>
            <w:r w:rsidRPr="005709E7">
              <w:rPr>
                <w:rFonts w:ascii="GHEA Grapalat" w:hAnsi="GHEA Grapalat"/>
                <w:spacing w:val="0"/>
              </w:rPr>
              <w:t xml:space="preserve">  </w:t>
            </w:r>
            <w:proofErr w:type="spellStart"/>
            <w:r w:rsidRPr="005709E7">
              <w:rPr>
                <w:rFonts w:ascii="GHEA Grapalat" w:hAnsi="GHEA Grapalat"/>
                <w:spacing w:val="0"/>
              </w:rPr>
              <w:t>այդ</w:t>
            </w:r>
            <w:proofErr w:type="spellEnd"/>
            <w:r w:rsidRPr="005709E7">
              <w:rPr>
                <w:rFonts w:ascii="GHEA Grapalat" w:hAnsi="GHEA Grapalat"/>
                <w:spacing w:val="0"/>
              </w:rPr>
              <w:t xml:space="preserve"> </w:t>
            </w:r>
            <w:proofErr w:type="spellStart"/>
            <w:r w:rsidRPr="005709E7">
              <w:rPr>
                <w:rFonts w:ascii="GHEA Grapalat" w:hAnsi="GHEA Grapalat"/>
                <w:spacing w:val="0"/>
              </w:rPr>
              <w:t>տեղեկատվությունը</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ներկայացվել</w:t>
            </w:r>
            <w:proofErr w:type="spellEnd"/>
            <w:r w:rsidRPr="005709E7">
              <w:rPr>
                <w:rFonts w:ascii="GHEA Grapalat" w:hAnsi="GHEA Grapalat"/>
                <w:spacing w:val="0"/>
              </w:rPr>
              <w:t xml:space="preserve"> է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կատարման</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դադերցման</w:t>
            </w:r>
            <w:proofErr w:type="spellEnd"/>
            <w:r w:rsidRPr="005709E7">
              <w:rPr>
                <w:rFonts w:ascii="GHEA Grapalat" w:hAnsi="GHEA Grapalat"/>
                <w:spacing w:val="0"/>
              </w:rPr>
              <w:t xml:space="preserve"> </w:t>
            </w:r>
            <w:proofErr w:type="spellStart"/>
            <w:r w:rsidRPr="005709E7">
              <w:rPr>
                <w:rFonts w:ascii="GHEA Grapalat" w:hAnsi="GHEA Grapalat"/>
                <w:spacing w:val="0"/>
              </w:rPr>
              <w:lastRenderedPageBreak/>
              <w:t>ընթացքում</w:t>
            </w:r>
            <w:proofErr w:type="spellEnd"/>
            <w:r w:rsidRPr="005709E7">
              <w:rPr>
                <w:rFonts w:ascii="GHEA Grapalat" w:hAnsi="GHEA Grapalat"/>
                <w:spacing w:val="0"/>
              </w:rPr>
              <w:t xml:space="preserve">, </w:t>
            </w:r>
            <w:proofErr w:type="spellStart"/>
            <w:r w:rsidRPr="005709E7">
              <w:rPr>
                <w:rFonts w:ascii="GHEA Grapalat" w:hAnsi="GHEA Grapalat"/>
                <w:spacing w:val="0"/>
              </w:rPr>
              <w:t>մինչ</w:t>
            </w:r>
            <w:proofErr w:type="spellEnd"/>
            <w:r w:rsidRPr="005709E7">
              <w:rPr>
                <w:rFonts w:ascii="GHEA Grapalat" w:hAnsi="GHEA Grapalat"/>
                <w:spacing w:val="0"/>
              </w:rPr>
              <w:t xml:space="preserve"> </w:t>
            </w:r>
            <w:proofErr w:type="spellStart"/>
            <w:r w:rsidRPr="005709E7">
              <w:rPr>
                <w:rFonts w:ascii="GHEA Grapalat" w:hAnsi="GHEA Grapalat"/>
                <w:spacing w:val="0"/>
              </w:rPr>
              <w:t>այդ</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դրա</w:t>
            </w:r>
            <w:proofErr w:type="spellEnd"/>
            <w:r w:rsidRPr="005709E7">
              <w:rPr>
                <w:rFonts w:ascii="GHEA Grapalat" w:hAnsi="GHEA Grapalat"/>
                <w:spacing w:val="0"/>
              </w:rPr>
              <w:t xml:space="preserve"> </w:t>
            </w:r>
            <w:proofErr w:type="spellStart"/>
            <w:r w:rsidRPr="005709E7">
              <w:rPr>
                <w:rFonts w:ascii="GHEA Grapalat" w:hAnsi="GHEA Grapalat"/>
                <w:spacing w:val="0"/>
              </w:rPr>
              <w:t>ավարտից</w:t>
            </w:r>
            <w:proofErr w:type="spellEnd"/>
            <w:r w:rsidRPr="005709E7">
              <w:rPr>
                <w:rFonts w:ascii="GHEA Grapalat" w:hAnsi="GHEA Grapalat"/>
                <w:spacing w:val="0"/>
              </w:rPr>
              <w:t xml:space="preserve"> </w:t>
            </w:r>
            <w:proofErr w:type="spellStart"/>
            <w:r w:rsidRPr="005709E7">
              <w:rPr>
                <w:rFonts w:ascii="GHEA Grapalat" w:hAnsi="GHEA Grapalat"/>
                <w:spacing w:val="0"/>
              </w:rPr>
              <w:t>հետո</w:t>
            </w:r>
            <w:proofErr w:type="spellEnd"/>
            <w:r w:rsidRPr="005709E7">
              <w:rPr>
                <w:rFonts w:ascii="GHEA Grapalat" w:hAnsi="GHEA Grapalat"/>
                <w:spacing w:val="0"/>
              </w:rPr>
              <w:t xml:space="preserve">: </w:t>
            </w:r>
            <w:proofErr w:type="spellStart"/>
            <w:r w:rsidRPr="005709E7">
              <w:rPr>
                <w:rFonts w:ascii="GHEA Grapalat" w:hAnsi="GHEA Grapalat"/>
                <w:spacing w:val="0"/>
              </w:rPr>
              <w:t>Չնայած</w:t>
            </w:r>
            <w:proofErr w:type="spellEnd"/>
            <w:r w:rsidRPr="005709E7">
              <w:rPr>
                <w:rFonts w:ascii="GHEA Grapalat" w:hAnsi="GHEA Grapalat"/>
                <w:spacing w:val="0"/>
              </w:rPr>
              <w:t xml:space="preserve"> </w:t>
            </w:r>
            <w:proofErr w:type="spellStart"/>
            <w:r w:rsidRPr="005709E7">
              <w:rPr>
                <w:rFonts w:ascii="GHEA Grapalat" w:hAnsi="GHEA Grapalat"/>
                <w:spacing w:val="0"/>
              </w:rPr>
              <w:t>վերոնշյալի</w:t>
            </w:r>
            <w:proofErr w:type="spellEnd"/>
            <w:r w:rsidRPr="005709E7">
              <w:rPr>
                <w:rFonts w:ascii="GHEA Grapalat" w:hAnsi="GHEA Grapalat"/>
                <w:spacing w:val="0"/>
              </w:rPr>
              <w:t xml:space="preserve">՝ </w:t>
            </w:r>
            <w:proofErr w:type="spellStart"/>
            <w:r w:rsidRPr="005709E7">
              <w:rPr>
                <w:rFonts w:ascii="GHEA Grapalat" w:hAnsi="GHEA Grapalat"/>
                <w:spacing w:val="0"/>
              </w:rPr>
              <w:t>Մատակարարը</w:t>
            </w:r>
            <w:proofErr w:type="spellEnd"/>
            <w:r w:rsidRPr="005709E7">
              <w:rPr>
                <w:rFonts w:ascii="GHEA Grapalat" w:hAnsi="GHEA Grapalat"/>
                <w:spacing w:val="0"/>
              </w:rPr>
              <w:t xml:space="preserve"> </w:t>
            </w:r>
            <w:proofErr w:type="spellStart"/>
            <w:r w:rsidRPr="005709E7">
              <w:rPr>
                <w:rFonts w:ascii="GHEA Grapalat" w:hAnsi="GHEA Grapalat"/>
                <w:spacing w:val="0"/>
              </w:rPr>
              <w:t>կարղ</w:t>
            </w:r>
            <w:proofErr w:type="spellEnd"/>
            <w:r w:rsidRPr="005709E7">
              <w:rPr>
                <w:rFonts w:ascii="GHEA Grapalat" w:hAnsi="GHEA Grapalat"/>
                <w:spacing w:val="0"/>
              </w:rPr>
              <w:t xml:space="preserve"> է </w:t>
            </w:r>
            <w:proofErr w:type="spellStart"/>
            <w:r w:rsidRPr="005709E7">
              <w:rPr>
                <w:rFonts w:ascii="GHEA Grapalat" w:hAnsi="GHEA Grapalat"/>
                <w:spacing w:val="0"/>
              </w:rPr>
              <w:t>իր</w:t>
            </w:r>
            <w:proofErr w:type="spellEnd"/>
            <w:r w:rsidRPr="005709E7">
              <w:rPr>
                <w:rFonts w:ascii="GHEA Grapalat" w:hAnsi="GHEA Grapalat"/>
                <w:spacing w:val="0"/>
              </w:rPr>
              <w:t xml:space="preserve"> </w:t>
            </w:r>
            <w:proofErr w:type="spellStart"/>
            <w:r w:rsidRPr="005709E7">
              <w:rPr>
                <w:rFonts w:ascii="GHEA Grapalat" w:hAnsi="GHEA Grapalat"/>
                <w:spacing w:val="0"/>
              </w:rPr>
              <w:t>ենթակապալառուին</w:t>
            </w:r>
            <w:proofErr w:type="spellEnd"/>
            <w:r w:rsidRPr="005709E7">
              <w:rPr>
                <w:rFonts w:ascii="GHEA Grapalat" w:hAnsi="GHEA Grapalat"/>
                <w:spacing w:val="0"/>
              </w:rPr>
              <w:t xml:space="preserve"> </w:t>
            </w:r>
            <w:proofErr w:type="spellStart"/>
            <w:r w:rsidRPr="005709E7">
              <w:rPr>
                <w:rFonts w:ascii="GHEA Grapalat" w:hAnsi="GHEA Grapalat"/>
                <w:spacing w:val="0"/>
              </w:rPr>
              <w:t>ներկայացնել</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Գնորդից</w:t>
            </w:r>
            <w:proofErr w:type="spellEnd"/>
            <w:r w:rsidRPr="005709E7">
              <w:rPr>
                <w:rFonts w:ascii="GHEA Grapalat" w:hAnsi="GHEA Grapalat"/>
                <w:spacing w:val="0"/>
              </w:rPr>
              <w:t xml:space="preserve"> </w:t>
            </w:r>
            <w:proofErr w:type="spellStart"/>
            <w:r w:rsidRPr="005709E7">
              <w:rPr>
                <w:rFonts w:ascii="GHEA Grapalat" w:hAnsi="GHEA Grapalat"/>
                <w:spacing w:val="0"/>
              </w:rPr>
              <w:t>ստացված</w:t>
            </w:r>
            <w:proofErr w:type="spellEnd"/>
            <w:r w:rsidRPr="005709E7">
              <w:rPr>
                <w:rFonts w:ascii="GHEA Grapalat" w:hAnsi="GHEA Grapalat"/>
                <w:spacing w:val="0"/>
              </w:rPr>
              <w:t xml:space="preserve"> </w:t>
            </w:r>
            <w:proofErr w:type="spellStart"/>
            <w:r w:rsidRPr="005709E7">
              <w:rPr>
                <w:rFonts w:ascii="GHEA Grapalat" w:hAnsi="GHEA Grapalat"/>
                <w:spacing w:val="0"/>
              </w:rPr>
              <w:t>այնպիսի</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w:t>
            </w:r>
            <w:proofErr w:type="spellEnd"/>
            <w:r w:rsidRPr="005709E7">
              <w:rPr>
                <w:rFonts w:ascii="GHEA Grapalat" w:hAnsi="GHEA Grapalat"/>
                <w:spacing w:val="0"/>
              </w:rPr>
              <w:t xml:space="preserve">, </w:t>
            </w:r>
            <w:proofErr w:type="spellStart"/>
            <w:r w:rsidRPr="005709E7">
              <w:rPr>
                <w:rFonts w:ascii="GHEA Grapalat" w:hAnsi="GHEA Grapalat"/>
                <w:spacing w:val="0"/>
              </w:rPr>
              <w:t>տվյալներ</w:t>
            </w:r>
            <w:proofErr w:type="spellEnd"/>
            <w:r w:rsidRPr="005709E7">
              <w:rPr>
                <w:rFonts w:ascii="GHEA Grapalat" w:hAnsi="GHEA Grapalat"/>
                <w:spacing w:val="0"/>
              </w:rPr>
              <w:t xml:space="preserve"> և </w:t>
            </w:r>
            <w:proofErr w:type="spellStart"/>
            <w:r w:rsidRPr="005709E7">
              <w:rPr>
                <w:rFonts w:ascii="GHEA Grapalat" w:hAnsi="GHEA Grapalat"/>
                <w:spacing w:val="0"/>
              </w:rPr>
              <w:t>այլ</w:t>
            </w:r>
            <w:proofErr w:type="spellEnd"/>
            <w:r w:rsidRPr="005709E7">
              <w:rPr>
                <w:rFonts w:ascii="GHEA Grapalat" w:hAnsi="GHEA Grapalat"/>
                <w:spacing w:val="0"/>
              </w:rPr>
              <w:t xml:space="preserve"> </w:t>
            </w:r>
            <w:proofErr w:type="spellStart"/>
            <w:r w:rsidRPr="005709E7">
              <w:rPr>
                <w:rFonts w:ascii="GHEA Grapalat" w:hAnsi="GHEA Grapalat"/>
                <w:spacing w:val="0"/>
              </w:rPr>
              <w:t>տեղեկատվություն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որոնք</w:t>
            </w:r>
            <w:proofErr w:type="spellEnd"/>
            <w:r w:rsidRPr="005709E7">
              <w:rPr>
                <w:rFonts w:ascii="GHEA Grapalat" w:hAnsi="GHEA Grapalat"/>
                <w:spacing w:val="0"/>
              </w:rPr>
              <w:t xml:space="preserve"> </w:t>
            </w:r>
            <w:proofErr w:type="spellStart"/>
            <w:r w:rsidRPr="005709E7">
              <w:rPr>
                <w:rFonts w:ascii="GHEA Grapalat" w:hAnsi="GHEA Grapalat"/>
                <w:spacing w:val="0"/>
              </w:rPr>
              <w:t>պահանջվում</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Պայմանագիրը</w:t>
            </w:r>
            <w:proofErr w:type="spellEnd"/>
            <w:r w:rsidRPr="005709E7">
              <w:rPr>
                <w:rFonts w:ascii="GHEA Grapalat" w:hAnsi="GHEA Grapalat"/>
                <w:spacing w:val="0"/>
              </w:rPr>
              <w:t xml:space="preserve"> </w:t>
            </w:r>
            <w:proofErr w:type="spellStart"/>
            <w:r w:rsidRPr="005709E7">
              <w:rPr>
                <w:rFonts w:ascii="GHEA Grapalat" w:hAnsi="GHEA Grapalat"/>
                <w:spacing w:val="0"/>
              </w:rPr>
              <w:t>կատարելու</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Այդ</w:t>
            </w:r>
            <w:proofErr w:type="spellEnd"/>
            <w:r w:rsidRPr="005709E7">
              <w:rPr>
                <w:rFonts w:ascii="GHEA Grapalat" w:hAnsi="GHEA Grapalat"/>
                <w:spacing w:val="0"/>
              </w:rPr>
              <w:t xml:space="preserve"> </w:t>
            </w:r>
            <w:proofErr w:type="spellStart"/>
            <w:r w:rsidRPr="005709E7">
              <w:rPr>
                <w:rFonts w:ascii="GHEA Grapalat" w:hAnsi="GHEA Grapalat"/>
                <w:spacing w:val="0"/>
              </w:rPr>
              <w:t>դեպքում</w:t>
            </w:r>
            <w:proofErr w:type="spellEnd"/>
            <w:r w:rsidRPr="005709E7">
              <w:rPr>
                <w:rFonts w:ascii="GHEA Grapalat" w:hAnsi="GHEA Grapalat"/>
                <w:spacing w:val="0"/>
              </w:rPr>
              <w:t xml:space="preserve">, </w:t>
            </w:r>
            <w:proofErr w:type="spellStart"/>
            <w:r w:rsidRPr="005709E7">
              <w:rPr>
                <w:rFonts w:ascii="GHEA Grapalat" w:hAnsi="GHEA Grapalat"/>
                <w:spacing w:val="0"/>
              </w:rPr>
              <w:t>Մատակարարը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ենթակապալառուից</w:t>
            </w:r>
            <w:proofErr w:type="spellEnd"/>
            <w:r w:rsidRPr="005709E7">
              <w:rPr>
                <w:rFonts w:ascii="GHEA Grapalat" w:hAnsi="GHEA Grapalat"/>
                <w:spacing w:val="0"/>
              </w:rPr>
              <w:t xml:space="preserve"> </w:t>
            </w:r>
            <w:proofErr w:type="spellStart"/>
            <w:r w:rsidRPr="005709E7">
              <w:rPr>
                <w:rFonts w:ascii="GHEA Grapalat" w:hAnsi="GHEA Grapalat"/>
                <w:spacing w:val="0"/>
              </w:rPr>
              <w:t>պահաջի</w:t>
            </w:r>
            <w:proofErr w:type="spellEnd"/>
            <w:r w:rsidRPr="005709E7">
              <w:rPr>
                <w:rFonts w:ascii="GHEA Grapalat" w:hAnsi="GHEA Grapalat"/>
                <w:spacing w:val="0"/>
              </w:rPr>
              <w:t xml:space="preserve"> </w:t>
            </w:r>
            <w:proofErr w:type="spellStart"/>
            <w:r w:rsidRPr="005709E7">
              <w:rPr>
                <w:rFonts w:ascii="GHEA Grapalat" w:hAnsi="GHEA Grapalat"/>
                <w:spacing w:val="0"/>
              </w:rPr>
              <w:t>գաղտնիությունը</w:t>
            </w:r>
            <w:proofErr w:type="spellEnd"/>
            <w:r w:rsidRPr="005709E7">
              <w:rPr>
                <w:rFonts w:ascii="GHEA Grapalat" w:hAnsi="GHEA Grapalat"/>
                <w:spacing w:val="0"/>
              </w:rPr>
              <w:t xml:space="preserve"> </w:t>
            </w:r>
            <w:proofErr w:type="spellStart"/>
            <w:r w:rsidRPr="005709E7">
              <w:rPr>
                <w:rFonts w:ascii="GHEA Grapalat" w:hAnsi="GHEA Grapalat"/>
                <w:spacing w:val="0"/>
              </w:rPr>
              <w:t>պահպանելու</w:t>
            </w:r>
            <w:proofErr w:type="spellEnd"/>
            <w:r w:rsidRPr="005709E7">
              <w:rPr>
                <w:rFonts w:ascii="GHEA Grapalat" w:hAnsi="GHEA Grapalat"/>
                <w:spacing w:val="0"/>
              </w:rPr>
              <w:t xml:space="preserve"> </w:t>
            </w:r>
            <w:proofErr w:type="spellStart"/>
            <w:r w:rsidRPr="005709E7">
              <w:rPr>
                <w:rFonts w:ascii="GHEA Grapalat" w:hAnsi="GHEA Grapalat"/>
                <w:spacing w:val="0"/>
              </w:rPr>
              <w:t>նույն</w:t>
            </w:r>
            <w:proofErr w:type="spellEnd"/>
            <w:r w:rsidRPr="005709E7">
              <w:rPr>
                <w:rFonts w:ascii="GHEA Grapalat" w:hAnsi="GHEA Grapalat"/>
                <w:spacing w:val="0"/>
              </w:rPr>
              <w:t xml:space="preserve"> </w:t>
            </w:r>
            <w:proofErr w:type="spellStart"/>
            <w:r w:rsidRPr="005709E7">
              <w:rPr>
                <w:rFonts w:ascii="GHEA Grapalat" w:hAnsi="GHEA Grapalat"/>
                <w:spacing w:val="0"/>
              </w:rPr>
              <w:t>պարտավոր</w:t>
            </w:r>
            <w:r w:rsidR="0043664D" w:rsidRPr="005709E7">
              <w:rPr>
                <w:rFonts w:ascii="GHEA Grapalat" w:hAnsi="GHEA Grapalat"/>
                <w:spacing w:val="0"/>
              </w:rPr>
              <w:softHyphen/>
            </w:r>
            <w:r w:rsidRPr="005709E7">
              <w:rPr>
                <w:rFonts w:ascii="GHEA Grapalat" w:hAnsi="GHEA Grapalat"/>
                <w:spacing w:val="0"/>
              </w:rPr>
              <w:t>վածությանը</w:t>
            </w:r>
            <w:proofErr w:type="spellEnd"/>
            <w:r w:rsidRPr="005709E7">
              <w:rPr>
                <w:rFonts w:ascii="GHEA Grapalat" w:hAnsi="GHEA Grapalat"/>
                <w:spacing w:val="0"/>
              </w:rPr>
              <w:t xml:space="preserve">, </w:t>
            </w:r>
            <w:proofErr w:type="spellStart"/>
            <w:r w:rsidRPr="005709E7">
              <w:rPr>
                <w:rFonts w:ascii="GHEA Grapalat" w:hAnsi="GHEA Grapalat"/>
                <w:spacing w:val="0"/>
              </w:rPr>
              <w:t>որին</w:t>
            </w:r>
            <w:proofErr w:type="spellEnd"/>
            <w:r w:rsidRPr="005709E7">
              <w:rPr>
                <w:rFonts w:ascii="GHEA Grapalat" w:hAnsi="GHEA Grapalat"/>
                <w:spacing w:val="0"/>
              </w:rPr>
              <w:t xml:space="preserve"> </w:t>
            </w:r>
            <w:proofErr w:type="spellStart"/>
            <w:r w:rsidRPr="005709E7">
              <w:rPr>
                <w:rFonts w:ascii="GHEA Grapalat" w:hAnsi="GHEA Grapalat"/>
                <w:spacing w:val="0"/>
              </w:rPr>
              <w:t>ենթակա</w:t>
            </w:r>
            <w:proofErr w:type="spellEnd"/>
            <w:r w:rsidRPr="005709E7">
              <w:rPr>
                <w:rFonts w:ascii="GHEA Grapalat" w:hAnsi="GHEA Grapalat"/>
                <w:spacing w:val="0"/>
              </w:rPr>
              <w:t xml:space="preserve"> է </w:t>
            </w:r>
            <w:proofErr w:type="spellStart"/>
            <w:r w:rsidRPr="005709E7">
              <w:rPr>
                <w:rFonts w:ascii="GHEA Grapalat" w:hAnsi="GHEA Grapalat"/>
                <w:spacing w:val="0"/>
              </w:rPr>
              <w:t>Մատակարարը</w:t>
            </w:r>
            <w:proofErr w:type="spellEnd"/>
            <w:r w:rsidRPr="005709E7">
              <w:rPr>
                <w:rFonts w:ascii="GHEA Grapalat" w:hAnsi="GHEA Grapalat"/>
                <w:spacing w:val="0"/>
              </w:rPr>
              <w:t xml:space="preserve"> </w:t>
            </w:r>
            <w:proofErr w:type="spellStart"/>
            <w:r w:rsidRPr="005709E7">
              <w:rPr>
                <w:rFonts w:ascii="GHEA Grapalat" w:hAnsi="GHEA Grapalat"/>
                <w:spacing w:val="0"/>
              </w:rPr>
              <w:t>ինքը</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ՊԸՊ-ի 20-րդ </w:t>
            </w:r>
            <w:proofErr w:type="spellStart"/>
            <w:r w:rsidRPr="005709E7">
              <w:rPr>
                <w:rFonts w:ascii="GHEA Grapalat" w:hAnsi="GHEA Grapalat"/>
                <w:spacing w:val="0"/>
              </w:rPr>
              <w:t>դրույթի</w:t>
            </w:r>
            <w:proofErr w:type="spellEnd"/>
            <w:r w:rsidRPr="005709E7">
              <w:rPr>
                <w:rFonts w:ascii="GHEA Grapalat" w:hAnsi="GHEA Grapalat"/>
                <w:spacing w:val="0"/>
              </w:rPr>
              <w:t>:</w:t>
            </w:r>
          </w:p>
          <w:p w14:paraId="2C6346B6" w14:textId="77777777" w:rsidR="0053116D" w:rsidRPr="005709E7" w:rsidRDefault="0053116D" w:rsidP="00E748FD">
            <w:pPr>
              <w:pStyle w:val="Sub-ClauseText"/>
              <w:spacing w:before="0" w:after="160"/>
              <w:rPr>
                <w:rFonts w:ascii="GHEA Grapalat" w:hAnsi="GHEA Grapalat"/>
                <w:spacing w:val="0"/>
              </w:rPr>
            </w:pPr>
            <w:r w:rsidRPr="005709E7">
              <w:rPr>
                <w:rFonts w:ascii="GHEA Grapalat" w:hAnsi="GHEA Grapalat"/>
                <w:spacing w:val="0"/>
              </w:rPr>
              <w:t>20.2</w:t>
            </w:r>
            <w:r w:rsidRPr="005709E7">
              <w:rPr>
                <w:rFonts w:ascii="GHEA Grapalat" w:hAnsi="GHEA Grapalat"/>
                <w:spacing w:val="0"/>
              </w:rPr>
              <w:tab/>
            </w:r>
            <w:proofErr w:type="spellStart"/>
            <w:r w:rsidRPr="005709E7">
              <w:rPr>
                <w:rFonts w:ascii="GHEA Grapalat" w:hAnsi="GHEA Grapalat"/>
                <w:spacing w:val="0"/>
              </w:rPr>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չի</w:t>
            </w:r>
            <w:proofErr w:type="spellEnd"/>
            <w:r w:rsidRPr="005709E7">
              <w:rPr>
                <w:rFonts w:ascii="GHEA Grapalat" w:hAnsi="GHEA Grapalat"/>
                <w:spacing w:val="0"/>
              </w:rPr>
              <w:t xml:space="preserve"> </w:t>
            </w:r>
            <w:proofErr w:type="spellStart"/>
            <w:r w:rsidRPr="005709E7">
              <w:rPr>
                <w:rFonts w:ascii="GHEA Grapalat" w:hAnsi="GHEA Grapalat"/>
                <w:spacing w:val="0"/>
              </w:rPr>
              <w:t>օգտագործի</w:t>
            </w:r>
            <w:proofErr w:type="spellEnd"/>
            <w:r w:rsidRPr="005709E7">
              <w:rPr>
                <w:rFonts w:ascii="GHEA Grapalat" w:hAnsi="GHEA Grapalat"/>
                <w:spacing w:val="0"/>
              </w:rPr>
              <w:t xml:space="preserve"> </w:t>
            </w:r>
            <w:proofErr w:type="spellStart"/>
            <w:r w:rsidRPr="005709E7">
              <w:rPr>
                <w:rFonts w:ascii="GHEA Grapalat" w:hAnsi="GHEA Grapalat"/>
                <w:spacing w:val="0"/>
              </w:rPr>
              <w:t>Մատակարարի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ստացված</w:t>
            </w:r>
            <w:proofErr w:type="spellEnd"/>
            <w:r w:rsidRPr="005709E7">
              <w:rPr>
                <w:rFonts w:ascii="GHEA Grapalat" w:hAnsi="GHEA Grapalat"/>
                <w:spacing w:val="0"/>
              </w:rPr>
              <w:t xml:space="preserve"> </w:t>
            </w:r>
            <w:proofErr w:type="spellStart"/>
            <w:r w:rsidRPr="005709E7">
              <w:rPr>
                <w:rFonts w:ascii="GHEA Grapalat" w:hAnsi="GHEA Grapalat"/>
                <w:spacing w:val="0"/>
              </w:rPr>
              <w:t>այնպիսի</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w:t>
            </w:r>
            <w:proofErr w:type="spellEnd"/>
            <w:r w:rsidRPr="005709E7">
              <w:rPr>
                <w:rFonts w:ascii="GHEA Grapalat" w:hAnsi="GHEA Grapalat"/>
                <w:spacing w:val="0"/>
              </w:rPr>
              <w:t xml:space="preserve">, </w:t>
            </w:r>
            <w:proofErr w:type="spellStart"/>
            <w:r w:rsidRPr="005709E7">
              <w:rPr>
                <w:rFonts w:ascii="GHEA Grapalat" w:hAnsi="GHEA Grapalat"/>
                <w:spacing w:val="0"/>
              </w:rPr>
              <w:t>տվյալներ</w:t>
            </w:r>
            <w:proofErr w:type="spellEnd"/>
            <w:r w:rsidRPr="005709E7">
              <w:rPr>
                <w:rFonts w:ascii="GHEA Grapalat" w:hAnsi="GHEA Grapalat"/>
                <w:spacing w:val="0"/>
              </w:rPr>
              <w:t xml:space="preserve"> և </w:t>
            </w:r>
            <w:proofErr w:type="spellStart"/>
            <w:r w:rsidRPr="005709E7">
              <w:rPr>
                <w:rFonts w:ascii="GHEA Grapalat" w:hAnsi="GHEA Grapalat"/>
                <w:spacing w:val="0"/>
              </w:rPr>
              <w:t>այլ</w:t>
            </w:r>
            <w:proofErr w:type="spellEnd"/>
            <w:r w:rsidRPr="005709E7">
              <w:rPr>
                <w:rFonts w:ascii="GHEA Grapalat" w:hAnsi="GHEA Grapalat"/>
                <w:spacing w:val="0"/>
              </w:rPr>
              <w:t xml:space="preserve"> </w:t>
            </w:r>
            <w:proofErr w:type="spellStart"/>
            <w:r w:rsidRPr="005709E7">
              <w:rPr>
                <w:rFonts w:ascii="GHEA Grapalat" w:hAnsi="GHEA Grapalat"/>
                <w:spacing w:val="0"/>
              </w:rPr>
              <w:t>տեղեկատվություն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որոնք</w:t>
            </w:r>
            <w:proofErr w:type="spellEnd"/>
            <w:r w:rsidRPr="005709E7">
              <w:rPr>
                <w:rFonts w:ascii="GHEA Grapalat" w:hAnsi="GHEA Grapalat"/>
                <w:spacing w:val="0"/>
              </w:rPr>
              <w:t xml:space="preserve"> </w:t>
            </w:r>
            <w:proofErr w:type="spellStart"/>
            <w:r w:rsidRPr="005709E7">
              <w:rPr>
                <w:rFonts w:ascii="GHEA Grapalat" w:hAnsi="GHEA Grapalat"/>
                <w:spacing w:val="0"/>
              </w:rPr>
              <w:t>չեն</w:t>
            </w:r>
            <w:proofErr w:type="spellEnd"/>
            <w:r w:rsidRPr="005709E7">
              <w:rPr>
                <w:rFonts w:ascii="GHEA Grapalat" w:hAnsi="GHEA Grapalat"/>
                <w:spacing w:val="0"/>
              </w:rPr>
              <w:t xml:space="preserve"> </w:t>
            </w:r>
            <w:proofErr w:type="spellStart"/>
            <w:r w:rsidRPr="005709E7">
              <w:rPr>
                <w:rFonts w:ascii="GHEA Grapalat" w:hAnsi="GHEA Grapalat"/>
                <w:spacing w:val="0"/>
              </w:rPr>
              <w:t>վերաբերում</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պայմանագրին</w:t>
            </w:r>
            <w:proofErr w:type="spellEnd"/>
            <w:r w:rsidRPr="005709E7">
              <w:rPr>
                <w:rFonts w:ascii="GHEA Grapalat" w:hAnsi="GHEA Grapalat"/>
                <w:spacing w:val="0"/>
              </w:rPr>
              <w:t xml:space="preserve">: </w:t>
            </w:r>
            <w:proofErr w:type="spellStart"/>
            <w:r w:rsidRPr="005709E7">
              <w:rPr>
                <w:rFonts w:ascii="GHEA Grapalat" w:hAnsi="GHEA Grapalat"/>
                <w:spacing w:val="0"/>
              </w:rPr>
              <w:t>Նմանապես</w:t>
            </w:r>
            <w:proofErr w:type="spellEnd"/>
            <w:r w:rsidRPr="005709E7">
              <w:rPr>
                <w:rFonts w:ascii="GHEA Grapalat" w:hAnsi="GHEA Grapalat"/>
                <w:spacing w:val="0"/>
              </w:rPr>
              <w:t xml:space="preserve">, </w:t>
            </w:r>
            <w:proofErr w:type="spellStart"/>
            <w:r w:rsidRPr="005709E7">
              <w:rPr>
                <w:rFonts w:ascii="GHEA Grapalat" w:hAnsi="GHEA Grapalat"/>
                <w:spacing w:val="0"/>
              </w:rPr>
              <w:t>Մատակարարը</w:t>
            </w:r>
            <w:proofErr w:type="spellEnd"/>
            <w:r w:rsidRPr="005709E7">
              <w:rPr>
                <w:rFonts w:ascii="GHEA Grapalat" w:hAnsi="GHEA Grapalat"/>
                <w:spacing w:val="0"/>
              </w:rPr>
              <w:t xml:space="preserve"> </w:t>
            </w:r>
            <w:proofErr w:type="spellStart"/>
            <w:r w:rsidRPr="005709E7">
              <w:rPr>
                <w:rFonts w:ascii="GHEA Grapalat" w:hAnsi="GHEA Grapalat"/>
                <w:spacing w:val="0"/>
              </w:rPr>
              <w:t>չպետք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օգտագործի</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ստացված</w:t>
            </w:r>
            <w:proofErr w:type="spellEnd"/>
            <w:r w:rsidRPr="005709E7">
              <w:rPr>
                <w:rFonts w:ascii="GHEA Grapalat" w:hAnsi="GHEA Grapalat"/>
                <w:spacing w:val="0"/>
              </w:rPr>
              <w:t xml:space="preserve"> </w:t>
            </w:r>
            <w:proofErr w:type="spellStart"/>
            <w:r w:rsidRPr="005709E7">
              <w:rPr>
                <w:rFonts w:ascii="GHEA Grapalat" w:hAnsi="GHEA Grapalat"/>
                <w:spacing w:val="0"/>
              </w:rPr>
              <w:t>այնպիսի</w:t>
            </w:r>
            <w:proofErr w:type="spellEnd"/>
            <w:r w:rsidRPr="005709E7">
              <w:rPr>
                <w:rFonts w:ascii="GHEA Grapalat" w:hAnsi="GHEA Grapalat"/>
                <w:spacing w:val="0"/>
              </w:rPr>
              <w:t xml:space="preserve"> </w:t>
            </w:r>
            <w:proofErr w:type="spellStart"/>
            <w:r w:rsidRPr="005709E7">
              <w:rPr>
                <w:rFonts w:ascii="GHEA Grapalat" w:hAnsi="GHEA Grapalat"/>
                <w:spacing w:val="0"/>
              </w:rPr>
              <w:t>փաստաթղթեր</w:t>
            </w:r>
            <w:proofErr w:type="spellEnd"/>
            <w:r w:rsidRPr="005709E7">
              <w:rPr>
                <w:rFonts w:ascii="GHEA Grapalat" w:hAnsi="GHEA Grapalat"/>
                <w:spacing w:val="0"/>
              </w:rPr>
              <w:t xml:space="preserve">, </w:t>
            </w:r>
            <w:proofErr w:type="spellStart"/>
            <w:r w:rsidRPr="005709E7">
              <w:rPr>
                <w:rFonts w:ascii="GHEA Grapalat" w:hAnsi="GHEA Grapalat"/>
                <w:spacing w:val="0"/>
              </w:rPr>
              <w:t>տվյալներ</w:t>
            </w:r>
            <w:proofErr w:type="spellEnd"/>
            <w:r w:rsidRPr="005709E7">
              <w:rPr>
                <w:rFonts w:ascii="GHEA Grapalat" w:hAnsi="GHEA Grapalat"/>
                <w:spacing w:val="0"/>
              </w:rPr>
              <w:t xml:space="preserve"> և </w:t>
            </w:r>
            <w:proofErr w:type="spellStart"/>
            <w:r w:rsidRPr="005709E7">
              <w:rPr>
                <w:rFonts w:ascii="GHEA Grapalat" w:hAnsi="GHEA Grapalat"/>
                <w:spacing w:val="0"/>
              </w:rPr>
              <w:t>այլ</w:t>
            </w:r>
            <w:proofErr w:type="spellEnd"/>
            <w:r w:rsidRPr="005709E7">
              <w:rPr>
                <w:rFonts w:ascii="GHEA Grapalat" w:hAnsi="GHEA Grapalat"/>
                <w:spacing w:val="0"/>
              </w:rPr>
              <w:t xml:space="preserve"> </w:t>
            </w:r>
            <w:proofErr w:type="spellStart"/>
            <w:r w:rsidRPr="005709E7">
              <w:rPr>
                <w:rFonts w:ascii="GHEA Grapalat" w:hAnsi="GHEA Grapalat"/>
                <w:spacing w:val="0"/>
              </w:rPr>
              <w:t>տեղեկատվություն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որոնք</w:t>
            </w:r>
            <w:proofErr w:type="spellEnd"/>
            <w:r w:rsidRPr="005709E7">
              <w:rPr>
                <w:rFonts w:ascii="GHEA Grapalat" w:hAnsi="GHEA Grapalat"/>
                <w:spacing w:val="0"/>
              </w:rPr>
              <w:t xml:space="preserve"> </w:t>
            </w:r>
            <w:proofErr w:type="spellStart"/>
            <w:r w:rsidRPr="005709E7">
              <w:rPr>
                <w:rFonts w:ascii="GHEA Grapalat" w:hAnsi="GHEA Grapalat"/>
                <w:spacing w:val="0"/>
              </w:rPr>
              <w:t>չեն</w:t>
            </w:r>
            <w:proofErr w:type="spellEnd"/>
            <w:r w:rsidRPr="005709E7">
              <w:rPr>
                <w:rFonts w:ascii="GHEA Grapalat" w:hAnsi="GHEA Grapalat"/>
                <w:spacing w:val="0"/>
              </w:rPr>
              <w:t xml:space="preserve"> </w:t>
            </w:r>
            <w:proofErr w:type="spellStart"/>
            <w:r w:rsidRPr="005709E7">
              <w:rPr>
                <w:rFonts w:ascii="GHEA Grapalat" w:hAnsi="GHEA Grapalat"/>
                <w:spacing w:val="0"/>
              </w:rPr>
              <w:t>վերաբերում</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կատարմանը</w:t>
            </w:r>
            <w:proofErr w:type="spellEnd"/>
            <w:r w:rsidRPr="005709E7">
              <w:rPr>
                <w:rFonts w:ascii="GHEA Grapalat" w:hAnsi="GHEA Grapalat"/>
                <w:spacing w:val="0"/>
              </w:rPr>
              <w:t>:</w:t>
            </w:r>
          </w:p>
          <w:p w14:paraId="779C8D0E" w14:textId="77777777" w:rsidR="0053116D" w:rsidRPr="005709E7" w:rsidRDefault="0053116D" w:rsidP="00E748FD">
            <w:pPr>
              <w:pStyle w:val="Sub-ClauseText"/>
              <w:tabs>
                <w:tab w:val="left" w:pos="1579"/>
                <w:tab w:val="left" w:pos="2839"/>
              </w:tabs>
              <w:spacing w:before="0" w:after="220"/>
              <w:rPr>
                <w:rFonts w:ascii="GHEA Grapalat" w:hAnsi="GHEA Grapalat"/>
                <w:spacing w:val="0"/>
              </w:rPr>
            </w:pPr>
            <w:r w:rsidRPr="005709E7">
              <w:rPr>
                <w:rFonts w:ascii="GHEA Grapalat" w:hAnsi="GHEA Grapalat"/>
                <w:spacing w:val="0"/>
              </w:rPr>
              <w:t>20.3</w:t>
            </w:r>
            <w:r w:rsidRPr="005709E7">
              <w:rPr>
                <w:rFonts w:ascii="GHEA Grapalat" w:hAnsi="GHEA Grapalat"/>
                <w:spacing w:val="0"/>
              </w:rPr>
              <w:tab/>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ՊԸՊ-ի 20.1 և 20.2 </w:t>
            </w:r>
            <w:proofErr w:type="spellStart"/>
            <w:r w:rsidRPr="005709E7">
              <w:rPr>
                <w:rFonts w:ascii="GHEA Grapalat" w:hAnsi="GHEA Grapalat"/>
                <w:spacing w:val="0"/>
              </w:rPr>
              <w:t>ենթադրույթների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կողմերի</w:t>
            </w:r>
            <w:proofErr w:type="spellEnd"/>
            <w:r w:rsidRPr="005709E7">
              <w:rPr>
                <w:rFonts w:ascii="GHEA Grapalat" w:hAnsi="GHEA Grapalat"/>
                <w:spacing w:val="0"/>
              </w:rPr>
              <w:t xml:space="preserve"> </w:t>
            </w:r>
            <w:proofErr w:type="spellStart"/>
            <w:r w:rsidRPr="005709E7">
              <w:rPr>
                <w:rFonts w:ascii="GHEA Grapalat" w:hAnsi="GHEA Grapalat"/>
                <w:spacing w:val="0"/>
              </w:rPr>
              <w:t>ստանձնած</w:t>
            </w:r>
            <w:proofErr w:type="spellEnd"/>
            <w:r w:rsidRPr="005709E7">
              <w:rPr>
                <w:rFonts w:ascii="GHEA Grapalat" w:hAnsi="GHEA Grapalat"/>
                <w:spacing w:val="0"/>
              </w:rPr>
              <w:t xml:space="preserve"> </w:t>
            </w:r>
            <w:proofErr w:type="spellStart"/>
            <w:r w:rsidRPr="005709E7">
              <w:rPr>
                <w:rFonts w:ascii="GHEA Grapalat" w:hAnsi="GHEA Grapalat"/>
                <w:spacing w:val="0"/>
              </w:rPr>
              <w:t>պարտավորութ</w:t>
            </w:r>
            <w:r w:rsidR="00CD7326" w:rsidRPr="005709E7">
              <w:rPr>
                <w:rFonts w:ascii="GHEA Grapalat" w:hAnsi="GHEA Grapalat"/>
                <w:spacing w:val="0"/>
              </w:rPr>
              <w:softHyphen/>
            </w:r>
            <w:r w:rsidRPr="005709E7">
              <w:rPr>
                <w:rFonts w:ascii="GHEA Grapalat" w:hAnsi="GHEA Grapalat"/>
                <w:spacing w:val="0"/>
              </w:rPr>
              <w:t>յուն</w:t>
            </w:r>
            <w:r w:rsidR="00CD7326" w:rsidRPr="005709E7">
              <w:rPr>
                <w:rFonts w:ascii="GHEA Grapalat" w:hAnsi="GHEA Grapalat"/>
                <w:spacing w:val="0"/>
              </w:rPr>
              <w:softHyphen/>
            </w:r>
            <w:r w:rsidRPr="005709E7">
              <w:rPr>
                <w:rFonts w:ascii="GHEA Grapalat" w:hAnsi="GHEA Grapalat"/>
                <w:spacing w:val="0"/>
              </w:rPr>
              <w:t>ները</w:t>
            </w:r>
            <w:proofErr w:type="spellEnd"/>
            <w:r w:rsidRPr="005709E7">
              <w:rPr>
                <w:rFonts w:ascii="GHEA Grapalat" w:hAnsi="GHEA Grapalat"/>
                <w:spacing w:val="0"/>
              </w:rPr>
              <w:t xml:space="preserve">, </w:t>
            </w:r>
            <w:proofErr w:type="spellStart"/>
            <w:r w:rsidRPr="005709E7">
              <w:rPr>
                <w:rFonts w:ascii="GHEA Grapalat" w:hAnsi="GHEA Grapalat"/>
                <w:spacing w:val="0"/>
              </w:rPr>
              <w:t>այնուամենայնիվ</w:t>
            </w:r>
            <w:proofErr w:type="spellEnd"/>
            <w:r w:rsidRPr="005709E7">
              <w:rPr>
                <w:rFonts w:ascii="GHEA Grapalat" w:hAnsi="GHEA Grapalat"/>
                <w:spacing w:val="0"/>
              </w:rPr>
              <w:t xml:space="preserve">, </w:t>
            </w:r>
            <w:proofErr w:type="spellStart"/>
            <w:r w:rsidRPr="005709E7">
              <w:rPr>
                <w:rFonts w:ascii="GHEA Grapalat" w:hAnsi="GHEA Grapalat"/>
                <w:spacing w:val="0"/>
              </w:rPr>
              <w:t>չեն</w:t>
            </w:r>
            <w:proofErr w:type="spellEnd"/>
            <w:r w:rsidRPr="005709E7">
              <w:rPr>
                <w:rFonts w:ascii="GHEA Grapalat" w:hAnsi="GHEA Grapalat"/>
                <w:spacing w:val="0"/>
              </w:rPr>
              <w:t xml:space="preserve"> </w:t>
            </w:r>
            <w:proofErr w:type="spellStart"/>
            <w:r w:rsidRPr="005709E7">
              <w:rPr>
                <w:rFonts w:ascii="GHEA Grapalat" w:hAnsi="GHEA Grapalat"/>
                <w:spacing w:val="0"/>
              </w:rPr>
              <w:t>վերաբերում</w:t>
            </w:r>
            <w:proofErr w:type="spellEnd"/>
            <w:r w:rsidRPr="005709E7">
              <w:rPr>
                <w:rFonts w:ascii="GHEA Grapalat" w:hAnsi="GHEA Grapalat"/>
                <w:spacing w:val="0"/>
              </w:rPr>
              <w:t xml:space="preserve"> </w:t>
            </w:r>
            <w:proofErr w:type="spellStart"/>
            <w:r w:rsidRPr="005709E7">
              <w:rPr>
                <w:rFonts w:ascii="GHEA Grapalat" w:hAnsi="GHEA Grapalat"/>
                <w:spacing w:val="0"/>
              </w:rPr>
              <w:t>հետևյալին</w:t>
            </w:r>
            <w:proofErr w:type="spellEnd"/>
            <w:r w:rsidRPr="005709E7">
              <w:rPr>
                <w:rFonts w:ascii="GHEA Grapalat" w:hAnsi="GHEA Grapalat"/>
                <w:spacing w:val="0"/>
              </w:rPr>
              <w:t>՝</w:t>
            </w:r>
          </w:p>
          <w:p w14:paraId="4BDC433A" w14:textId="77777777" w:rsidR="0053116D" w:rsidRPr="005709E7" w:rsidRDefault="0053116D" w:rsidP="00E748FD">
            <w:pPr>
              <w:pStyle w:val="Heading3"/>
              <w:spacing w:after="220"/>
              <w:ind w:left="0"/>
              <w:rPr>
                <w:rFonts w:ascii="GHEA Grapalat" w:hAnsi="GHEA Grapalat"/>
              </w:rPr>
            </w:pPr>
            <w:r w:rsidRPr="005709E7">
              <w:rPr>
                <w:rFonts w:ascii="GHEA Grapalat" w:hAnsi="GHEA Grapalat"/>
              </w:rPr>
              <w:t xml:space="preserve">(ա) </w:t>
            </w:r>
            <w:proofErr w:type="spellStart"/>
            <w:r w:rsidRPr="005709E7">
              <w:rPr>
                <w:rFonts w:ascii="GHEA Grapalat" w:hAnsi="GHEA Grapalat"/>
              </w:rPr>
              <w:t>Գնորդին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Մատակարարին</w:t>
            </w:r>
            <w:proofErr w:type="spellEnd"/>
            <w:r w:rsidRPr="005709E7">
              <w:rPr>
                <w:rFonts w:ascii="GHEA Grapalat" w:hAnsi="GHEA Grapalat"/>
              </w:rPr>
              <w:t xml:space="preserve"> </w:t>
            </w:r>
            <w:proofErr w:type="spellStart"/>
            <w:r w:rsidRPr="005709E7">
              <w:rPr>
                <w:rFonts w:ascii="GHEA Grapalat" w:hAnsi="GHEA Grapalat"/>
              </w:rPr>
              <w:t>անհրաժեշտ</w:t>
            </w:r>
            <w:proofErr w:type="spellEnd"/>
            <w:r w:rsidRPr="005709E7">
              <w:rPr>
                <w:rFonts w:ascii="GHEA Grapalat" w:hAnsi="GHEA Grapalat"/>
              </w:rPr>
              <w:t xml:space="preserve"> է </w:t>
            </w:r>
            <w:proofErr w:type="spellStart"/>
            <w:r w:rsidRPr="005709E7">
              <w:rPr>
                <w:rFonts w:ascii="GHEA Grapalat" w:hAnsi="GHEA Grapalat"/>
              </w:rPr>
              <w:t>Բանկի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ֆինանսավորմանը</w:t>
            </w:r>
            <w:proofErr w:type="spellEnd"/>
            <w:r w:rsidRPr="005709E7">
              <w:rPr>
                <w:rFonts w:ascii="GHEA Grapalat" w:hAnsi="GHEA Grapalat"/>
              </w:rPr>
              <w:t xml:space="preserve"> </w:t>
            </w:r>
            <w:proofErr w:type="spellStart"/>
            <w:r w:rsidRPr="005709E7">
              <w:rPr>
                <w:rFonts w:ascii="GHEA Grapalat" w:hAnsi="GHEA Grapalat"/>
              </w:rPr>
              <w:t>մանսակցող</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հաստատությանը</w:t>
            </w:r>
            <w:proofErr w:type="spellEnd"/>
            <w:r w:rsidRPr="005709E7">
              <w:rPr>
                <w:rFonts w:ascii="GHEA Grapalat" w:hAnsi="GHEA Grapalat"/>
              </w:rPr>
              <w:t xml:space="preserve"> </w:t>
            </w:r>
            <w:proofErr w:type="spellStart"/>
            <w:r w:rsidRPr="005709E7">
              <w:rPr>
                <w:rFonts w:ascii="GHEA Grapalat" w:hAnsi="GHEA Grapalat"/>
              </w:rPr>
              <w:t>տեղեկացնել</w:t>
            </w:r>
            <w:proofErr w:type="spellEnd"/>
            <w:r w:rsidRPr="005709E7">
              <w:rPr>
                <w:rFonts w:ascii="GHEA Grapalat" w:hAnsi="GHEA Grapalat"/>
              </w:rPr>
              <w:t>/</w:t>
            </w:r>
            <w:proofErr w:type="spellStart"/>
            <w:r w:rsidRPr="005709E7">
              <w:rPr>
                <w:rFonts w:ascii="GHEA Grapalat" w:hAnsi="GHEA Grapalat"/>
              </w:rPr>
              <w:t>տվյալներ</w:t>
            </w:r>
            <w:proofErr w:type="spellEnd"/>
            <w:r w:rsidRPr="005709E7">
              <w:rPr>
                <w:rFonts w:ascii="GHEA Grapalat" w:hAnsi="GHEA Grapalat"/>
              </w:rPr>
              <w:t xml:space="preserve"> </w:t>
            </w:r>
            <w:proofErr w:type="spellStart"/>
            <w:r w:rsidRPr="005709E7">
              <w:rPr>
                <w:rFonts w:ascii="GHEA Grapalat" w:hAnsi="GHEA Grapalat"/>
              </w:rPr>
              <w:t>փոխանցել</w:t>
            </w:r>
            <w:proofErr w:type="spellEnd"/>
            <w:r w:rsidRPr="005709E7">
              <w:rPr>
                <w:rFonts w:ascii="GHEA Grapalat" w:hAnsi="GHEA Grapalat"/>
              </w:rPr>
              <w:t xml:space="preserve">; </w:t>
            </w:r>
          </w:p>
          <w:p w14:paraId="5C0BECB3" w14:textId="77777777" w:rsidR="0053116D" w:rsidRPr="005709E7" w:rsidRDefault="0053116D" w:rsidP="00E748FD">
            <w:pPr>
              <w:pStyle w:val="Heading3"/>
              <w:spacing w:after="220"/>
              <w:ind w:left="0"/>
              <w:rPr>
                <w:rFonts w:ascii="GHEA Grapalat" w:hAnsi="GHEA Grapalat"/>
              </w:rPr>
            </w:pPr>
            <w:r w:rsidRPr="005709E7">
              <w:rPr>
                <w:rFonts w:ascii="GHEA Grapalat" w:hAnsi="GHEA Grapalat"/>
              </w:rPr>
              <w:t xml:space="preserve">(բ) </w:t>
            </w:r>
            <w:proofErr w:type="spellStart"/>
            <w:r w:rsidRPr="005709E7">
              <w:rPr>
                <w:rFonts w:ascii="GHEA Grapalat" w:hAnsi="GHEA Grapalat"/>
              </w:rPr>
              <w:t>տեղեկությունները</w:t>
            </w:r>
            <w:proofErr w:type="spellEnd"/>
            <w:r w:rsidRPr="005709E7">
              <w:rPr>
                <w:rFonts w:ascii="GHEA Grapalat" w:hAnsi="GHEA Grapalat"/>
              </w:rPr>
              <w:t xml:space="preserve"> </w:t>
            </w:r>
            <w:proofErr w:type="spellStart"/>
            <w:r w:rsidRPr="005709E7">
              <w:rPr>
                <w:rFonts w:ascii="GHEA Grapalat" w:hAnsi="GHEA Grapalat"/>
              </w:rPr>
              <w:t>տվյալ</w:t>
            </w:r>
            <w:proofErr w:type="spellEnd"/>
            <w:r w:rsidRPr="005709E7">
              <w:rPr>
                <w:rFonts w:ascii="GHEA Grapalat" w:hAnsi="GHEA Grapalat"/>
              </w:rPr>
              <w:t xml:space="preserve"> </w:t>
            </w:r>
            <w:proofErr w:type="spellStart"/>
            <w:r w:rsidRPr="005709E7">
              <w:rPr>
                <w:rFonts w:ascii="GHEA Grapalat" w:hAnsi="GHEA Grapalat"/>
              </w:rPr>
              <w:t>պահին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հեռագայում</w:t>
            </w:r>
            <w:proofErr w:type="spellEnd"/>
            <w:r w:rsidRPr="005709E7">
              <w:rPr>
                <w:rFonts w:ascii="GHEA Grapalat" w:hAnsi="GHEA Grapalat"/>
              </w:rPr>
              <w:t xml:space="preserve"> </w:t>
            </w:r>
            <w:proofErr w:type="spellStart"/>
            <w:r w:rsidRPr="005709E7">
              <w:rPr>
                <w:rFonts w:ascii="GHEA Grapalat" w:hAnsi="GHEA Grapalat"/>
              </w:rPr>
              <w:t>հանրությանը</w:t>
            </w:r>
            <w:proofErr w:type="spellEnd"/>
            <w:r w:rsidRPr="005709E7">
              <w:rPr>
                <w:rFonts w:ascii="GHEA Grapalat" w:hAnsi="GHEA Grapalat"/>
              </w:rPr>
              <w:t xml:space="preserve"> </w:t>
            </w:r>
            <w:proofErr w:type="spellStart"/>
            <w:r w:rsidRPr="005709E7">
              <w:rPr>
                <w:rFonts w:ascii="GHEA Grapalat" w:hAnsi="GHEA Grapalat"/>
              </w:rPr>
              <w:t>հայտնի</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դառնում</w:t>
            </w:r>
            <w:proofErr w:type="spellEnd"/>
            <w:r w:rsidRPr="005709E7">
              <w:rPr>
                <w:rFonts w:ascii="GHEA Grapalat" w:hAnsi="GHEA Grapalat"/>
              </w:rPr>
              <w:t xml:space="preserve"> </w:t>
            </w:r>
            <w:proofErr w:type="spellStart"/>
            <w:r w:rsidRPr="005709E7">
              <w:rPr>
                <w:rFonts w:ascii="GHEA Grapalat" w:hAnsi="GHEA Grapalat"/>
              </w:rPr>
              <w:t>ոչ</w:t>
            </w:r>
            <w:proofErr w:type="spellEnd"/>
            <w:r w:rsidRPr="005709E7">
              <w:rPr>
                <w:rFonts w:ascii="GHEA Grapalat" w:hAnsi="GHEA Grapalat"/>
              </w:rPr>
              <w:t xml:space="preserve"> </w:t>
            </w:r>
            <w:proofErr w:type="spellStart"/>
            <w:r w:rsidRPr="005709E7">
              <w:rPr>
                <w:rFonts w:ascii="GHEA Grapalat" w:hAnsi="GHEA Grapalat"/>
              </w:rPr>
              <w:t>կողմերից</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մեկի</w:t>
            </w:r>
            <w:proofErr w:type="spellEnd"/>
            <w:r w:rsidRPr="005709E7">
              <w:rPr>
                <w:rFonts w:ascii="GHEA Grapalat" w:hAnsi="GHEA Grapalat"/>
              </w:rPr>
              <w:t xml:space="preserve"> </w:t>
            </w:r>
            <w:proofErr w:type="spellStart"/>
            <w:r w:rsidRPr="005709E7">
              <w:rPr>
                <w:rFonts w:ascii="GHEA Grapalat" w:hAnsi="GHEA Grapalat"/>
              </w:rPr>
              <w:t>մեղքով</w:t>
            </w:r>
            <w:proofErr w:type="spellEnd"/>
            <w:r w:rsidRPr="005709E7">
              <w:rPr>
                <w:rFonts w:ascii="GHEA Grapalat" w:hAnsi="GHEA Grapalat"/>
              </w:rPr>
              <w:t>;</w:t>
            </w:r>
          </w:p>
          <w:p w14:paraId="508466B1" w14:textId="77777777" w:rsidR="0053116D" w:rsidRPr="005709E7" w:rsidRDefault="0053116D" w:rsidP="00E748FD">
            <w:pPr>
              <w:pStyle w:val="Heading3"/>
              <w:spacing w:after="180"/>
              <w:ind w:left="0"/>
              <w:rPr>
                <w:rFonts w:ascii="GHEA Grapalat" w:hAnsi="GHEA Grapalat"/>
              </w:rPr>
            </w:pPr>
            <w:r w:rsidRPr="005709E7">
              <w:rPr>
                <w:rFonts w:ascii="GHEA Grapalat" w:hAnsi="GHEA Grapalat"/>
              </w:rPr>
              <w:t xml:space="preserve">(գ) </w:t>
            </w:r>
            <w:proofErr w:type="spellStart"/>
            <w:r w:rsidRPr="005709E7">
              <w:rPr>
                <w:rFonts w:ascii="GHEA Grapalat" w:hAnsi="GHEA Grapalat"/>
              </w:rPr>
              <w:t>հնարավոր</w:t>
            </w:r>
            <w:proofErr w:type="spellEnd"/>
            <w:r w:rsidRPr="005709E7">
              <w:rPr>
                <w:rFonts w:ascii="GHEA Grapalat" w:hAnsi="GHEA Grapalat"/>
              </w:rPr>
              <w:t xml:space="preserve"> է </w:t>
            </w:r>
            <w:proofErr w:type="spellStart"/>
            <w:r w:rsidRPr="005709E7">
              <w:rPr>
                <w:rFonts w:ascii="GHEA Grapalat" w:hAnsi="GHEA Grapalat"/>
              </w:rPr>
              <w:t>ապացուցել</w:t>
            </w:r>
            <w:proofErr w:type="spellEnd"/>
            <w:r w:rsidRPr="005709E7">
              <w:rPr>
                <w:rFonts w:ascii="GHEA Grapalat" w:hAnsi="GHEA Grapalat"/>
              </w:rPr>
              <w:t xml:space="preserve">, </w:t>
            </w:r>
            <w:proofErr w:type="spellStart"/>
            <w:r w:rsidRPr="005709E7">
              <w:rPr>
                <w:rFonts w:ascii="GHEA Grapalat" w:hAnsi="GHEA Grapalat"/>
              </w:rPr>
              <w:t>որ</w:t>
            </w:r>
            <w:proofErr w:type="spellEnd"/>
            <w:r w:rsidRPr="005709E7">
              <w:rPr>
                <w:rFonts w:ascii="GHEA Grapalat" w:hAnsi="GHEA Grapalat"/>
              </w:rPr>
              <w:t xml:space="preserve"> </w:t>
            </w:r>
            <w:proofErr w:type="spellStart"/>
            <w:r w:rsidRPr="005709E7">
              <w:rPr>
                <w:rFonts w:ascii="GHEA Grapalat" w:hAnsi="GHEA Grapalat"/>
              </w:rPr>
              <w:t>տեղեկությունները</w:t>
            </w:r>
            <w:proofErr w:type="spellEnd"/>
            <w:r w:rsidRPr="005709E7">
              <w:rPr>
                <w:rFonts w:ascii="GHEA Grapalat" w:hAnsi="GHEA Grapalat"/>
              </w:rPr>
              <w:t xml:space="preserve"> </w:t>
            </w:r>
            <w:proofErr w:type="spellStart"/>
            <w:r w:rsidRPr="005709E7">
              <w:rPr>
                <w:rFonts w:ascii="GHEA Grapalat" w:hAnsi="GHEA Grapalat"/>
              </w:rPr>
              <w:t>արդեն</w:t>
            </w:r>
            <w:proofErr w:type="spellEnd"/>
            <w:r w:rsidRPr="005709E7">
              <w:rPr>
                <w:rFonts w:ascii="GHEA Grapalat" w:hAnsi="GHEA Grapalat"/>
              </w:rPr>
              <w:t xml:space="preserve"> </w:t>
            </w:r>
            <w:proofErr w:type="spellStart"/>
            <w:r w:rsidRPr="005709E7">
              <w:rPr>
                <w:rFonts w:ascii="GHEA Grapalat" w:hAnsi="GHEA Grapalat"/>
              </w:rPr>
              <w:t>հայտնի</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եղել</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կողմին</w:t>
            </w:r>
            <w:proofErr w:type="spellEnd"/>
            <w:r w:rsidRPr="005709E7">
              <w:rPr>
                <w:rFonts w:ascii="GHEA Grapalat" w:hAnsi="GHEA Grapalat"/>
              </w:rPr>
              <w:t xml:space="preserve"> </w:t>
            </w:r>
            <w:proofErr w:type="spellStart"/>
            <w:r w:rsidRPr="005709E7">
              <w:rPr>
                <w:rFonts w:ascii="GHEA Grapalat" w:hAnsi="GHEA Grapalat"/>
              </w:rPr>
              <w:t>բացահայտման</w:t>
            </w:r>
            <w:proofErr w:type="spellEnd"/>
            <w:r w:rsidRPr="005709E7">
              <w:rPr>
                <w:rFonts w:ascii="GHEA Grapalat" w:hAnsi="GHEA Grapalat"/>
              </w:rPr>
              <w:t xml:space="preserve"> </w:t>
            </w:r>
            <w:proofErr w:type="spellStart"/>
            <w:r w:rsidRPr="005709E7">
              <w:rPr>
                <w:rFonts w:ascii="GHEA Grapalat" w:hAnsi="GHEA Grapalat"/>
              </w:rPr>
              <w:t>պահին</w:t>
            </w:r>
            <w:proofErr w:type="spellEnd"/>
            <w:r w:rsidRPr="005709E7">
              <w:rPr>
                <w:rFonts w:ascii="GHEA Grapalat" w:hAnsi="GHEA Grapalat"/>
              </w:rPr>
              <w:t xml:space="preserve"> և </w:t>
            </w:r>
            <w:proofErr w:type="spellStart"/>
            <w:r w:rsidRPr="005709E7">
              <w:rPr>
                <w:rFonts w:ascii="GHEA Grapalat" w:hAnsi="GHEA Grapalat"/>
              </w:rPr>
              <w:t>դրանք</w:t>
            </w:r>
            <w:proofErr w:type="spellEnd"/>
            <w:r w:rsidRPr="005709E7">
              <w:rPr>
                <w:rFonts w:ascii="GHEA Grapalat" w:hAnsi="GHEA Grapalat"/>
              </w:rPr>
              <w:t xml:space="preserve"> </w:t>
            </w:r>
            <w:proofErr w:type="spellStart"/>
            <w:r w:rsidRPr="005709E7">
              <w:rPr>
                <w:rFonts w:ascii="GHEA Grapalat" w:hAnsi="GHEA Grapalat"/>
              </w:rPr>
              <w:t>նախկինում</w:t>
            </w:r>
            <w:proofErr w:type="spellEnd"/>
            <w:r w:rsidRPr="005709E7">
              <w:rPr>
                <w:rFonts w:ascii="GHEA Grapalat" w:hAnsi="GHEA Grapalat"/>
              </w:rPr>
              <w:t xml:space="preserve"> </w:t>
            </w:r>
            <w:proofErr w:type="spellStart"/>
            <w:r w:rsidRPr="005709E7">
              <w:rPr>
                <w:rFonts w:ascii="GHEA Grapalat" w:hAnsi="GHEA Grapalat"/>
              </w:rPr>
              <w:t>մյուս</w:t>
            </w:r>
            <w:proofErr w:type="spellEnd"/>
            <w:r w:rsidRPr="005709E7">
              <w:rPr>
                <w:rFonts w:ascii="GHEA Grapalat" w:hAnsi="GHEA Grapalat"/>
              </w:rPr>
              <w:t xml:space="preserve"> </w:t>
            </w:r>
            <w:proofErr w:type="spellStart"/>
            <w:r w:rsidRPr="005709E7">
              <w:rPr>
                <w:rFonts w:ascii="GHEA Grapalat" w:hAnsi="GHEA Grapalat"/>
              </w:rPr>
              <w:t>կողմը</w:t>
            </w:r>
            <w:proofErr w:type="spellEnd"/>
            <w:r w:rsidRPr="005709E7">
              <w:rPr>
                <w:rFonts w:ascii="GHEA Grapalat" w:hAnsi="GHEA Grapalat"/>
              </w:rPr>
              <w:t xml:space="preserve"> </w:t>
            </w:r>
            <w:proofErr w:type="spellStart"/>
            <w:r w:rsidRPr="005709E7">
              <w:rPr>
                <w:rFonts w:ascii="GHEA Grapalat" w:hAnsi="GHEA Grapalat"/>
              </w:rPr>
              <w:t>չի</w:t>
            </w:r>
            <w:proofErr w:type="spellEnd"/>
            <w:r w:rsidRPr="005709E7">
              <w:rPr>
                <w:rFonts w:ascii="GHEA Grapalat" w:hAnsi="GHEA Grapalat"/>
              </w:rPr>
              <w:t xml:space="preserve"> </w:t>
            </w:r>
            <w:proofErr w:type="spellStart"/>
            <w:r w:rsidRPr="005709E7">
              <w:rPr>
                <w:rFonts w:ascii="GHEA Grapalat" w:hAnsi="GHEA Grapalat"/>
              </w:rPr>
              <w:t>հաղորդվել</w:t>
            </w:r>
            <w:proofErr w:type="spellEnd"/>
            <w:r w:rsidRPr="005709E7">
              <w:rPr>
                <w:rFonts w:ascii="GHEA Grapalat" w:hAnsi="GHEA Grapalat"/>
              </w:rPr>
              <w:t xml:space="preserve">՝ </w:t>
            </w:r>
            <w:proofErr w:type="spellStart"/>
            <w:r w:rsidRPr="005709E7">
              <w:rPr>
                <w:rFonts w:ascii="GHEA Grapalat" w:hAnsi="GHEA Grapalat"/>
              </w:rPr>
              <w:t>ուղղակի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անուղղակի</w:t>
            </w:r>
            <w:proofErr w:type="spellEnd"/>
            <w:r w:rsidRPr="005709E7">
              <w:rPr>
                <w:rFonts w:ascii="GHEA Grapalat" w:hAnsi="GHEA Grapalat"/>
              </w:rPr>
              <w:t xml:space="preserve"> </w:t>
            </w:r>
            <w:proofErr w:type="spellStart"/>
            <w:r w:rsidRPr="005709E7">
              <w:rPr>
                <w:rFonts w:ascii="GHEA Grapalat" w:hAnsi="GHEA Grapalat"/>
              </w:rPr>
              <w:t>ճանապարհով</w:t>
            </w:r>
            <w:proofErr w:type="spellEnd"/>
            <w:r w:rsidRPr="005709E7">
              <w:rPr>
                <w:rFonts w:ascii="GHEA Grapalat" w:hAnsi="GHEA Grapalat"/>
              </w:rPr>
              <w:t xml:space="preserve">; </w:t>
            </w:r>
            <w:proofErr w:type="spellStart"/>
            <w:r w:rsidRPr="005709E7">
              <w:rPr>
                <w:rFonts w:ascii="GHEA Grapalat" w:hAnsi="GHEA Grapalat"/>
              </w:rPr>
              <w:t>կամ</w:t>
            </w:r>
            <w:proofErr w:type="spellEnd"/>
          </w:p>
          <w:p w14:paraId="02648213" w14:textId="77777777" w:rsidR="0053116D" w:rsidRPr="005709E7" w:rsidRDefault="0053116D" w:rsidP="00E748FD">
            <w:pPr>
              <w:pStyle w:val="Heading3"/>
              <w:spacing w:after="220"/>
              <w:ind w:left="0"/>
              <w:rPr>
                <w:rFonts w:ascii="GHEA Grapalat" w:hAnsi="GHEA Grapalat"/>
              </w:rPr>
            </w:pPr>
            <w:r w:rsidRPr="005709E7">
              <w:rPr>
                <w:rFonts w:ascii="GHEA Grapalat" w:hAnsi="GHEA Grapalat"/>
              </w:rPr>
              <w:t xml:space="preserve">(դ)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կերպ</w:t>
            </w:r>
            <w:proofErr w:type="spellEnd"/>
            <w:r w:rsidRPr="005709E7">
              <w:rPr>
                <w:rFonts w:ascii="GHEA Grapalat" w:hAnsi="GHEA Grapalat"/>
              </w:rPr>
              <w:t xml:space="preserve"> </w:t>
            </w:r>
            <w:proofErr w:type="spellStart"/>
            <w:r w:rsidRPr="005709E7">
              <w:rPr>
                <w:rFonts w:ascii="GHEA Grapalat" w:hAnsi="GHEA Grapalat"/>
              </w:rPr>
              <w:t>օրինական</w:t>
            </w:r>
            <w:proofErr w:type="spellEnd"/>
            <w:r w:rsidRPr="005709E7">
              <w:rPr>
                <w:rFonts w:ascii="GHEA Grapalat" w:hAnsi="GHEA Grapalat"/>
              </w:rPr>
              <w:t xml:space="preserve"> </w:t>
            </w:r>
            <w:proofErr w:type="spellStart"/>
            <w:r w:rsidRPr="005709E7">
              <w:rPr>
                <w:rFonts w:ascii="GHEA Grapalat" w:hAnsi="GHEA Grapalat"/>
              </w:rPr>
              <w:t>ճանապարհով</w:t>
            </w:r>
            <w:proofErr w:type="spellEnd"/>
            <w:r w:rsidRPr="005709E7">
              <w:rPr>
                <w:rFonts w:ascii="GHEA Grapalat" w:hAnsi="GHEA Grapalat"/>
              </w:rPr>
              <w:t xml:space="preserve"> </w:t>
            </w:r>
            <w:proofErr w:type="spellStart"/>
            <w:r w:rsidRPr="005709E7">
              <w:rPr>
                <w:rFonts w:ascii="GHEA Grapalat" w:hAnsi="GHEA Grapalat"/>
              </w:rPr>
              <w:t>տեղեկությունները</w:t>
            </w:r>
            <w:proofErr w:type="spellEnd"/>
            <w:r w:rsidRPr="005709E7">
              <w:rPr>
                <w:rFonts w:ascii="GHEA Grapalat" w:hAnsi="GHEA Grapalat"/>
              </w:rPr>
              <w:t xml:space="preserve"> </w:t>
            </w:r>
            <w:proofErr w:type="spellStart"/>
            <w:r w:rsidRPr="005709E7">
              <w:rPr>
                <w:rFonts w:ascii="GHEA Grapalat" w:hAnsi="GHEA Grapalat"/>
              </w:rPr>
              <w:t>հաղորդվել</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կողմին</w:t>
            </w:r>
            <w:proofErr w:type="spellEnd"/>
            <w:r w:rsidRPr="005709E7">
              <w:rPr>
                <w:rFonts w:ascii="GHEA Grapalat" w:hAnsi="GHEA Grapalat"/>
              </w:rPr>
              <w:t xml:space="preserve"> </w:t>
            </w:r>
            <w:proofErr w:type="spellStart"/>
            <w:r w:rsidRPr="005709E7">
              <w:rPr>
                <w:rFonts w:ascii="GHEA Grapalat" w:hAnsi="GHEA Grapalat"/>
              </w:rPr>
              <w:t>մի</w:t>
            </w:r>
            <w:proofErr w:type="spellEnd"/>
            <w:r w:rsidRPr="005709E7">
              <w:rPr>
                <w:rFonts w:ascii="GHEA Grapalat" w:hAnsi="GHEA Grapalat"/>
              </w:rPr>
              <w:t xml:space="preserve"> </w:t>
            </w:r>
            <w:proofErr w:type="spellStart"/>
            <w:r w:rsidRPr="005709E7">
              <w:rPr>
                <w:rFonts w:ascii="GHEA Grapalat" w:hAnsi="GHEA Grapalat"/>
              </w:rPr>
              <w:t>երրորդ</w:t>
            </w:r>
            <w:proofErr w:type="spellEnd"/>
            <w:r w:rsidRPr="005709E7">
              <w:rPr>
                <w:rFonts w:ascii="GHEA Grapalat" w:hAnsi="GHEA Grapalat"/>
              </w:rPr>
              <w:t xml:space="preserve"> </w:t>
            </w:r>
            <w:proofErr w:type="spellStart"/>
            <w:r w:rsidRPr="005709E7">
              <w:rPr>
                <w:rFonts w:ascii="GHEA Grapalat" w:hAnsi="GHEA Grapalat"/>
              </w:rPr>
              <w:t>կողմի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գաղտնիության</w:t>
            </w:r>
            <w:proofErr w:type="spellEnd"/>
            <w:r w:rsidRPr="005709E7">
              <w:rPr>
                <w:rFonts w:ascii="GHEA Grapalat" w:hAnsi="GHEA Grapalat"/>
              </w:rPr>
              <w:t xml:space="preserve"> </w:t>
            </w:r>
            <w:proofErr w:type="spellStart"/>
            <w:r w:rsidRPr="005709E7">
              <w:rPr>
                <w:rFonts w:ascii="GHEA Grapalat" w:hAnsi="GHEA Grapalat"/>
              </w:rPr>
              <w:t>պարտավորություն</w:t>
            </w:r>
            <w:proofErr w:type="spellEnd"/>
            <w:r w:rsidRPr="005709E7">
              <w:rPr>
                <w:rFonts w:ascii="GHEA Grapalat" w:hAnsi="GHEA Grapalat"/>
              </w:rPr>
              <w:t xml:space="preserve"> </w:t>
            </w:r>
            <w:proofErr w:type="spellStart"/>
            <w:r w:rsidRPr="005709E7">
              <w:rPr>
                <w:rFonts w:ascii="GHEA Grapalat" w:hAnsi="GHEA Grapalat"/>
              </w:rPr>
              <w:t>չունի</w:t>
            </w:r>
            <w:proofErr w:type="spellEnd"/>
            <w:r w:rsidRPr="005709E7">
              <w:rPr>
                <w:rFonts w:ascii="GHEA Grapalat" w:hAnsi="GHEA Grapalat"/>
              </w:rPr>
              <w:t>:</w:t>
            </w:r>
          </w:p>
          <w:p w14:paraId="64DECA59" w14:textId="77777777" w:rsidR="0053116D" w:rsidRPr="005709E7" w:rsidRDefault="0053116D" w:rsidP="00E748FD">
            <w:pPr>
              <w:pStyle w:val="Sub-ClauseText"/>
              <w:spacing w:before="0" w:after="180"/>
              <w:rPr>
                <w:rFonts w:ascii="GHEA Grapalat" w:hAnsi="GHEA Grapalat"/>
                <w:spacing w:val="0"/>
              </w:rPr>
            </w:pPr>
            <w:r w:rsidRPr="005709E7">
              <w:rPr>
                <w:rFonts w:ascii="GHEA Grapalat" w:hAnsi="GHEA Grapalat"/>
                <w:spacing w:val="0"/>
              </w:rPr>
              <w:t>20.4</w:t>
            </w:r>
            <w:r w:rsidRPr="005709E7">
              <w:rPr>
                <w:rFonts w:ascii="GHEA Grapalat" w:hAnsi="GHEA Grapalat"/>
                <w:spacing w:val="0"/>
              </w:rPr>
              <w:tab/>
              <w:t xml:space="preserve">ՊԸՊ-ի 20-րդ </w:t>
            </w:r>
            <w:proofErr w:type="spellStart"/>
            <w:r w:rsidRPr="005709E7">
              <w:rPr>
                <w:rFonts w:ascii="GHEA Grapalat" w:hAnsi="GHEA Grapalat"/>
                <w:spacing w:val="0"/>
              </w:rPr>
              <w:t>դրույթի</w:t>
            </w:r>
            <w:proofErr w:type="spellEnd"/>
            <w:r w:rsidRPr="005709E7">
              <w:rPr>
                <w:rFonts w:ascii="GHEA Grapalat" w:hAnsi="GHEA Grapalat"/>
                <w:spacing w:val="0"/>
              </w:rPr>
              <w:t xml:space="preserve"> </w:t>
            </w:r>
            <w:proofErr w:type="spellStart"/>
            <w:r w:rsidRPr="005709E7">
              <w:rPr>
                <w:rFonts w:ascii="GHEA Grapalat" w:hAnsi="GHEA Grapalat"/>
                <w:spacing w:val="0"/>
              </w:rPr>
              <w:t>վերոնշյալ</w:t>
            </w:r>
            <w:proofErr w:type="spellEnd"/>
            <w:r w:rsidRPr="005709E7">
              <w:rPr>
                <w:rFonts w:ascii="GHEA Grapalat" w:hAnsi="GHEA Grapalat"/>
                <w:spacing w:val="0"/>
              </w:rPr>
              <w:t xml:space="preserve"> </w:t>
            </w:r>
            <w:proofErr w:type="spellStart"/>
            <w:r w:rsidRPr="005709E7">
              <w:rPr>
                <w:rFonts w:ascii="GHEA Grapalat" w:hAnsi="GHEA Grapalat"/>
                <w:spacing w:val="0"/>
              </w:rPr>
              <w:t>կետերը</w:t>
            </w:r>
            <w:proofErr w:type="spellEnd"/>
            <w:r w:rsidRPr="005709E7">
              <w:rPr>
                <w:rFonts w:ascii="GHEA Grapalat" w:hAnsi="GHEA Grapalat"/>
                <w:spacing w:val="0"/>
              </w:rPr>
              <w:t xml:space="preserve">, </w:t>
            </w:r>
            <w:proofErr w:type="spellStart"/>
            <w:r w:rsidRPr="005709E7">
              <w:rPr>
                <w:rFonts w:ascii="GHEA Grapalat" w:hAnsi="GHEA Grapalat"/>
                <w:spacing w:val="0"/>
              </w:rPr>
              <w:t>ոչ</w:t>
            </w:r>
            <w:proofErr w:type="spellEnd"/>
            <w:r w:rsidRPr="005709E7">
              <w:rPr>
                <w:rFonts w:ascii="GHEA Grapalat" w:hAnsi="GHEA Grapalat"/>
                <w:spacing w:val="0"/>
              </w:rPr>
              <w:t xml:space="preserve"> </w:t>
            </w:r>
            <w:proofErr w:type="spellStart"/>
            <w:r w:rsidRPr="005709E7">
              <w:rPr>
                <w:rFonts w:ascii="GHEA Grapalat" w:hAnsi="GHEA Grapalat"/>
                <w:spacing w:val="0"/>
              </w:rPr>
              <w:t>մի</w:t>
            </w:r>
            <w:proofErr w:type="spellEnd"/>
            <w:r w:rsidRPr="005709E7">
              <w:rPr>
                <w:rFonts w:ascii="GHEA Grapalat" w:hAnsi="GHEA Grapalat"/>
                <w:spacing w:val="0"/>
              </w:rPr>
              <w:t xml:space="preserve"> </w:t>
            </w:r>
            <w:proofErr w:type="spellStart"/>
            <w:r w:rsidRPr="005709E7">
              <w:rPr>
                <w:rFonts w:ascii="GHEA Grapalat" w:hAnsi="GHEA Grapalat"/>
                <w:spacing w:val="0"/>
              </w:rPr>
              <w:t>դեպքում</w:t>
            </w:r>
            <w:proofErr w:type="spellEnd"/>
            <w:r w:rsidRPr="005709E7">
              <w:rPr>
                <w:rFonts w:ascii="GHEA Grapalat" w:hAnsi="GHEA Grapalat"/>
                <w:spacing w:val="0"/>
              </w:rPr>
              <w:t xml:space="preserve">, </w:t>
            </w:r>
            <w:proofErr w:type="spellStart"/>
            <w:r w:rsidRPr="005709E7">
              <w:rPr>
                <w:rFonts w:ascii="GHEA Grapalat" w:hAnsi="GHEA Grapalat"/>
                <w:spacing w:val="0"/>
              </w:rPr>
              <w:t>չպետք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փոխեն</w:t>
            </w:r>
            <w:proofErr w:type="spellEnd"/>
            <w:r w:rsidRPr="005709E7">
              <w:rPr>
                <w:rFonts w:ascii="GHEA Grapalat" w:hAnsi="GHEA Grapalat"/>
                <w:spacing w:val="0"/>
              </w:rPr>
              <w:t xml:space="preserve"> </w:t>
            </w:r>
            <w:proofErr w:type="spellStart"/>
            <w:r w:rsidRPr="005709E7">
              <w:rPr>
                <w:rFonts w:ascii="GHEA Grapalat" w:hAnsi="GHEA Grapalat"/>
                <w:spacing w:val="0"/>
              </w:rPr>
              <w:t>որևիցե</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w:t>
            </w:r>
            <w:proofErr w:type="spellEnd"/>
            <w:r w:rsidRPr="005709E7">
              <w:rPr>
                <w:rFonts w:ascii="GHEA Grapalat" w:hAnsi="GHEA Grapalat"/>
                <w:spacing w:val="0"/>
              </w:rPr>
              <w:t xml:space="preserve">՝ </w:t>
            </w:r>
            <w:proofErr w:type="spellStart"/>
            <w:r w:rsidRPr="005709E7">
              <w:rPr>
                <w:rFonts w:ascii="GHEA Grapalat" w:hAnsi="GHEA Grapalat"/>
                <w:spacing w:val="0"/>
              </w:rPr>
              <w:t>գաղտնիությունը</w:t>
            </w:r>
            <w:proofErr w:type="spellEnd"/>
            <w:r w:rsidRPr="005709E7">
              <w:rPr>
                <w:rFonts w:ascii="GHEA Grapalat" w:hAnsi="GHEA Grapalat"/>
                <w:spacing w:val="0"/>
              </w:rPr>
              <w:t xml:space="preserve"> </w:t>
            </w:r>
            <w:proofErr w:type="spellStart"/>
            <w:r w:rsidRPr="005709E7">
              <w:rPr>
                <w:rFonts w:ascii="GHEA Grapalat" w:hAnsi="GHEA Grapalat"/>
                <w:spacing w:val="0"/>
              </w:rPr>
              <w:t>պահպանելու</w:t>
            </w:r>
            <w:proofErr w:type="spellEnd"/>
            <w:r w:rsidR="0048283D" w:rsidRPr="005709E7">
              <w:rPr>
                <w:rFonts w:ascii="GHEA Grapalat" w:hAnsi="GHEA Grapalat"/>
                <w:spacing w:val="0"/>
              </w:rPr>
              <w:t xml:space="preserve"> </w:t>
            </w:r>
            <w:proofErr w:type="spellStart"/>
            <w:r w:rsidRPr="005709E7">
              <w:rPr>
                <w:rFonts w:ascii="GHEA Grapalat" w:hAnsi="GHEA Grapalat"/>
                <w:spacing w:val="0"/>
              </w:rPr>
              <w:t>պարտավորությունը</w:t>
            </w:r>
            <w:proofErr w:type="spellEnd"/>
            <w:r w:rsidRPr="005709E7">
              <w:rPr>
                <w:rFonts w:ascii="GHEA Grapalat" w:hAnsi="GHEA Grapalat"/>
                <w:spacing w:val="0"/>
              </w:rPr>
              <w:t xml:space="preserve">, </w:t>
            </w:r>
            <w:proofErr w:type="spellStart"/>
            <w:r w:rsidRPr="005709E7">
              <w:rPr>
                <w:rFonts w:ascii="GHEA Grapalat" w:hAnsi="GHEA Grapalat"/>
                <w:spacing w:val="0"/>
              </w:rPr>
              <w:t>որը</w:t>
            </w:r>
            <w:proofErr w:type="spellEnd"/>
            <w:r w:rsidRPr="005709E7">
              <w:rPr>
                <w:rFonts w:ascii="GHEA Grapalat" w:hAnsi="GHEA Grapalat"/>
                <w:spacing w:val="0"/>
              </w:rPr>
              <w:t xml:space="preserve"> </w:t>
            </w:r>
            <w:proofErr w:type="spellStart"/>
            <w:r w:rsidRPr="005709E7">
              <w:rPr>
                <w:rFonts w:ascii="GHEA Grapalat" w:hAnsi="GHEA Grapalat"/>
                <w:spacing w:val="0"/>
              </w:rPr>
              <w:t>այն</w:t>
            </w:r>
            <w:proofErr w:type="spellEnd"/>
            <w:r w:rsidRPr="005709E7">
              <w:rPr>
                <w:rFonts w:ascii="GHEA Grapalat" w:hAnsi="GHEA Grapalat"/>
                <w:spacing w:val="0"/>
              </w:rPr>
              <w:t xml:space="preserve"> </w:t>
            </w:r>
            <w:proofErr w:type="spellStart"/>
            <w:r w:rsidRPr="005709E7">
              <w:rPr>
                <w:rFonts w:ascii="GHEA Grapalat" w:hAnsi="GHEA Grapalat"/>
                <w:spacing w:val="0"/>
              </w:rPr>
              <w:t>ստանձնել</w:t>
            </w:r>
            <w:proofErr w:type="spellEnd"/>
            <w:r w:rsidRPr="005709E7">
              <w:rPr>
                <w:rFonts w:ascii="GHEA Grapalat" w:hAnsi="GHEA Grapalat"/>
                <w:spacing w:val="0"/>
              </w:rPr>
              <w:t xml:space="preserve"> է </w:t>
            </w:r>
            <w:proofErr w:type="spellStart"/>
            <w:r w:rsidRPr="005709E7">
              <w:rPr>
                <w:rFonts w:ascii="GHEA Grapalat" w:hAnsi="GHEA Grapalat"/>
                <w:spacing w:val="0"/>
              </w:rPr>
              <w:t>մինչ</w:t>
            </w:r>
            <w:proofErr w:type="spellEnd"/>
            <w:r w:rsidRPr="005709E7">
              <w:rPr>
                <w:rFonts w:ascii="GHEA Grapalat" w:hAnsi="GHEA Grapalat"/>
                <w:spacing w:val="0"/>
              </w:rPr>
              <w:t xml:space="preserve"> </w:t>
            </w:r>
            <w:proofErr w:type="spellStart"/>
            <w:r w:rsidRPr="005709E7">
              <w:rPr>
                <w:rFonts w:ascii="GHEA Grapalat" w:hAnsi="GHEA Grapalat"/>
                <w:spacing w:val="0"/>
              </w:rPr>
              <w:lastRenderedPageBreak/>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ստորագումը</w:t>
            </w:r>
            <w:proofErr w:type="spellEnd"/>
            <w:r w:rsidRPr="005709E7">
              <w:rPr>
                <w:rFonts w:ascii="GHEA Grapalat" w:hAnsi="GHEA Grapalat"/>
                <w:spacing w:val="0"/>
              </w:rPr>
              <w:t xml:space="preserve">՝ </w:t>
            </w:r>
            <w:proofErr w:type="spellStart"/>
            <w:r w:rsidRPr="005709E7">
              <w:rPr>
                <w:rFonts w:ascii="GHEA Grapalat" w:hAnsi="GHEA Grapalat"/>
                <w:spacing w:val="0"/>
              </w:rPr>
              <w:t>մատակարաման</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այլ</w:t>
            </w:r>
            <w:proofErr w:type="spellEnd"/>
            <w:r w:rsidRPr="005709E7">
              <w:rPr>
                <w:rFonts w:ascii="GHEA Grapalat" w:hAnsi="GHEA Grapalat"/>
                <w:spacing w:val="0"/>
              </w:rPr>
              <w:t xml:space="preserve"> </w:t>
            </w:r>
            <w:proofErr w:type="spellStart"/>
            <w:r w:rsidRPr="005709E7">
              <w:rPr>
                <w:rFonts w:ascii="GHEA Grapalat" w:hAnsi="GHEA Grapalat"/>
                <w:spacing w:val="0"/>
              </w:rPr>
              <w:t>մասի</w:t>
            </w:r>
            <w:proofErr w:type="spellEnd"/>
            <w:r w:rsidRPr="005709E7">
              <w:rPr>
                <w:rFonts w:ascii="GHEA Grapalat" w:hAnsi="GHEA Grapalat"/>
                <w:spacing w:val="0"/>
              </w:rPr>
              <w:t xml:space="preserve"> </w:t>
            </w:r>
            <w:proofErr w:type="spellStart"/>
            <w:r w:rsidRPr="005709E7">
              <w:rPr>
                <w:rFonts w:ascii="GHEA Grapalat" w:hAnsi="GHEA Grapalat"/>
                <w:spacing w:val="0"/>
              </w:rPr>
              <w:t>կատարման</w:t>
            </w:r>
            <w:proofErr w:type="spellEnd"/>
            <w:r w:rsidRPr="005709E7">
              <w:rPr>
                <w:rFonts w:ascii="GHEA Grapalat" w:hAnsi="GHEA Grapalat"/>
                <w:spacing w:val="0"/>
              </w:rPr>
              <w:t xml:space="preserve"> </w:t>
            </w:r>
            <w:proofErr w:type="spellStart"/>
            <w:r w:rsidRPr="005709E7">
              <w:rPr>
                <w:rFonts w:ascii="GHEA Grapalat" w:hAnsi="GHEA Grapalat"/>
                <w:spacing w:val="0"/>
              </w:rPr>
              <w:t>հետ</w:t>
            </w:r>
            <w:proofErr w:type="spellEnd"/>
            <w:r w:rsidRPr="005709E7">
              <w:rPr>
                <w:rFonts w:ascii="GHEA Grapalat" w:hAnsi="GHEA Grapalat"/>
                <w:spacing w:val="0"/>
              </w:rPr>
              <w:t xml:space="preserve"> </w:t>
            </w:r>
            <w:proofErr w:type="spellStart"/>
            <w:r w:rsidRPr="005709E7">
              <w:rPr>
                <w:rFonts w:ascii="GHEA Grapalat" w:hAnsi="GHEA Grapalat"/>
                <w:spacing w:val="0"/>
              </w:rPr>
              <w:t>կապված</w:t>
            </w:r>
            <w:proofErr w:type="spellEnd"/>
            <w:r w:rsidRPr="005709E7">
              <w:rPr>
                <w:rFonts w:ascii="GHEA Grapalat" w:hAnsi="GHEA Grapalat"/>
                <w:spacing w:val="0"/>
              </w:rPr>
              <w:t>:</w:t>
            </w:r>
          </w:p>
          <w:p w14:paraId="5205A20F" w14:textId="77777777" w:rsidR="0053116D" w:rsidRPr="005709E7" w:rsidRDefault="0053116D" w:rsidP="00E748FD">
            <w:pPr>
              <w:pStyle w:val="Sub-ClauseText"/>
              <w:spacing w:before="0" w:after="160"/>
              <w:rPr>
                <w:rFonts w:ascii="GHEA Grapalat" w:hAnsi="GHEA Grapalat"/>
                <w:spacing w:val="0"/>
              </w:rPr>
            </w:pPr>
            <w:r w:rsidRPr="005709E7">
              <w:rPr>
                <w:rFonts w:ascii="GHEA Grapalat" w:hAnsi="GHEA Grapalat"/>
                <w:spacing w:val="0"/>
              </w:rPr>
              <w:t>20.5</w:t>
            </w:r>
            <w:r w:rsidRPr="005709E7">
              <w:rPr>
                <w:rFonts w:ascii="GHEA Grapalat" w:hAnsi="GHEA Grapalat"/>
                <w:spacing w:val="0"/>
              </w:rPr>
              <w:tab/>
              <w:t xml:space="preserve">ՊԸՊ-ի 20-րդ </w:t>
            </w:r>
            <w:proofErr w:type="spellStart"/>
            <w:r w:rsidRPr="005709E7">
              <w:rPr>
                <w:rFonts w:ascii="GHEA Grapalat" w:hAnsi="GHEA Grapalat"/>
                <w:spacing w:val="0"/>
              </w:rPr>
              <w:t>դրույթի</w:t>
            </w:r>
            <w:proofErr w:type="spellEnd"/>
            <w:r w:rsidRPr="005709E7">
              <w:rPr>
                <w:rFonts w:ascii="GHEA Grapalat" w:hAnsi="GHEA Grapalat"/>
                <w:spacing w:val="0"/>
              </w:rPr>
              <w:t xml:space="preserve"> </w:t>
            </w:r>
            <w:proofErr w:type="spellStart"/>
            <w:r w:rsidRPr="005709E7">
              <w:rPr>
                <w:rFonts w:ascii="GHEA Grapalat" w:hAnsi="GHEA Grapalat"/>
                <w:spacing w:val="0"/>
              </w:rPr>
              <w:t>կետերը</w:t>
            </w:r>
            <w:proofErr w:type="spellEnd"/>
            <w:r w:rsidRPr="005709E7">
              <w:rPr>
                <w:rFonts w:ascii="GHEA Grapalat" w:hAnsi="GHEA Grapalat"/>
                <w:spacing w:val="0"/>
              </w:rPr>
              <w:t xml:space="preserve"> </w:t>
            </w:r>
            <w:proofErr w:type="spellStart"/>
            <w:r w:rsidRPr="005709E7">
              <w:rPr>
                <w:rFonts w:ascii="GHEA Grapalat" w:hAnsi="GHEA Grapalat"/>
                <w:spacing w:val="0"/>
              </w:rPr>
              <w:t>կպահպանվեն</w:t>
            </w:r>
            <w:proofErr w:type="spellEnd"/>
            <w:r w:rsidRPr="005709E7">
              <w:rPr>
                <w:rFonts w:ascii="GHEA Grapalat" w:hAnsi="GHEA Grapalat"/>
                <w:spacing w:val="0"/>
              </w:rPr>
              <w:t xml:space="preserve"> </w:t>
            </w:r>
            <w:proofErr w:type="spellStart"/>
            <w:r w:rsidRPr="005709E7">
              <w:rPr>
                <w:rFonts w:ascii="GHEA Grapalat" w:hAnsi="GHEA Grapalat"/>
                <w:spacing w:val="0"/>
              </w:rPr>
              <w:t>մինչ</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կատարման</w:t>
            </w:r>
            <w:proofErr w:type="spellEnd"/>
            <w:r w:rsidRPr="005709E7">
              <w:rPr>
                <w:rFonts w:ascii="GHEA Grapalat" w:hAnsi="GHEA Grapalat"/>
                <w:spacing w:val="0"/>
              </w:rPr>
              <w:t xml:space="preserve"> </w:t>
            </w:r>
            <w:proofErr w:type="spellStart"/>
            <w:r w:rsidRPr="005709E7">
              <w:rPr>
                <w:rFonts w:ascii="GHEA Grapalat" w:hAnsi="GHEA Grapalat"/>
                <w:spacing w:val="0"/>
              </w:rPr>
              <w:t>ավարտը</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դադարեցումը</w:t>
            </w:r>
            <w:proofErr w:type="spellEnd"/>
            <w:r w:rsidRPr="005709E7">
              <w:rPr>
                <w:rFonts w:ascii="GHEA Grapalat" w:hAnsi="GHEA Grapalat"/>
                <w:spacing w:val="0"/>
              </w:rPr>
              <w:t xml:space="preserve">՝ </w:t>
            </w:r>
            <w:proofErr w:type="spellStart"/>
            <w:r w:rsidRPr="005709E7">
              <w:rPr>
                <w:rFonts w:ascii="GHEA Grapalat" w:hAnsi="GHEA Grapalat"/>
                <w:spacing w:val="0"/>
              </w:rPr>
              <w:t>անկախ</w:t>
            </w:r>
            <w:proofErr w:type="spellEnd"/>
            <w:r w:rsidRPr="005709E7">
              <w:rPr>
                <w:rFonts w:ascii="GHEA Grapalat" w:hAnsi="GHEA Grapalat"/>
                <w:spacing w:val="0"/>
              </w:rPr>
              <w:t xml:space="preserve"> </w:t>
            </w:r>
            <w:proofErr w:type="spellStart"/>
            <w:r w:rsidRPr="005709E7">
              <w:rPr>
                <w:rFonts w:ascii="GHEA Grapalat" w:hAnsi="GHEA Grapalat"/>
                <w:spacing w:val="0"/>
              </w:rPr>
              <w:t>պատճառներից</w:t>
            </w:r>
            <w:proofErr w:type="spellEnd"/>
            <w:r w:rsidRPr="005709E7">
              <w:rPr>
                <w:rFonts w:ascii="GHEA Grapalat" w:hAnsi="GHEA Grapalat"/>
                <w:spacing w:val="0"/>
              </w:rPr>
              <w:t>:</w:t>
            </w:r>
          </w:p>
        </w:tc>
      </w:tr>
      <w:tr w:rsidR="0053116D" w:rsidRPr="005709E7" w14:paraId="5156462F" w14:textId="77777777" w:rsidTr="009D19AC">
        <w:trPr>
          <w:gridBefore w:val="1"/>
          <w:gridAfter w:val="1"/>
          <w:wBefore w:w="18" w:type="dxa"/>
          <w:wAfter w:w="18" w:type="dxa"/>
        </w:trPr>
        <w:tc>
          <w:tcPr>
            <w:tcW w:w="2358" w:type="dxa"/>
          </w:tcPr>
          <w:p w14:paraId="19B4F68A" w14:textId="77777777" w:rsidR="0053116D" w:rsidRPr="005709E7" w:rsidRDefault="0053116D" w:rsidP="00E748FD">
            <w:pPr>
              <w:pStyle w:val="sec7-clauses"/>
              <w:spacing w:before="0" w:after="200"/>
              <w:ind w:left="0" w:firstLine="0"/>
              <w:rPr>
                <w:rFonts w:ascii="GHEA Grapalat" w:hAnsi="GHEA Grapalat"/>
              </w:rPr>
            </w:pPr>
            <w:bookmarkStart w:id="332" w:name="_Toc507160425"/>
            <w:r w:rsidRPr="005709E7">
              <w:rPr>
                <w:rFonts w:ascii="GHEA Grapalat" w:hAnsi="GHEA Grapalat"/>
              </w:rPr>
              <w:lastRenderedPageBreak/>
              <w:t>21.</w:t>
            </w:r>
            <w:bookmarkStart w:id="333" w:name="_Toc381360292"/>
            <w:r w:rsidRPr="005709E7">
              <w:rPr>
                <w:rFonts w:ascii="GHEA Grapalat" w:hAnsi="GHEA Grapalat"/>
                <w:sz w:val="22"/>
                <w:szCs w:val="22"/>
              </w:rPr>
              <w:t xml:space="preserve">Ենթակապալային </w:t>
            </w:r>
            <w:proofErr w:type="spellStart"/>
            <w:r w:rsidRPr="005709E7">
              <w:rPr>
                <w:rFonts w:ascii="GHEA Grapalat" w:hAnsi="GHEA Grapalat"/>
                <w:sz w:val="22"/>
                <w:szCs w:val="22"/>
              </w:rPr>
              <w:t>պայմանագրերի</w:t>
            </w:r>
            <w:proofErr w:type="spellEnd"/>
            <w:r w:rsidRPr="005709E7">
              <w:rPr>
                <w:rFonts w:ascii="GHEA Grapalat" w:hAnsi="GHEA Grapalat"/>
                <w:sz w:val="22"/>
                <w:szCs w:val="22"/>
              </w:rPr>
              <w:t xml:space="preserve"> </w:t>
            </w:r>
            <w:proofErr w:type="spellStart"/>
            <w:r w:rsidRPr="005709E7">
              <w:rPr>
                <w:rFonts w:ascii="GHEA Grapalat" w:hAnsi="GHEA Grapalat"/>
                <w:sz w:val="22"/>
                <w:szCs w:val="22"/>
              </w:rPr>
              <w:t>կնքում</w:t>
            </w:r>
            <w:bookmarkEnd w:id="332"/>
            <w:bookmarkEnd w:id="333"/>
            <w:proofErr w:type="spellEnd"/>
          </w:p>
        </w:tc>
        <w:tc>
          <w:tcPr>
            <w:tcW w:w="6930" w:type="dxa"/>
          </w:tcPr>
          <w:p w14:paraId="4E62DDE1" w14:textId="77777777" w:rsidR="0053116D" w:rsidRPr="005709E7" w:rsidRDefault="0053116D" w:rsidP="00E748FD">
            <w:pPr>
              <w:pStyle w:val="Sub-ClauseText"/>
              <w:spacing w:before="0" w:after="160"/>
              <w:rPr>
                <w:rFonts w:ascii="GHEA Grapalat" w:hAnsi="GHEA Grapalat"/>
                <w:spacing w:val="0"/>
              </w:rPr>
            </w:pPr>
            <w:r w:rsidRPr="005709E7">
              <w:rPr>
                <w:rFonts w:ascii="GHEA Grapalat" w:hAnsi="GHEA Grapalat"/>
                <w:spacing w:val="0"/>
              </w:rPr>
              <w:t>21.1</w:t>
            </w:r>
            <w:r w:rsidRPr="005709E7">
              <w:rPr>
                <w:rFonts w:ascii="GHEA Grapalat" w:hAnsi="GHEA Grapalat"/>
                <w:spacing w:val="0"/>
              </w:rPr>
              <w:tab/>
            </w:r>
            <w:proofErr w:type="spellStart"/>
            <w:r w:rsidRPr="005709E7">
              <w:rPr>
                <w:rFonts w:ascii="GHEA Grapalat" w:hAnsi="GHEA Grapalat"/>
                <w:spacing w:val="0"/>
              </w:rPr>
              <w:t>Մատակարարը</w:t>
            </w:r>
            <w:proofErr w:type="spellEnd"/>
            <w:r w:rsidRPr="005709E7">
              <w:rPr>
                <w:rFonts w:ascii="GHEA Grapalat" w:hAnsi="GHEA Grapalat"/>
                <w:spacing w:val="0"/>
              </w:rPr>
              <w:t xml:space="preserve"> </w:t>
            </w:r>
            <w:proofErr w:type="spellStart"/>
            <w:r w:rsidRPr="005709E7">
              <w:rPr>
                <w:rFonts w:ascii="GHEA Grapalat" w:hAnsi="GHEA Grapalat"/>
                <w:spacing w:val="0"/>
              </w:rPr>
              <w:t>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Գնորդին</w:t>
            </w:r>
            <w:proofErr w:type="spellEnd"/>
            <w:r w:rsidRPr="005709E7">
              <w:rPr>
                <w:rFonts w:ascii="GHEA Grapalat" w:hAnsi="GHEA Grapalat"/>
                <w:spacing w:val="0"/>
              </w:rPr>
              <w:t xml:space="preserve"> </w:t>
            </w:r>
            <w:proofErr w:type="spellStart"/>
            <w:r w:rsidRPr="005709E7">
              <w:rPr>
                <w:rFonts w:ascii="GHEA Grapalat" w:hAnsi="GHEA Grapalat"/>
                <w:spacing w:val="0"/>
              </w:rPr>
              <w:t>գրավոր</w:t>
            </w:r>
            <w:proofErr w:type="spellEnd"/>
            <w:r w:rsidRPr="005709E7">
              <w:rPr>
                <w:rFonts w:ascii="GHEA Grapalat" w:hAnsi="GHEA Grapalat"/>
                <w:spacing w:val="0"/>
              </w:rPr>
              <w:t xml:space="preserve"> </w:t>
            </w:r>
            <w:proofErr w:type="spellStart"/>
            <w:r w:rsidRPr="005709E7">
              <w:rPr>
                <w:rFonts w:ascii="GHEA Grapalat" w:hAnsi="GHEA Grapalat"/>
                <w:spacing w:val="0"/>
              </w:rPr>
              <w:t>կերպով</w:t>
            </w:r>
            <w:proofErr w:type="spellEnd"/>
            <w:r w:rsidRPr="005709E7">
              <w:rPr>
                <w:rFonts w:ascii="GHEA Grapalat" w:hAnsi="GHEA Grapalat"/>
                <w:spacing w:val="0"/>
              </w:rPr>
              <w:t xml:space="preserve"> </w:t>
            </w:r>
            <w:proofErr w:type="spellStart"/>
            <w:r w:rsidRPr="005709E7">
              <w:rPr>
                <w:rFonts w:ascii="GHEA Grapalat" w:hAnsi="GHEA Grapalat"/>
                <w:spacing w:val="0"/>
              </w:rPr>
              <w:t>ծանուցի</w:t>
            </w:r>
            <w:proofErr w:type="spellEnd"/>
            <w:r w:rsidRPr="005709E7">
              <w:rPr>
                <w:rFonts w:ascii="GHEA Grapalat" w:hAnsi="GHEA Grapalat"/>
                <w:spacing w:val="0"/>
              </w:rPr>
              <w:t xml:space="preserve">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շնորհված</w:t>
            </w:r>
            <w:proofErr w:type="spellEnd"/>
            <w:r w:rsidRPr="005709E7">
              <w:rPr>
                <w:rFonts w:ascii="GHEA Grapalat" w:hAnsi="GHEA Grapalat"/>
                <w:spacing w:val="0"/>
              </w:rPr>
              <w:t xml:space="preserve"> </w:t>
            </w:r>
            <w:proofErr w:type="spellStart"/>
            <w:r w:rsidRPr="005709E7">
              <w:rPr>
                <w:rFonts w:ascii="GHEA Grapalat" w:hAnsi="GHEA Grapalat"/>
                <w:spacing w:val="0"/>
              </w:rPr>
              <w:t>ենթակապալային</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պայմանագրերի</w:t>
            </w:r>
            <w:proofErr w:type="spellEnd"/>
            <w:r w:rsidRPr="005709E7">
              <w:rPr>
                <w:rFonts w:ascii="GHEA Grapalat" w:hAnsi="GHEA Grapalat"/>
                <w:spacing w:val="0"/>
              </w:rPr>
              <w:t xml:space="preserve"> </w:t>
            </w:r>
            <w:proofErr w:type="spellStart"/>
            <w:r w:rsidRPr="005709E7">
              <w:rPr>
                <w:rFonts w:ascii="GHEA Grapalat" w:hAnsi="GHEA Grapalat"/>
                <w:spacing w:val="0"/>
              </w:rPr>
              <w:t>մասին</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դրանք</w:t>
            </w:r>
            <w:proofErr w:type="spellEnd"/>
            <w:r w:rsidRPr="005709E7">
              <w:rPr>
                <w:rFonts w:ascii="GHEA Grapalat" w:hAnsi="GHEA Grapalat"/>
                <w:spacing w:val="0"/>
              </w:rPr>
              <w:t xml:space="preserve"> </w:t>
            </w:r>
            <w:proofErr w:type="spellStart"/>
            <w:r w:rsidRPr="005709E7">
              <w:rPr>
                <w:rFonts w:ascii="GHEA Grapalat" w:hAnsi="GHEA Grapalat"/>
                <w:spacing w:val="0"/>
              </w:rPr>
              <w:t>արդեն</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չեն</w:t>
            </w:r>
            <w:proofErr w:type="spellEnd"/>
            <w:r w:rsidRPr="005709E7">
              <w:rPr>
                <w:rFonts w:ascii="GHEA Grapalat" w:hAnsi="GHEA Grapalat"/>
                <w:spacing w:val="0"/>
              </w:rPr>
              <w:t xml:space="preserve"> </w:t>
            </w:r>
            <w:proofErr w:type="spellStart"/>
            <w:r w:rsidRPr="005709E7">
              <w:rPr>
                <w:rFonts w:ascii="GHEA Grapalat" w:hAnsi="GHEA Grapalat"/>
                <w:spacing w:val="0"/>
              </w:rPr>
              <w:t>հայտում</w:t>
            </w:r>
            <w:proofErr w:type="spellEnd"/>
            <w:r w:rsidRPr="005709E7">
              <w:rPr>
                <w:rFonts w:ascii="GHEA Grapalat" w:hAnsi="GHEA Grapalat"/>
                <w:spacing w:val="0"/>
              </w:rPr>
              <w:t xml:space="preserve">: </w:t>
            </w:r>
            <w:proofErr w:type="spellStart"/>
            <w:r w:rsidRPr="005709E7">
              <w:rPr>
                <w:rFonts w:ascii="GHEA Grapalat" w:hAnsi="GHEA Grapalat"/>
                <w:spacing w:val="0"/>
              </w:rPr>
              <w:t>Այդպիսի</w:t>
            </w:r>
            <w:proofErr w:type="spellEnd"/>
            <w:r w:rsidRPr="005709E7">
              <w:rPr>
                <w:rFonts w:ascii="GHEA Grapalat" w:hAnsi="GHEA Grapalat"/>
                <w:spacing w:val="0"/>
              </w:rPr>
              <w:t xml:space="preserve"> </w:t>
            </w:r>
            <w:proofErr w:type="spellStart"/>
            <w:r w:rsidRPr="005709E7">
              <w:rPr>
                <w:rFonts w:ascii="GHEA Grapalat" w:hAnsi="GHEA Grapalat"/>
                <w:spacing w:val="0"/>
              </w:rPr>
              <w:t>ծանուցումը</w:t>
            </w:r>
            <w:proofErr w:type="spellEnd"/>
            <w:r w:rsidRPr="005709E7">
              <w:rPr>
                <w:rFonts w:ascii="GHEA Grapalat" w:hAnsi="GHEA Grapalat"/>
                <w:spacing w:val="0"/>
              </w:rPr>
              <w:t xml:space="preserve">, </w:t>
            </w:r>
            <w:proofErr w:type="spellStart"/>
            <w:r w:rsidRPr="005709E7">
              <w:rPr>
                <w:rFonts w:ascii="GHEA Grapalat" w:hAnsi="GHEA Grapalat"/>
                <w:spacing w:val="0"/>
              </w:rPr>
              <w:t>սկզբնական</w:t>
            </w:r>
            <w:proofErr w:type="spellEnd"/>
            <w:r w:rsidRPr="005709E7">
              <w:rPr>
                <w:rFonts w:ascii="GHEA Grapalat" w:hAnsi="GHEA Grapalat"/>
                <w:spacing w:val="0"/>
              </w:rPr>
              <w:t xml:space="preserve"> </w:t>
            </w:r>
            <w:proofErr w:type="spellStart"/>
            <w:r w:rsidRPr="005709E7">
              <w:rPr>
                <w:rFonts w:ascii="GHEA Grapalat" w:hAnsi="GHEA Grapalat"/>
                <w:spacing w:val="0"/>
              </w:rPr>
              <w:t>հայտում</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հետագա</w:t>
            </w:r>
            <w:proofErr w:type="spellEnd"/>
            <w:r w:rsidRPr="005709E7">
              <w:rPr>
                <w:rFonts w:ascii="GHEA Grapalat" w:hAnsi="GHEA Grapalat"/>
                <w:spacing w:val="0"/>
              </w:rPr>
              <w:t xml:space="preserve"> </w:t>
            </w:r>
            <w:proofErr w:type="spellStart"/>
            <w:r w:rsidRPr="005709E7">
              <w:rPr>
                <w:rFonts w:ascii="GHEA Grapalat" w:hAnsi="GHEA Grapalat"/>
                <w:spacing w:val="0"/>
              </w:rPr>
              <w:t>հայտում</w:t>
            </w:r>
            <w:proofErr w:type="spellEnd"/>
            <w:r w:rsidRPr="005709E7">
              <w:rPr>
                <w:rFonts w:ascii="GHEA Grapalat" w:hAnsi="GHEA Grapalat"/>
                <w:spacing w:val="0"/>
              </w:rPr>
              <w:t xml:space="preserve">, </w:t>
            </w:r>
            <w:proofErr w:type="spellStart"/>
            <w:r w:rsidRPr="005709E7">
              <w:rPr>
                <w:rFonts w:ascii="GHEA Grapalat" w:hAnsi="GHEA Grapalat"/>
                <w:spacing w:val="0"/>
              </w:rPr>
              <w:t>չպետք</w:t>
            </w:r>
            <w:proofErr w:type="spellEnd"/>
            <w:r w:rsidRPr="005709E7">
              <w:rPr>
                <w:rFonts w:ascii="GHEA Grapalat" w:hAnsi="GHEA Grapalat"/>
                <w:spacing w:val="0"/>
              </w:rPr>
              <w:t xml:space="preserve"> է </w:t>
            </w:r>
            <w:proofErr w:type="spellStart"/>
            <w:r w:rsidRPr="005709E7">
              <w:rPr>
                <w:rFonts w:ascii="GHEA Grapalat" w:hAnsi="GHEA Grapalat"/>
                <w:spacing w:val="0"/>
              </w:rPr>
              <w:t>Մատակարարին</w:t>
            </w:r>
            <w:proofErr w:type="spellEnd"/>
            <w:r w:rsidRPr="005709E7">
              <w:rPr>
                <w:rFonts w:ascii="GHEA Grapalat" w:hAnsi="GHEA Grapalat"/>
                <w:spacing w:val="0"/>
              </w:rPr>
              <w:t xml:space="preserve"> </w:t>
            </w:r>
            <w:proofErr w:type="spellStart"/>
            <w:r w:rsidRPr="005709E7">
              <w:rPr>
                <w:rFonts w:ascii="GHEA Grapalat" w:hAnsi="GHEA Grapalat"/>
                <w:spacing w:val="0"/>
              </w:rPr>
              <w:t>ազատի</w:t>
            </w:r>
            <w:proofErr w:type="spellEnd"/>
            <w:r w:rsidRPr="005709E7">
              <w:rPr>
                <w:rFonts w:ascii="GHEA Grapalat" w:hAnsi="GHEA Grapalat"/>
                <w:spacing w:val="0"/>
              </w:rPr>
              <w:t xml:space="preserve"> </w:t>
            </w:r>
            <w:proofErr w:type="spellStart"/>
            <w:r w:rsidRPr="005709E7">
              <w:rPr>
                <w:rFonts w:ascii="GHEA Grapalat" w:hAnsi="GHEA Grapalat"/>
                <w:spacing w:val="0"/>
              </w:rPr>
              <w:t>իր</w:t>
            </w:r>
            <w:proofErr w:type="spellEnd"/>
            <w:r w:rsidRPr="005709E7">
              <w:rPr>
                <w:rFonts w:ascii="GHEA Grapalat" w:hAnsi="GHEA Grapalat"/>
                <w:spacing w:val="0"/>
              </w:rPr>
              <w:t xml:space="preserve"> </w:t>
            </w:r>
            <w:proofErr w:type="spellStart"/>
            <w:r w:rsidRPr="005709E7">
              <w:rPr>
                <w:rFonts w:ascii="GHEA Grapalat" w:hAnsi="GHEA Grapalat"/>
                <w:spacing w:val="0"/>
              </w:rPr>
              <w:t>պարտականություններից</w:t>
            </w:r>
            <w:proofErr w:type="spellEnd"/>
            <w:r w:rsidRPr="005709E7">
              <w:rPr>
                <w:rFonts w:ascii="GHEA Grapalat" w:hAnsi="GHEA Grapalat"/>
                <w:spacing w:val="0"/>
              </w:rPr>
              <w:t xml:space="preserve">, </w:t>
            </w:r>
            <w:proofErr w:type="spellStart"/>
            <w:r w:rsidRPr="005709E7">
              <w:rPr>
                <w:rFonts w:ascii="GHEA Grapalat" w:hAnsi="GHEA Grapalat"/>
                <w:spacing w:val="0"/>
              </w:rPr>
              <w:t>պարտավորություններից</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իրավասություններից</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հետ</w:t>
            </w:r>
            <w:proofErr w:type="spellEnd"/>
            <w:r w:rsidRPr="005709E7">
              <w:rPr>
                <w:rFonts w:ascii="GHEA Grapalat" w:hAnsi="GHEA Grapalat"/>
                <w:spacing w:val="0"/>
              </w:rPr>
              <w:t xml:space="preserve"> </w:t>
            </w:r>
            <w:proofErr w:type="spellStart"/>
            <w:r w:rsidRPr="005709E7">
              <w:rPr>
                <w:rFonts w:ascii="GHEA Grapalat" w:hAnsi="GHEA Grapalat"/>
                <w:spacing w:val="0"/>
              </w:rPr>
              <w:t>կապված</w:t>
            </w:r>
            <w:proofErr w:type="spellEnd"/>
            <w:r w:rsidRPr="005709E7">
              <w:rPr>
                <w:rFonts w:ascii="GHEA Grapalat" w:hAnsi="GHEA Grapalat"/>
                <w:spacing w:val="0"/>
              </w:rPr>
              <w:t>:</w:t>
            </w:r>
          </w:p>
          <w:p w14:paraId="41E6E119" w14:textId="77777777" w:rsidR="0053116D" w:rsidRPr="005709E7" w:rsidRDefault="0053116D" w:rsidP="00E748FD">
            <w:pPr>
              <w:pStyle w:val="Sub-ClauseText"/>
              <w:spacing w:before="0" w:after="160"/>
              <w:rPr>
                <w:rFonts w:ascii="GHEA Grapalat" w:hAnsi="GHEA Grapalat"/>
                <w:spacing w:val="0"/>
              </w:rPr>
            </w:pPr>
            <w:r w:rsidRPr="005709E7">
              <w:rPr>
                <w:rFonts w:ascii="GHEA Grapalat" w:hAnsi="GHEA Grapalat"/>
                <w:spacing w:val="0"/>
              </w:rPr>
              <w:t>21.2</w:t>
            </w:r>
            <w:r w:rsidRPr="005709E7">
              <w:rPr>
                <w:rFonts w:ascii="GHEA Grapalat" w:hAnsi="GHEA Grapalat"/>
                <w:spacing w:val="0"/>
              </w:rPr>
              <w:tab/>
            </w:r>
            <w:proofErr w:type="spellStart"/>
            <w:r w:rsidRPr="005709E7">
              <w:rPr>
                <w:rFonts w:ascii="GHEA Grapalat" w:hAnsi="GHEA Grapalat"/>
                <w:spacing w:val="0"/>
              </w:rPr>
              <w:t>Ենթակապալի</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պայմանագրերը</w:t>
            </w:r>
            <w:proofErr w:type="spellEnd"/>
            <w:r w:rsidRPr="005709E7">
              <w:rPr>
                <w:rFonts w:ascii="GHEA Grapalat" w:hAnsi="GHEA Grapalat"/>
                <w:spacing w:val="0"/>
              </w:rPr>
              <w:t xml:space="preserve"> </w:t>
            </w:r>
            <w:proofErr w:type="spellStart"/>
            <w:r w:rsidRPr="005709E7">
              <w:rPr>
                <w:rFonts w:ascii="GHEA Grapalat" w:hAnsi="GHEA Grapalat"/>
                <w:spacing w:val="0"/>
              </w:rPr>
              <w:t>կհամապատաս</w:t>
            </w:r>
            <w:r w:rsidR="00CD7326" w:rsidRPr="005709E7">
              <w:rPr>
                <w:rFonts w:ascii="GHEA Grapalat" w:hAnsi="GHEA Grapalat"/>
                <w:spacing w:val="0"/>
              </w:rPr>
              <w:softHyphen/>
            </w:r>
            <w:r w:rsidRPr="005709E7">
              <w:rPr>
                <w:rFonts w:ascii="GHEA Grapalat" w:hAnsi="GHEA Grapalat"/>
                <w:spacing w:val="0"/>
              </w:rPr>
              <w:t>խանեն</w:t>
            </w:r>
            <w:proofErr w:type="spellEnd"/>
            <w:r w:rsidRPr="005709E7">
              <w:rPr>
                <w:rFonts w:ascii="GHEA Grapalat" w:hAnsi="GHEA Grapalat"/>
                <w:spacing w:val="0"/>
              </w:rPr>
              <w:t xml:space="preserve"> ՊԸՊ-ի 3 և 7 </w:t>
            </w:r>
            <w:proofErr w:type="spellStart"/>
            <w:r w:rsidRPr="005709E7">
              <w:rPr>
                <w:rFonts w:ascii="GHEA Grapalat" w:hAnsi="GHEA Grapalat"/>
                <w:spacing w:val="0"/>
              </w:rPr>
              <w:t>դրույթներին</w:t>
            </w:r>
            <w:proofErr w:type="spellEnd"/>
            <w:r w:rsidRPr="005709E7">
              <w:rPr>
                <w:rFonts w:ascii="GHEA Grapalat" w:hAnsi="GHEA Grapalat"/>
                <w:spacing w:val="0"/>
              </w:rPr>
              <w:t>:</w:t>
            </w:r>
          </w:p>
        </w:tc>
      </w:tr>
      <w:tr w:rsidR="0053116D" w:rsidRPr="005709E7" w14:paraId="3C2A471B" w14:textId="77777777" w:rsidTr="0082759E">
        <w:trPr>
          <w:gridBefore w:val="1"/>
          <w:gridAfter w:val="1"/>
          <w:wBefore w:w="18" w:type="dxa"/>
          <w:wAfter w:w="18" w:type="dxa"/>
          <w:trHeight w:val="1890"/>
        </w:trPr>
        <w:tc>
          <w:tcPr>
            <w:tcW w:w="2358" w:type="dxa"/>
          </w:tcPr>
          <w:p w14:paraId="75CF6B90" w14:textId="77777777" w:rsidR="0053116D" w:rsidRPr="005709E7" w:rsidRDefault="0053116D" w:rsidP="00E748FD">
            <w:pPr>
              <w:pStyle w:val="sec7-clauses"/>
              <w:spacing w:before="0" w:after="200"/>
              <w:ind w:left="0" w:firstLine="0"/>
              <w:rPr>
                <w:rFonts w:ascii="GHEA Grapalat" w:hAnsi="GHEA Grapalat"/>
              </w:rPr>
            </w:pPr>
            <w:bookmarkStart w:id="334" w:name="_Toc507160426"/>
            <w:r w:rsidRPr="005709E7">
              <w:rPr>
                <w:rFonts w:ascii="GHEA Grapalat" w:hAnsi="GHEA Grapalat"/>
              </w:rPr>
              <w:t>22.</w:t>
            </w:r>
            <w:r w:rsidRPr="005709E7">
              <w:rPr>
                <w:rFonts w:ascii="GHEA Grapalat" w:hAnsi="GHEA Grapalat"/>
              </w:rPr>
              <w:tab/>
            </w:r>
            <w:bookmarkStart w:id="335" w:name="_Toc381360293"/>
            <w:proofErr w:type="spellStart"/>
            <w:r w:rsidRPr="005709E7">
              <w:rPr>
                <w:rFonts w:ascii="GHEA Grapalat" w:hAnsi="GHEA Grapalat"/>
              </w:rPr>
              <w:t>Մասնագրեր</w:t>
            </w:r>
            <w:proofErr w:type="spellEnd"/>
            <w:r w:rsidRPr="005709E7">
              <w:rPr>
                <w:rFonts w:ascii="GHEA Grapalat" w:hAnsi="GHEA Grapalat"/>
              </w:rPr>
              <w:t xml:space="preserve"> և </w:t>
            </w:r>
            <w:proofErr w:type="spellStart"/>
            <w:r w:rsidRPr="005709E7">
              <w:rPr>
                <w:rFonts w:ascii="GHEA Grapalat" w:hAnsi="GHEA Grapalat"/>
              </w:rPr>
              <w:t>չափանիշներ</w:t>
            </w:r>
            <w:bookmarkEnd w:id="334"/>
            <w:bookmarkEnd w:id="335"/>
            <w:proofErr w:type="spellEnd"/>
          </w:p>
          <w:p w14:paraId="315E6222" w14:textId="77777777" w:rsidR="0053116D" w:rsidRPr="005709E7" w:rsidRDefault="0053116D" w:rsidP="00E748FD">
            <w:pPr>
              <w:pStyle w:val="sec7-clauses"/>
              <w:spacing w:before="0" w:after="200"/>
              <w:ind w:left="0" w:firstLine="0"/>
              <w:rPr>
                <w:rFonts w:ascii="GHEA Grapalat" w:hAnsi="GHEA Grapalat"/>
              </w:rPr>
            </w:pPr>
          </w:p>
          <w:p w14:paraId="0CE77EB5" w14:textId="77777777" w:rsidR="0053116D" w:rsidRPr="005709E7" w:rsidRDefault="0053116D" w:rsidP="00E748FD">
            <w:pPr>
              <w:pStyle w:val="sec7-clauses"/>
              <w:spacing w:before="0" w:after="200"/>
              <w:ind w:left="0" w:firstLine="0"/>
              <w:rPr>
                <w:rFonts w:ascii="GHEA Grapalat" w:hAnsi="GHEA Grapalat"/>
              </w:rPr>
            </w:pPr>
          </w:p>
          <w:p w14:paraId="27F49CC1" w14:textId="77777777" w:rsidR="0053116D" w:rsidRPr="005709E7" w:rsidRDefault="0053116D" w:rsidP="00E748FD">
            <w:pPr>
              <w:pStyle w:val="sec7-clauses"/>
              <w:spacing w:before="0" w:after="200"/>
              <w:ind w:left="0" w:firstLine="0"/>
              <w:rPr>
                <w:rFonts w:ascii="GHEA Grapalat" w:hAnsi="GHEA Grapalat"/>
              </w:rPr>
            </w:pPr>
          </w:p>
          <w:p w14:paraId="6E2E5806" w14:textId="77777777" w:rsidR="0053116D" w:rsidRPr="005709E7" w:rsidRDefault="0053116D" w:rsidP="00E748FD">
            <w:pPr>
              <w:pStyle w:val="sec7-clauses"/>
              <w:spacing w:before="0" w:after="200"/>
              <w:ind w:left="0" w:firstLine="0"/>
              <w:rPr>
                <w:rFonts w:ascii="GHEA Grapalat" w:hAnsi="GHEA Grapalat"/>
              </w:rPr>
            </w:pPr>
          </w:p>
          <w:p w14:paraId="02F3DC10" w14:textId="77777777" w:rsidR="0053116D" w:rsidRPr="005709E7" w:rsidRDefault="0053116D" w:rsidP="00E748FD">
            <w:pPr>
              <w:pStyle w:val="sec7-clauses"/>
              <w:spacing w:before="0" w:after="200"/>
              <w:ind w:left="0" w:firstLine="0"/>
              <w:rPr>
                <w:rFonts w:ascii="GHEA Grapalat" w:hAnsi="GHEA Grapalat"/>
              </w:rPr>
            </w:pPr>
          </w:p>
          <w:p w14:paraId="604E0B48" w14:textId="77777777" w:rsidR="0053116D" w:rsidRPr="005709E7" w:rsidRDefault="0053116D" w:rsidP="00E748FD">
            <w:pPr>
              <w:pStyle w:val="sec7-clauses"/>
              <w:spacing w:before="0" w:after="200"/>
              <w:ind w:left="0" w:firstLine="0"/>
              <w:rPr>
                <w:rFonts w:ascii="GHEA Grapalat" w:hAnsi="GHEA Grapalat"/>
              </w:rPr>
            </w:pPr>
          </w:p>
          <w:p w14:paraId="2D13AF36" w14:textId="77777777" w:rsidR="0053116D" w:rsidRPr="005709E7" w:rsidRDefault="0053116D" w:rsidP="00E748FD">
            <w:pPr>
              <w:pStyle w:val="sec7-clauses"/>
              <w:spacing w:before="0" w:after="200"/>
              <w:ind w:left="0" w:firstLine="0"/>
              <w:rPr>
                <w:rFonts w:ascii="GHEA Grapalat" w:hAnsi="GHEA Grapalat"/>
              </w:rPr>
            </w:pPr>
          </w:p>
          <w:p w14:paraId="6735843B" w14:textId="77777777" w:rsidR="0053116D" w:rsidRPr="005709E7" w:rsidRDefault="0053116D" w:rsidP="00E748FD">
            <w:pPr>
              <w:pStyle w:val="sec7-clauses"/>
              <w:spacing w:before="0" w:after="200"/>
              <w:ind w:left="0" w:firstLine="0"/>
              <w:rPr>
                <w:rFonts w:ascii="GHEA Grapalat" w:hAnsi="GHEA Grapalat"/>
              </w:rPr>
            </w:pPr>
          </w:p>
          <w:p w14:paraId="0B1EAE91" w14:textId="77777777" w:rsidR="0053116D" w:rsidRPr="005709E7" w:rsidRDefault="0053116D" w:rsidP="00E748FD">
            <w:pPr>
              <w:pStyle w:val="sec7-clauses"/>
              <w:spacing w:before="0" w:after="200"/>
              <w:ind w:left="0" w:firstLine="0"/>
              <w:rPr>
                <w:rFonts w:ascii="GHEA Grapalat" w:hAnsi="GHEA Grapalat"/>
              </w:rPr>
            </w:pPr>
          </w:p>
          <w:p w14:paraId="331BB011" w14:textId="77777777" w:rsidR="0053116D" w:rsidRPr="005709E7" w:rsidRDefault="0053116D" w:rsidP="00E748FD">
            <w:pPr>
              <w:pStyle w:val="sec7-clauses"/>
              <w:spacing w:before="0" w:after="200"/>
              <w:ind w:left="0" w:firstLine="0"/>
              <w:rPr>
                <w:rFonts w:ascii="GHEA Grapalat" w:hAnsi="GHEA Grapalat"/>
              </w:rPr>
            </w:pPr>
          </w:p>
          <w:p w14:paraId="483E4947" w14:textId="77777777" w:rsidR="0053116D" w:rsidRPr="005709E7" w:rsidRDefault="0053116D" w:rsidP="00E748FD">
            <w:pPr>
              <w:pStyle w:val="sec7-clauses"/>
              <w:spacing w:before="0" w:after="200"/>
              <w:ind w:left="0" w:firstLine="0"/>
              <w:rPr>
                <w:rFonts w:ascii="GHEA Grapalat" w:hAnsi="GHEA Grapalat"/>
              </w:rPr>
            </w:pPr>
          </w:p>
          <w:p w14:paraId="188DFF1D" w14:textId="77777777" w:rsidR="0053116D" w:rsidRPr="005709E7" w:rsidRDefault="0053116D" w:rsidP="00E748FD">
            <w:pPr>
              <w:pStyle w:val="sec7-clauses"/>
              <w:spacing w:before="0" w:after="200"/>
              <w:ind w:left="0" w:firstLine="0"/>
              <w:rPr>
                <w:rFonts w:ascii="GHEA Grapalat" w:hAnsi="GHEA Grapalat"/>
              </w:rPr>
            </w:pPr>
          </w:p>
          <w:p w14:paraId="1A80B89B" w14:textId="77777777" w:rsidR="0053116D" w:rsidRPr="005709E7" w:rsidRDefault="0053116D" w:rsidP="00E748FD">
            <w:pPr>
              <w:pStyle w:val="sec7-clauses"/>
              <w:spacing w:before="0" w:after="200"/>
              <w:ind w:left="0" w:firstLine="0"/>
              <w:rPr>
                <w:rFonts w:ascii="GHEA Grapalat" w:hAnsi="GHEA Grapalat"/>
              </w:rPr>
            </w:pPr>
          </w:p>
          <w:p w14:paraId="5736C735" w14:textId="77777777" w:rsidR="0053116D" w:rsidRPr="005709E7" w:rsidRDefault="0053116D" w:rsidP="00E748FD">
            <w:pPr>
              <w:pStyle w:val="sec7-clauses"/>
              <w:spacing w:before="0" w:after="200"/>
              <w:ind w:left="0" w:firstLine="0"/>
              <w:rPr>
                <w:rFonts w:ascii="GHEA Grapalat" w:hAnsi="GHEA Grapalat"/>
              </w:rPr>
            </w:pPr>
          </w:p>
          <w:p w14:paraId="6B851F3B" w14:textId="77777777" w:rsidR="0053116D" w:rsidRPr="005709E7" w:rsidRDefault="0053116D" w:rsidP="00E748FD">
            <w:pPr>
              <w:pStyle w:val="sec7-clauses"/>
              <w:spacing w:before="0" w:after="200"/>
              <w:ind w:left="0" w:firstLine="0"/>
              <w:rPr>
                <w:rFonts w:ascii="GHEA Grapalat" w:hAnsi="GHEA Grapalat"/>
              </w:rPr>
            </w:pPr>
          </w:p>
          <w:p w14:paraId="6D0C189C" w14:textId="77777777" w:rsidR="0053116D" w:rsidRPr="005709E7" w:rsidRDefault="0053116D" w:rsidP="00E748FD">
            <w:pPr>
              <w:pStyle w:val="sec7-clauses"/>
              <w:spacing w:before="0" w:after="200"/>
              <w:ind w:left="0" w:firstLine="0"/>
              <w:rPr>
                <w:rFonts w:ascii="GHEA Grapalat" w:hAnsi="GHEA Grapalat"/>
              </w:rPr>
            </w:pPr>
            <w:bookmarkStart w:id="336" w:name="_Toc507160427"/>
            <w:r w:rsidRPr="005709E7">
              <w:rPr>
                <w:rFonts w:ascii="GHEA Grapalat" w:hAnsi="GHEA Grapalat"/>
              </w:rPr>
              <w:t xml:space="preserve">23. </w:t>
            </w:r>
            <w:proofErr w:type="spellStart"/>
            <w:r w:rsidRPr="005709E7">
              <w:rPr>
                <w:rFonts w:ascii="GHEA Grapalat" w:hAnsi="GHEA Grapalat"/>
                <w:sz w:val="21"/>
                <w:szCs w:val="21"/>
              </w:rPr>
              <w:t>Փաթեթավորում</w:t>
            </w:r>
            <w:proofErr w:type="spellEnd"/>
            <w:r w:rsidRPr="005709E7">
              <w:rPr>
                <w:rFonts w:ascii="GHEA Grapalat" w:hAnsi="GHEA Grapalat"/>
                <w:sz w:val="21"/>
                <w:szCs w:val="21"/>
              </w:rPr>
              <w:t xml:space="preserve"> </w:t>
            </w:r>
            <w:r w:rsidRPr="005709E7">
              <w:rPr>
                <w:rFonts w:ascii="GHEA Grapalat" w:hAnsi="GHEA Grapalat"/>
                <w:sz w:val="22"/>
                <w:szCs w:val="22"/>
              </w:rPr>
              <w:t xml:space="preserve">և </w:t>
            </w:r>
            <w:proofErr w:type="spellStart"/>
            <w:r w:rsidRPr="005709E7">
              <w:rPr>
                <w:rFonts w:ascii="GHEA Grapalat" w:hAnsi="GHEA Grapalat"/>
                <w:sz w:val="22"/>
                <w:szCs w:val="22"/>
              </w:rPr>
              <w:t>փաստաթղթեր</w:t>
            </w:r>
            <w:bookmarkEnd w:id="336"/>
            <w:proofErr w:type="spellEnd"/>
          </w:p>
        </w:tc>
        <w:tc>
          <w:tcPr>
            <w:tcW w:w="6930" w:type="dxa"/>
          </w:tcPr>
          <w:tbl>
            <w:tblPr>
              <w:tblW w:w="0" w:type="auto"/>
              <w:tblLayout w:type="fixed"/>
              <w:tblLook w:val="0000" w:firstRow="0" w:lastRow="0" w:firstColumn="0" w:lastColumn="0" w:noHBand="0" w:noVBand="0"/>
            </w:tblPr>
            <w:tblGrid>
              <w:gridCol w:w="6930"/>
            </w:tblGrid>
            <w:tr w:rsidR="0053116D" w:rsidRPr="005709E7" w14:paraId="136D93A4" w14:textId="77777777" w:rsidTr="0082759E">
              <w:tc>
                <w:tcPr>
                  <w:tcW w:w="6930" w:type="dxa"/>
                </w:tcPr>
                <w:p w14:paraId="04191462" w14:textId="77777777" w:rsidR="0053116D" w:rsidRPr="005709E7" w:rsidRDefault="0053116D" w:rsidP="00E748FD">
                  <w:pPr>
                    <w:pStyle w:val="Sub-ClauseText"/>
                    <w:spacing w:before="0" w:after="200"/>
                    <w:rPr>
                      <w:rFonts w:ascii="GHEA Grapalat" w:hAnsi="GHEA Grapalat"/>
                      <w:spacing w:val="0"/>
                    </w:rPr>
                  </w:pPr>
                  <w:r w:rsidRPr="005709E7">
                    <w:rPr>
                      <w:rFonts w:ascii="GHEA Grapalat" w:hAnsi="GHEA Grapalat"/>
                      <w:spacing w:val="0"/>
                    </w:rPr>
                    <w:lastRenderedPageBreak/>
                    <w:t>22.1</w:t>
                  </w:r>
                  <w:r w:rsidRPr="005709E7">
                    <w:rPr>
                      <w:rFonts w:ascii="GHEA Grapalat" w:hAnsi="GHEA Grapalat"/>
                      <w:spacing w:val="0"/>
                    </w:rPr>
                    <w:tab/>
                  </w:r>
                  <w:proofErr w:type="spellStart"/>
                  <w:r w:rsidRPr="005709E7">
                    <w:rPr>
                      <w:rFonts w:ascii="GHEA Grapalat" w:hAnsi="GHEA Grapalat"/>
                      <w:spacing w:val="0"/>
                    </w:rPr>
                    <w:t>Տեխնիկական</w:t>
                  </w:r>
                  <w:proofErr w:type="spellEnd"/>
                  <w:r w:rsidRPr="005709E7">
                    <w:rPr>
                      <w:rFonts w:ascii="GHEA Grapalat" w:hAnsi="GHEA Grapalat"/>
                      <w:spacing w:val="0"/>
                    </w:rPr>
                    <w:t xml:space="preserve"> </w:t>
                  </w:r>
                  <w:proofErr w:type="spellStart"/>
                  <w:r w:rsidRPr="005709E7">
                    <w:rPr>
                      <w:rFonts w:ascii="GHEA Grapalat" w:hAnsi="GHEA Grapalat"/>
                      <w:spacing w:val="0"/>
                    </w:rPr>
                    <w:t>մասնագրեր</w:t>
                  </w:r>
                  <w:proofErr w:type="spellEnd"/>
                  <w:r w:rsidRPr="005709E7">
                    <w:rPr>
                      <w:rFonts w:ascii="GHEA Grapalat" w:hAnsi="GHEA Grapalat"/>
                      <w:spacing w:val="0"/>
                    </w:rPr>
                    <w:t xml:space="preserve"> և </w:t>
                  </w:r>
                  <w:proofErr w:type="spellStart"/>
                  <w:r w:rsidRPr="005709E7">
                    <w:rPr>
                      <w:rFonts w:ascii="GHEA Grapalat" w:hAnsi="GHEA Grapalat"/>
                      <w:spacing w:val="0"/>
                    </w:rPr>
                    <w:t>գծագրեր</w:t>
                  </w:r>
                  <w:proofErr w:type="spellEnd"/>
                </w:p>
                <w:p w14:paraId="512FA2E1" w14:textId="77777777" w:rsidR="0053116D" w:rsidRPr="005709E7" w:rsidRDefault="0053116D" w:rsidP="00E748FD">
                  <w:pPr>
                    <w:pStyle w:val="Heading3"/>
                    <w:ind w:left="0"/>
                    <w:rPr>
                      <w:rFonts w:ascii="GHEA Grapalat" w:hAnsi="GHEA Grapalat"/>
                    </w:rPr>
                  </w:pPr>
                  <w:r w:rsidRPr="005709E7">
                    <w:rPr>
                      <w:rFonts w:ascii="GHEA Grapalat" w:hAnsi="GHEA Grapalat"/>
                    </w:rPr>
                    <w:t xml:space="preserve">(ա)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շրջանակներում</w:t>
                  </w:r>
                  <w:proofErr w:type="spellEnd"/>
                  <w:r w:rsidRPr="005709E7">
                    <w:rPr>
                      <w:rFonts w:ascii="GHEA Grapalat" w:hAnsi="GHEA Grapalat"/>
                    </w:rPr>
                    <w:t xml:space="preserve"> </w:t>
                  </w:r>
                  <w:proofErr w:type="spellStart"/>
                  <w:r w:rsidRPr="005709E7">
                    <w:rPr>
                      <w:rFonts w:ascii="GHEA Grapalat" w:hAnsi="GHEA Grapalat"/>
                    </w:rPr>
                    <w:t>մատակարարվող</w:t>
                  </w:r>
                  <w:proofErr w:type="spellEnd"/>
                  <w:r w:rsidRPr="005709E7">
                    <w:rPr>
                      <w:rFonts w:ascii="GHEA Grapalat" w:hAnsi="GHEA Grapalat"/>
                    </w:rPr>
                    <w:t xml:space="preserve"> </w:t>
                  </w:r>
                  <w:proofErr w:type="spellStart"/>
                  <w:r w:rsidRPr="005709E7">
                    <w:rPr>
                      <w:rFonts w:ascii="GHEA Grapalat" w:hAnsi="GHEA Grapalat"/>
                    </w:rPr>
                    <w:t>Ապրանքները</w:t>
                  </w:r>
                  <w:proofErr w:type="spellEnd"/>
                  <w:r w:rsidRPr="005709E7">
                    <w:rPr>
                      <w:rFonts w:ascii="GHEA Grapalat" w:hAnsi="GHEA Grapalat"/>
                    </w:rPr>
                    <w:t xml:space="preserve"> և </w:t>
                  </w:r>
                  <w:proofErr w:type="spellStart"/>
                  <w:r w:rsidRPr="005709E7">
                    <w:rPr>
                      <w:rFonts w:ascii="GHEA Grapalat" w:hAnsi="GHEA Grapalat"/>
                    </w:rPr>
                    <w:t>օժանդակ</w:t>
                  </w:r>
                  <w:proofErr w:type="spellEnd"/>
                  <w:r w:rsidRPr="005709E7">
                    <w:rPr>
                      <w:rFonts w:ascii="GHEA Grapalat" w:hAnsi="GHEA Grapalat"/>
                    </w:rPr>
                    <w:t xml:space="preserve"> </w:t>
                  </w:r>
                  <w:proofErr w:type="spellStart"/>
                  <w:r w:rsidRPr="005709E7">
                    <w:rPr>
                      <w:rFonts w:ascii="GHEA Grapalat" w:hAnsi="GHEA Grapalat"/>
                    </w:rPr>
                    <w:t>ծառայությունները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համապատասխանեն</w:t>
                  </w:r>
                  <w:proofErr w:type="spellEnd"/>
                  <w:r w:rsidRPr="005709E7">
                    <w:rPr>
                      <w:rFonts w:ascii="GHEA Grapalat" w:hAnsi="GHEA Grapalat"/>
                    </w:rPr>
                    <w:t xml:space="preserve"> VI </w:t>
                  </w:r>
                  <w:proofErr w:type="spellStart"/>
                  <w:r w:rsidRPr="005709E7">
                    <w:rPr>
                      <w:rFonts w:ascii="GHEA Grapalat" w:hAnsi="GHEA Grapalat"/>
                    </w:rPr>
                    <w:t>Մասում</w:t>
                  </w:r>
                  <w:proofErr w:type="spellEnd"/>
                  <w:r w:rsidRPr="005709E7">
                    <w:rPr>
                      <w:rFonts w:ascii="GHEA Grapalat" w:hAnsi="GHEA Grapalat"/>
                    </w:rPr>
                    <w:t xml:space="preserve"> (</w:t>
                  </w:r>
                  <w:proofErr w:type="spellStart"/>
                  <w:r w:rsidRPr="005709E7">
                    <w:rPr>
                      <w:rFonts w:ascii="GHEA Grapalat" w:hAnsi="GHEA Grapalat"/>
                    </w:rPr>
                    <w:t>Պահանջների</w:t>
                  </w:r>
                  <w:proofErr w:type="spellEnd"/>
                  <w:r w:rsidRPr="005709E7">
                    <w:rPr>
                      <w:rFonts w:ascii="GHEA Grapalat" w:hAnsi="GHEA Grapalat"/>
                    </w:rPr>
                    <w:t xml:space="preserve"> </w:t>
                  </w:r>
                  <w:proofErr w:type="spellStart"/>
                  <w:r w:rsidRPr="005709E7">
                    <w:rPr>
                      <w:rFonts w:ascii="GHEA Grapalat" w:hAnsi="GHEA Grapalat"/>
                    </w:rPr>
                    <w:t>ցանկ</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տեխնիկական</w:t>
                  </w:r>
                  <w:proofErr w:type="spellEnd"/>
                  <w:r w:rsidRPr="005709E7">
                    <w:rPr>
                      <w:rFonts w:ascii="GHEA Grapalat" w:hAnsi="GHEA Grapalat"/>
                    </w:rPr>
                    <w:t xml:space="preserve"> </w:t>
                  </w:r>
                  <w:proofErr w:type="spellStart"/>
                  <w:r w:rsidRPr="005709E7">
                    <w:rPr>
                      <w:rFonts w:ascii="GHEA Grapalat" w:hAnsi="GHEA Grapalat"/>
                    </w:rPr>
                    <w:t>մասնագրերին</w:t>
                  </w:r>
                  <w:proofErr w:type="spellEnd"/>
                  <w:r w:rsidRPr="005709E7">
                    <w:rPr>
                      <w:rFonts w:ascii="GHEA Grapalat" w:hAnsi="GHEA Grapalat"/>
                    </w:rPr>
                    <w:t xml:space="preserve"> և </w:t>
                  </w:r>
                  <w:proofErr w:type="spellStart"/>
                  <w:r w:rsidRPr="005709E7">
                    <w:rPr>
                      <w:rFonts w:ascii="GHEA Grapalat" w:hAnsi="GHEA Grapalat"/>
                    </w:rPr>
                    <w:t>չափանշներին</w:t>
                  </w:r>
                  <w:proofErr w:type="spellEnd"/>
                  <w:r w:rsidRPr="005709E7">
                    <w:rPr>
                      <w:rFonts w:ascii="GHEA Grapalat" w:hAnsi="GHEA Grapalat"/>
                    </w:rPr>
                    <w:t xml:space="preserve"> և,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չէ</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կիրառելի</w:t>
                  </w:r>
                  <w:proofErr w:type="spellEnd"/>
                  <w:r w:rsidRPr="005709E7">
                    <w:rPr>
                      <w:rFonts w:ascii="GHEA Grapalat" w:hAnsi="GHEA Grapalat"/>
                    </w:rPr>
                    <w:t xml:space="preserve"> </w:t>
                  </w:r>
                  <w:proofErr w:type="spellStart"/>
                  <w:r w:rsidRPr="005709E7">
                    <w:rPr>
                      <w:rFonts w:ascii="GHEA Grapalat" w:hAnsi="GHEA Grapalat"/>
                    </w:rPr>
                    <w:t>չափանիշ</w:t>
                  </w:r>
                  <w:proofErr w:type="spellEnd"/>
                  <w:r w:rsidRPr="005709E7">
                    <w:rPr>
                      <w:rFonts w:ascii="GHEA Grapalat" w:hAnsi="GHEA Grapalat"/>
                    </w:rPr>
                    <w:t xml:space="preserve">, </w:t>
                  </w:r>
                  <w:proofErr w:type="spellStart"/>
                  <w:r w:rsidRPr="005709E7">
                    <w:rPr>
                      <w:rFonts w:ascii="GHEA Grapalat" w:hAnsi="GHEA Grapalat"/>
                    </w:rPr>
                    <w:t>ապա</w:t>
                  </w:r>
                  <w:proofErr w:type="spellEnd"/>
                  <w:r w:rsidRPr="005709E7">
                    <w:rPr>
                      <w:rFonts w:ascii="GHEA Grapalat" w:hAnsi="GHEA Grapalat"/>
                    </w:rPr>
                    <w:t xml:space="preserve">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հավասարազոր</w:t>
                  </w:r>
                  <w:proofErr w:type="spellEnd"/>
                  <w:r w:rsidRPr="005709E7">
                    <w:rPr>
                      <w:rFonts w:ascii="GHEA Grapalat" w:hAnsi="GHEA Grapalat"/>
                    </w:rPr>
                    <w:t xml:space="preserve"> </w:t>
                  </w:r>
                  <w:proofErr w:type="spellStart"/>
                  <w:r w:rsidRPr="005709E7">
                    <w:rPr>
                      <w:rFonts w:ascii="GHEA Grapalat" w:hAnsi="GHEA Grapalat"/>
                    </w:rPr>
                    <w:t>լինի</w:t>
                  </w:r>
                  <w:proofErr w:type="spellEnd"/>
                  <w:r w:rsidRPr="005709E7">
                    <w:rPr>
                      <w:rFonts w:ascii="GHEA Grapalat" w:hAnsi="GHEA Grapalat"/>
                    </w:rPr>
                    <w:t xml:space="preserve"> </w:t>
                  </w:r>
                  <w:proofErr w:type="spellStart"/>
                  <w:r w:rsidRPr="005709E7">
                    <w:rPr>
                      <w:rFonts w:ascii="GHEA Grapalat" w:hAnsi="GHEA Grapalat"/>
                    </w:rPr>
                    <w:t>պաշտոնապես</w:t>
                  </w:r>
                  <w:proofErr w:type="spellEnd"/>
                  <w:r w:rsidRPr="005709E7">
                    <w:rPr>
                      <w:rFonts w:ascii="GHEA Grapalat" w:hAnsi="GHEA Grapalat"/>
                    </w:rPr>
                    <w:t xml:space="preserve"> </w:t>
                  </w:r>
                  <w:proofErr w:type="spellStart"/>
                  <w:r w:rsidRPr="005709E7">
                    <w:rPr>
                      <w:rFonts w:ascii="GHEA Grapalat" w:hAnsi="GHEA Grapalat"/>
                    </w:rPr>
                    <w:t>ընդունված</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ծագման</w:t>
                  </w:r>
                  <w:proofErr w:type="spellEnd"/>
                  <w:r w:rsidRPr="005709E7">
                    <w:rPr>
                      <w:rFonts w:ascii="GHEA Grapalat" w:hAnsi="GHEA Grapalat"/>
                    </w:rPr>
                    <w:t xml:space="preserve"> </w:t>
                  </w:r>
                  <w:proofErr w:type="spellStart"/>
                  <w:r w:rsidRPr="005709E7">
                    <w:rPr>
                      <w:rFonts w:ascii="GHEA Grapalat" w:hAnsi="GHEA Grapalat"/>
                    </w:rPr>
                    <w:t>երկրին</w:t>
                  </w:r>
                  <w:proofErr w:type="spellEnd"/>
                  <w:r w:rsidRPr="005709E7">
                    <w:rPr>
                      <w:rFonts w:ascii="GHEA Grapalat" w:hAnsi="GHEA Grapalat"/>
                    </w:rPr>
                    <w:t xml:space="preserve"> </w:t>
                  </w:r>
                  <w:proofErr w:type="spellStart"/>
                  <w:r w:rsidRPr="005709E7">
                    <w:rPr>
                      <w:rFonts w:ascii="GHEA Grapalat" w:hAnsi="GHEA Grapalat"/>
                    </w:rPr>
                    <w:t>համապատասխան</w:t>
                  </w:r>
                  <w:proofErr w:type="spellEnd"/>
                  <w:r w:rsidRPr="005709E7">
                    <w:rPr>
                      <w:rFonts w:ascii="GHEA Grapalat" w:hAnsi="GHEA Grapalat"/>
                    </w:rPr>
                    <w:t xml:space="preserve"> </w:t>
                  </w:r>
                  <w:proofErr w:type="spellStart"/>
                  <w:r w:rsidRPr="005709E7">
                    <w:rPr>
                      <w:rFonts w:ascii="GHEA Grapalat" w:hAnsi="GHEA Grapalat"/>
                    </w:rPr>
                    <w:t>չափանիշներին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գերազանցի</w:t>
                  </w:r>
                  <w:proofErr w:type="spellEnd"/>
                  <w:r w:rsidRPr="005709E7">
                    <w:rPr>
                      <w:rFonts w:ascii="GHEA Grapalat" w:hAnsi="GHEA Grapalat"/>
                    </w:rPr>
                    <w:t xml:space="preserve"> </w:t>
                  </w:r>
                  <w:proofErr w:type="spellStart"/>
                  <w:r w:rsidRPr="005709E7">
                    <w:rPr>
                      <w:rFonts w:ascii="GHEA Grapalat" w:hAnsi="GHEA Grapalat"/>
                    </w:rPr>
                    <w:t>դրանք</w:t>
                  </w:r>
                  <w:proofErr w:type="spellEnd"/>
                  <w:r w:rsidRPr="005709E7">
                    <w:rPr>
                      <w:rFonts w:ascii="GHEA Grapalat" w:hAnsi="GHEA Grapalat"/>
                    </w:rPr>
                    <w:t xml:space="preserve">:  </w:t>
                  </w:r>
                </w:p>
                <w:p w14:paraId="2B88832E" w14:textId="77777777" w:rsidR="0053116D" w:rsidRPr="005709E7" w:rsidRDefault="0053116D" w:rsidP="00E748FD">
                  <w:pPr>
                    <w:pStyle w:val="Heading3"/>
                    <w:ind w:left="0"/>
                    <w:rPr>
                      <w:rFonts w:ascii="GHEA Grapalat" w:hAnsi="GHEA Grapalat"/>
                    </w:rPr>
                  </w:pPr>
                  <w:r w:rsidRPr="005709E7">
                    <w:rPr>
                      <w:rFonts w:ascii="GHEA Grapalat" w:hAnsi="GHEA Grapalat"/>
                    </w:rPr>
                    <w:t xml:space="preserve">(բ) </w:t>
                  </w:r>
                  <w:proofErr w:type="spellStart"/>
                  <w:r w:rsidRPr="005709E7">
                    <w:rPr>
                      <w:rFonts w:ascii="GHEA Grapalat" w:hAnsi="GHEA Grapalat"/>
                    </w:rPr>
                    <w:t>Մատակարարը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իրավունք</w:t>
                  </w:r>
                  <w:proofErr w:type="spellEnd"/>
                  <w:r w:rsidRPr="005709E7">
                    <w:rPr>
                      <w:rFonts w:ascii="GHEA Grapalat" w:hAnsi="GHEA Grapalat"/>
                    </w:rPr>
                    <w:t xml:space="preserve"> </w:t>
                  </w:r>
                  <w:proofErr w:type="spellStart"/>
                  <w:r w:rsidRPr="005709E7">
                    <w:rPr>
                      <w:rFonts w:ascii="GHEA Grapalat" w:hAnsi="GHEA Grapalat"/>
                    </w:rPr>
                    <w:t>ունենա</w:t>
                  </w:r>
                  <w:proofErr w:type="spellEnd"/>
                  <w:r w:rsidRPr="005709E7">
                    <w:rPr>
                      <w:rFonts w:ascii="GHEA Grapalat" w:hAnsi="GHEA Grapalat"/>
                    </w:rPr>
                    <w:t xml:space="preserve"> </w:t>
                  </w:r>
                  <w:proofErr w:type="spellStart"/>
                  <w:r w:rsidRPr="005709E7">
                    <w:rPr>
                      <w:rFonts w:ascii="GHEA Grapalat" w:hAnsi="GHEA Grapalat"/>
                    </w:rPr>
                    <w:t>հրաժարվել</w:t>
                  </w:r>
                  <w:proofErr w:type="spellEnd"/>
                  <w:r w:rsidRPr="005709E7">
                    <w:rPr>
                      <w:rFonts w:ascii="GHEA Grapalat" w:hAnsi="GHEA Grapalat"/>
                    </w:rPr>
                    <w:t xml:space="preserve"> </w:t>
                  </w:r>
                  <w:proofErr w:type="spellStart"/>
                  <w:r w:rsidRPr="005709E7">
                    <w:rPr>
                      <w:rFonts w:ascii="GHEA Grapalat" w:hAnsi="GHEA Grapalat"/>
                    </w:rPr>
                    <w:t>պատասխանատվություն</w:t>
                  </w:r>
                  <w:proofErr w:type="spellEnd"/>
                  <w:r w:rsidRPr="005709E7">
                    <w:rPr>
                      <w:rFonts w:ascii="GHEA Grapalat" w:hAnsi="GHEA Grapalat"/>
                    </w:rPr>
                    <w:t xml:space="preserve"> </w:t>
                  </w:r>
                  <w:proofErr w:type="spellStart"/>
                  <w:r w:rsidRPr="005709E7">
                    <w:rPr>
                      <w:rFonts w:ascii="GHEA Grapalat" w:hAnsi="GHEA Grapalat"/>
                    </w:rPr>
                    <w:t>կրել</w:t>
                  </w:r>
                  <w:proofErr w:type="spellEnd"/>
                  <w:r w:rsidRPr="005709E7">
                    <w:rPr>
                      <w:rFonts w:ascii="GHEA Grapalat" w:hAnsi="GHEA Grapalat"/>
                    </w:rPr>
                    <w:t xml:space="preserve">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տրամադրված</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իրականացված</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դիզայնի</w:t>
                  </w:r>
                  <w:proofErr w:type="spellEnd"/>
                  <w:r w:rsidRPr="005709E7">
                    <w:rPr>
                      <w:rFonts w:ascii="GHEA Grapalat" w:hAnsi="GHEA Grapalat"/>
                    </w:rPr>
                    <w:t xml:space="preserve">, </w:t>
                  </w:r>
                  <w:proofErr w:type="spellStart"/>
                  <w:r w:rsidRPr="005709E7">
                    <w:rPr>
                      <w:rFonts w:ascii="GHEA Grapalat" w:hAnsi="GHEA Grapalat"/>
                    </w:rPr>
                    <w:t>տվյալի</w:t>
                  </w:r>
                  <w:proofErr w:type="spellEnd"/>
                  <w:r w:rsidRPr="005709E7">
                    <w:rPr>
                      <w:rFonts w:ascii="GHEA Grapalat" w:hAnsi="GHEA Grapalat"/>
                    </w:rPr>
                    <w:t xml:space="preserve">, </w:t>
                  </w:r>
                  <w:proofErr w:type="spellStart"/>
                  <w:r w:rsidRPr="005709E7">
                    <w:rPr>
                      <w:rFonts w:ascii="GHEA Grapalat" w:hAnsi="GHEA Grapalat"/>
                    </w:rPr>
                    <w:t>գծագրի</w:t>
                  </w:r>
                  <w:proofErr w:type="spellEnd"/>
                  <w:r w:rsidRPr="005709E7">
                    <w:rPr>
                      <w:rFonts w:ascii="GHEA Grapalat" w:hAnsi="GHEA Grapalat"/>
                    </w:rPr>
                    <w:t xml:space="preserve">, </w:t>
                  </w:r>
                  <w:proofErr w:type="spellStart"/>
                  <w:r w:rsidRPr="005709E7">
                    <w:rPr>
                      <w:rFonts w:ascii="GHEA Grapalat" w:hAnsi="GHEA Grapalat"/>
                    </w:rPr>
                    <w:t>մասնագրի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փաստաթղթի</w:t>
                  </w:r>
                  <w:proofErr w:type="spellEnd"/>
                  <w:r w:rsidRPr="005709E7">
                    <w:rPr>
                      <w:rFonts w:ascii="GHEA Grapalat" w:hAnsi="GHEA Grapalat"/>
                    </w:rPr>
                    <w:t xml:space="preserve"> և </w:t>
                  </w:r>
                  <w:proofErr w:type="spellStart"/>
                  <w:r w:rsidRPr="005709E7">
                    <w:rPr>
                      <w:rFonts w:ascii="GHEA Grapalat" w:hAnsi="GHEA Grapalat"/>
                    </w:rPr>
                    <w:t>դրանց</w:t>
                  </w:r>
                  <w:proofErr w:type="spellEnd"/>
                  <w:r w:rsidRPr="005709E7">
                    <w:rPr>
                      <w:rFonts w:ascii="GHEA Grapalat" w:hAnsi="GHEA Grapalat"/>
                    </w:rPr>
                    <w:t xml:space="preserve"> </w:t>
                  </w:r>
                  <w:proofErr w:type="spellStart"/>
                  <w:r w:rsidRPr="005709E7">
                    <w:rPr>
                      <w:rFonts w:ascii="GHEA Grapalat" w:hAnsi="GHEA Grapalat"/>
                    </w:rPr>
                    <w:t>ձևափոխված</w:t>
                  </w:r>
                  <w:proofErr w:type="spellEnd"/>
                  <w:r w:rsidRPr="005709E7">
                    <w:rPr>
                      <w:rFonts w:ascii="GHEA Grapalat" w:hAnsi="GHEA Grapalat"/>
                    </w:rPr>
                    <w:t xml:space="preserve"> </w:t>
                  </w:r>
                  <w:proofErr w:type="spellStart"/>
                  <w:r w:rsidRPr="005709E7">
                    <w:rPr>
                      <w:rFonts w:ascii="GHEA Grapalat" w:hAnsi="GHEA Grapalat"/>
                    </w:rPr>
                    <w:t>տարբերակների</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կապված</w:t>
                  </w:r>
                  <w:proofErr w:type="spellEnd"/>
                  <w:r w:rsidRPr="005709E7">
                    <w:rPr>
                      <w:rFonts w:ascii="GHEA Grapalat" w:hAnsi="GHEA Grapalat"/>
                    </w:rPr>
                    <w:t xml:space="preserve">՝ </w:t>
                  </w:r>
                  <w:proofErr w:type="spellStart"/>
                  <w:r w:rsidRPr="005709E7">
                    <w:rPr>
                      <w:rFonts w:ascii="GHEA Grapalat" w:hAnsi="GHEA Grapalat"/>
                    </w:rPr>
                    <w:t>նախօրոք</w:t>
                  </w:r>
                  <w:proofErr w:type="spellEnd"/>
                  <w:r w:rsidRPr="005709E7">
                    <w:rPr>
                      <w:rFonts w:ascii="GHEA Grapalat" w:hAnsi="GHEA Grapalat"/>
                    </w:rPr>
                    <w:t xml:space="preserve"> </w:t>
                  </w:r>
                  <w:proofErr w:type="spellStart"/>
                  <w:r w:rsidRPr="005709E7">
                    <w:rPr>
                      <w:rFonts w:ascii="GHEA Grapalat" w:hAnsi="GHEA Grapalat"/>
                    </w:rPr>
                    <w:t>տեղյակ</w:t>
                  </w:r>
                  <w:proofErr w:type="spellEnd"/>
                  <w:r w:rsidRPr="005709E7">
                    <w:rPr>
                      <w:rFonts w:ascii="GHEA Grapalat" w:hAnsi="GHEA Grapalat"/>
                    </w:rPr>
                    <w:t xml:space="preserve"> </w:t>
                  </w:r>
                  <w:proofErr w:type="spellStart"/>
                  <w:r w:rsidRPr="005709E7">
                    <w:rPr>
                      <w:rFonts w:ascii="GHEA Grapalat" w:hAnsi="GHEA Grapalat"/>
                    </w:rPr>
                    <w:t>պահելով</w:t>
                  </w:r>
                  <w:proofErr w:type="spellEnd"/>
                  <w:r w:rsidRPr="005709E7">
                    <w:rPr>
                      <w:rFonts w:ascii="GHEA Grapalat" w:hAnsi="GHEA Grapalat"/>
                    </w:rPr>
                    <w:t xml:space="preserve"> </w:t>
                  </w:r>
                  <w:proofErr w:type="spellStart"/>
                  <w:r w:rsidRPr="005709E7">
                    <w:rPr>
                      <w:rFonts w:ascii="GHEA Grapalat" w:hAnsi="GHEA Grapalat"/>
                    </w:rPr>
                    <w:t>Գնորդին</w:t>
                  </w:r>
                  <w:proofErr w:type="spellEnd"/>
                  <w:r w:rsidRPr="005709E7">
                    <w:rPr>
                      <w:rFonts w:ascii="GHEA Grapalat" w:hAnsi="GHEA Grapalat"/>
                    </w:rPr>
                    <w:t xml:space="preserve">: </w:t>
                  </w:r>
                </w:p>
                <w:p w14:paraId="2F1D55B4" w14:textId="77777777" w:rsidR="0053116D" w:rsidRPr="005709E7" w:rsidRDefault="0053116D" w:rsidP="00E748FD">
                  <w:pPr>
                    <w:pStyle w:val="Heading3"/>
                    <w:spacing w:after="240"/>
                    <w:ind w:left="0"/>
                    <w:rPr>
                      <w:rFonts w:ascii="GHEA Grapalat" w:hAnsi="GHEA Grapalat"/>
                    </w:rPr>
                  </w:pPr>
                  <w:r w:rsidRPr="005709E7">
                    <w:rPr>
                      <w:rFonts w:ascii="GHEA Grapalat" w:hAnsi="GHEA Grapalat"/>
                    </w:rPr>
                    <w:t xml:space="preserve">(գ)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դեպքերում</w:t>
                  </w:r>
                  <w:proofErr w:type="spellEnd"/>
                  <w:r w:rsidRPr="005709E7">
                    <w:rPr>
                      <w:rFonts w:ascii="GHEA Grapalat" w:hAnsi="GHEA Grapalat"/>
                    </w:rPr>
                    <w:t xml:space="preserve">, </w:t>
                  </w:r>
                  <w:proofErr w:type="spellStart"/>
                  <w:r w:rsidRPr="005709E7">
                    <w:rPr>
                      <w:rFonts w:ascii="GHEA Grapalat" w:hAnsi="GHEA Grapalat"/>
                    </w:rPr>
                    <w:t>երբ</w:t>
                  </w:r>
                  <w:proofErr w:type="spellEnd"/>
                  <w:r w:rsidRPr="005709E7">
                    <w:rPr>
                      <w:rFonts w:ascii="GHEA Grapalat" w:hAnsi="GHEA Grapalat"/>
                    </w:rPr>
                    <w:t xml:space="preserve"> </w:t>
                  </w:r>
                  <w:proofErr w:type="spellStart"/>
                  <w:r w:rsidRPr="005709E7">
                    <w:rPr>
                      <w:rFonts w:ascii="GHEA Grapalat" w:hAnsi="GHEA Grapalat"/>
                    </w:rPr>
                    <w:t>Պայմանագրում</w:t>
                  </w:r>
                  <w:proofErr w:type="spellEnd"/>
                  <w:r w:rsidRPr="005709E7">
                    <w:rPr>
                      <w:rFonts w:ascii="GHEA Grapalat" w:hAnsi="GHEA Grapalat"/>
                    </w:rPr>
                    <w:t xml:space="preserve"> </w:t>
                  </w:r>
                  <w:proofErr w:type="spellStart"/>
                  <w:r w:rsidRPr="005709E7">
                    <w:rPr>
                      <w:rFonts w:ascii="GHEA Grapalat" w:hAnsi="GHEA Grapalat"/>
                    </w:rPr>
                    <w:t>հղումներ</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արվում</w:t>
                  </w:r>
                  <w:proofErr w:type="spellEnd"/>
                  <w:r w:rsidRPr="005709E7">
                    <w:rPr>
                      <w:rFonts w:ascii="GHEA Grapalat" w:hAnsi="GHEA Grapalat"/>
                    </w:rPr>
                    <w:t xml:space="preserve"> </w:t>
                  </w:r>
                  <w:proofErr w:type="spellStart"/>
                  <w:r w:rsidRPr="005709E7">
                    <w:rPr>
                      <w:rFonts w:ascii="GHEA Grapalat" w:hAnsi="GHEA Grapalat"/>
                    </w:rPr>
                    <w:t>կանոնների</w:t>
                  </w:r>
                  <w:proofErr w:type="spellEnd"/>
                  <w:r w:rsidRPr="005709E7">
                    <w:rPr>
                      <w:rFonts w:ascii="GHEA Grapalat" w:hAnsi="GHEA Grapalat"/>
                    </w:rPr>
                    <w:t xml:space="preserve"> և </w:t>
                  </w:r>
                  <w:proofErr w:type="spellStart"/>
                  <w:r w:rsidRPr="005709E7">
                    <w:rPr>
                      <w:rFonts w:ascii="GHEA Grapalat" w:hAnsi="GHEA Grapalat"/>
                    </w:rPr>
                    <w:t>չափանիշների</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w:t>
                  </w:r>
                  <w:proofErr w:type="spellStart"/>
                  <w:r w:rsidRPr="005709E7">
                    <w:rPr>
                      <w:rFonts w:ascii="GHEA Grapalat" w:hAnsi="GHEA Grapalat"/>
                    </w:rPr>
                    <w:t>որոնց</w:t>
                  </w:r>
                  <w:proofErr w:type="spellEnd"/>
                  <w:r w:rsidRPr="005709E7">
                    <w:rPr>
                      <w:rFonts w:ascii="GHEA Grapalat" w:hAnsi="GHEA Grapalat"/>
                    </w:rPr>
                    <w:t xml:space="preserve"> </w:t>
                  </w:r>
                  <w:proofErr w:type="spellStart"/>
                  <w:r w:rsidRPr="005709E7">
                    <w:rPr>
                      <w:rFonts w:ascii="GHEA Grapalat" w:hAnsi="GHEA Grapalat"/>
                    </w:rPr>
                    <w:t>կատարվում</w:t>
                  </w:r>
                  <w:proofErr w:type="spellEnd"/>
                  <w:r w:rsidRPr="005709E7">
                    <w:rPr>
                      <w:rFonts w:ascii="GHEA Grapalat" w:hAnsi="GHEA Grapalat"/>
                    </w:rPr>
                    <w:t xml:space="preserve"> է </w:t>
                  </w:r>
                  <w:proofErr w:type="spellStart"/>
                  <w:r w:rsidRPr="005709E7">
                    <w:rPr>
                      <w:rFonts w:ascii="GHEA Grapalat" w:hAnsi="GHEA Grapalat"/>
                    </w:rPr>
                    <w:t>Պայմանագիրը</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կանոնների</w:t>
                  </w:r>
                  <w:proofErr w:type="spellEnd"/>
                  <w:r w:rsidRPr="005709E7">
                    <w:rPr>
                      <w:rFonts w:ascii="GHEA Grapalat" w:hAnsi="GHEA Grapalat"/>
                    </w:rPr>
                    <w:t xml:space="preserve"> և </w:t>
                  </w:r>
                  <w:proofErr w:type="spellStart"/>
                  <w:r w:rsidRPr="005709E7">
                    <w:rPr>
                      <w:rFonts w:ascii="GHEA Grapalat" w:hAnsi="GHEA Grapalat"/>
                    </w:rPr>
                    <w:t>չափանիշների</w:t>
                  </w:r>
                  <w:proofErr w:type="spellEnd"/>
                  <w:r w:rsidRPr="005709E7">
                    <w:rPr>
                      <w:rFonts w:ascii="GHEA Grapalat" w:hAnsi="GHEA Grapalat"/>
                    </w:rPr>
                    <w:t xml:space="preserve"> </w:t>
                  </w:r>
                  <w:proofErr w:type="spellStart"/>
                  <w:r w:rsidRPr="005709E7">
                    <w:rPr>
                      <w:rFonts w:ascii="GHEA Grapalat" w:hAnsi="GHEA Grapalat"/>
                    </w:rPr>
                    <w:t>խմբագրված</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փոփոխված</w:t>
                  </w:r>
                  <w:proofErr w:type="spellEnd"/>
                  <w:r w:rsidRPr="005709E7">
                    <w:rPr>
                      <w:rFonts w:ascii="GHEA Grapalat" w:hAnsi="GHEA Grapalat"/>
                    </w:rPr>
                    <w:t xml:space="preserve"> </w:t>
                  </w:r>
                  <w:proofErr w:type="spellStart"/>
                  <w:r w:rsidRPr="005709E7">
                    <w:rPr>
                      <w:rFonts w:ascii="GHEA Grapalat" w:hAnsi="GHEA Grapalat"/>
                    </w:rPr>
                    <w:t>տարբերակները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լինեն</w:t>
                  </w:r>
                  <w:proofErr w:type="spellEnd"/>
                  <w:r w:rsidRPr="005709E7">
                    <w:rPr>
                      <w:rFonts w:ascii="GHEA Grapalat" w:hAnsi="GHEA Grapalat"/>
                    </w:rPr>
                    <w:t xml:space="preserve"> </w:t>
                  </w:r>
                  <w:proofErr w:type="spellStart"/>
                  <w:r w:rsidRPr="005709E7">
                    <w:rPr>
                      <w:rFonts w:ascii="GHEA Grapalat" w:hAnsi="GHEA Grapalat"/>
                    </w:rPr>
                    <w:t>Պահանջների</w:t>
                  </w:r>
                  <w:proofErr w:type="spellEnd"/>
                  <w:r w:rsidRPr="005709E7">
                    <w:rPr>
                      <w:rFonts w:ascii="GHEA Grapalat" w:hAnsi="GHEA Grapalat"/>
                    </w:rPr>
                    <w:t xml:space="preserve"> </w:t>
                  </w:r>
                  <w:proofErr w:type="spellStart"/>
                  <w:r w:rsidRPr="005709E7">
                    <w:rPr>
                      <w:rFonts w:ascii="GHEA Grapalat" w:hAnsi="GHEA Grapalat"/>
                    </w:rPr>
                    <w:t>ցանկում</w:t>
                  </w:r>
                  <w:proofErr w:type="spellEnd"/>
                  <w:r w:rsidRPr="005709E7">
                    <w:rPr>
                      <w:rFonts w:ascii="GHEA Grapalat" w:hAnsi="GHEA Grapalat"/>
                    </w:rPr>
                    <w:t xml:space="preserve"> </w:t>
                  </w:r>
                  <w:proofErr w:type="spellStart"/>
                  <w:r w:rsidRPr="005709E7">
                    <w:rPr>
                      <w:rFonts w:ascii="GHEA Grapalat" w:hAnsi="GHEA Grapalat"/>
                    </w:rPr>
                    <w:t>նշվածները</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իրականացման</w:t>
                  </w:r>
                  <w:proofErr w:type="spellEnd"/>
                  <w:r w:rsidRPr="005709E7">
                    <w:rPr>
                      <w:rFonts w:ascii="GHEA Grapalat" w:hAnsi="GHEA Grapalat"/>
                    </w:rPr>
                    <w:t xml:space="preserve"> </w:t>
                  </w:r>
                  <w:proofErr w:type="spellStart"/>
                  <w:r w:rsidRPr="005709E7">
                    <w:rPr>
                      <w:rFonts w:ascii="GHEA Grapalat" w:hAnsi="GHEA Grapalat"/>
                    </w:rPr>
                    <w:t>ընթացքում</w:t>
                  </w:r>
                  <w:proofErr w:type="spellEnd"/>
                  <w:r w:rsidRPr="005709E7">
                    <w:rPr>
                      <w:rFonts w:ascii="GHEA Grapalat" w:hAnsi="GHEA Grapalat"/>
                    </w:rPr>
                    <w:t xml:space="preserve">, </w:t>
                  </w:r>
                  <w:proofErr w:type="spellStart"/>
                  <w:r w:rsidRPr="005709E7">
                    <w:rPr>
                      <w:rFonts w:ascii="GHEA Grapalat" w:hAnsi="GHEA Grapalat"/>
                    </w:rPr>
                    <w:t>այդպիսի</w:t>
                  </w:r>
                  <w:proofErr w:type="spellEnd"/>
                  <w:r w:rsidRPr="005709E7">
                    <w:rPr>
                      <w:rFonts w:ascii="GHEA Grapalat" w:hAnsi="GHEA Grapalat"/>
                    </w:rPr>
                    <w:t xml:space="preserve"> </w:t>
                  </w:r>
                  <w:proofErr w:type="spellStart"/>
                  <w:r w:rsidRPr="005709E7">
                    <w:rPr>
                      <w:rFonts w:ascii="GHEA Grapalat" w:hAnsi="GHEA Grapalat"/>
                    </w:rPr>
                    <w:t>կանոններում</w:t>
                  </w:r>
                  <w:proofErr w:type="spellEnd"/>
                  <w:r w:rsidRPr="005709E7">
                    <w:rPr>
                      <w:rFonts w:ascii="GHEA Grapalat" w:hAnsi="GHEA Grapalat"/>
                    </w:rPr>
                    <w:t xml:space="preserve"> և </w:t>
                  </w:r>
                  <w:proofErr w:type="spellStart"/>
                  <w:r w:rsidRPr="005709E7">
                    <w:rPr>
                      <w:rFonts w:ascii="GHEA Grapalat" w:hAnsi="GHEA Grapalat"/>
                    </w:rPr>
                    <w:lastRenderedPageBreak/>
                    <w:t>չափանիշներում</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փոփոխությունները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կիրառվեն</w:t>
                  </w:r>
                  <w:proofErr w:type="spellEnd"/>
                  <w:r w:rsidRPr="005709E7">
                    <w:rPr>
                      <w:rFonts w:ascii="GHEA Grapalat" w:hAnsi="GHEA Grapalat"/>
                    </w:rPr>
                    <w:t xml:space="preserve"> </w:t>
                  </w:r>
                  <w:proofErr w:type="spellStart"/>
                  <w:r w:rsidRPr="005709E7">
                    <w:rPr>
                      <w:rFonts w:ascii="GHEA Grapalat" w:hAnsi="GHEA Grapalat"/>
                    </w:rPr>
                    <w:t>միայն</w:t>
                  </w:r>
                  <w:proofErr w:type="spellEnd"/>
                  <w:r w:rsidRPr="005709E7">
                    <w:rPr>
                      <w:rFonts w:ascii="GHEA Grapalat" w:hAnsi="GHEA Grapalat"/>
                    </w:rPr>
                    <w:t xml:space="preserve">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հաստատումից</w:t>
                  </w:r>
                  <w:proofErr w:type="spellEnd"/>
                  <w:r w:rsidRPr="005709E7">
                    <w:rPr>
                      <w:rFonts w:ascii="GHEA Grapalat" w:hAnsi="GHEA Grapalat"/>
                    </w:rPr>
                    <w:t xml:space="preserve"> </w:t>
                  </w:r>
                  <w:proofErr w:type="spellStart"/>
                  <w:r w:rsidRPr="005709E7">
                    <w:rPr>
                      <w:rFonts w:ascii="GHEA Grapalat" w:hAnsi="GHEA Grapalat"/>
                    </w:rPr>
                    <w:t>հետո</w:t>
                  </w:r>
                  <w:proofErr w:type="spellEnd"/>
                  <w:r w:rsidRPr="005709E7">
                    <w:rPr>
                      <w:rFonts w:ascii="GHEA Grapalat" w:hAnsi="GHEA Grapalat"/>
                    </w:rPr>
                    <w:t xml:space="preserve"> և </w:t>
                  </w:r>
                  <w:proofErr w:type="spellStart"/>
                  <w:r w:rsidRPr="005709E7">
                    <w:rPr>
                      <w:rFonts w:ascii="GHEA Grapalat" w:hAnsi="GHEA Grapalat"/>
                    </w:rPr>
                    <w:t>օգտագործվեն</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ՊԸՊ-ի 33-րդ </w:t>
                  </w:r>
                  <w:proofErr w:type="spellStart"/>
                  <w:r w:rsidRPr="005709E7">
                    <w:rPr>
                      <w:rFonts w:ascii="GHEA Grapalat" w:hAnsi="GHEA Grapalat"/>
                    </w:rPr>
                    <w:t>դրույթի</w:t>
                  </w:r>
                  <w:proofErr w:type="spellEnd"/>
                  <w:r w:rsidRPr="005709E7">
                    <w:rPr>
                      <w:rFonts w:ascii="GHEA Grapalat" w:hAnsi="GHEA Grapalat"/>
                    </w:rPr>
                    <w:t>:</w:t>
                  </w:r>
                </w:p>
              </w:tc>
            </w:tr>
            <w:tr w:rsidR="0053116D" w:rsidRPr="005709E7" w14:paraId="221490B3" w14:textId="77777777" w:rsidTr="0082759E">
              <w:tc>
                <w:tcPr>
                  <w:tcW w:w="6930" w:type="dxa"/>
                </w:tcPr>
                <w:p w14:paraId="6DC5A55C" w14:textId="77777777" w:rsidR="0053116D" w:rsidRPr="005709E7" w:rsidRDefault="0053116D" w:rsidP="00E748FD">
                  <w:pPr>
                    <w:pStyle w:val="Sub-ClauseText"/>
                    <w:spacing w:before="0" w:after="240"/>
                    <w:rPr>
                      <w:rFonts w:ascii="GHEA Grapalat" w:hAnsi="GHEA Grapalat"/>
                      <w:spacing w:val="0"/>
                    </w:rPr>
                  </w:pPr>
                  <w:r w:rsidRPr="005709E7">
                    <w:rPr>
                      <w:rFonts w:ascii="GHEA Grapalat" w:hAnsi="GHEA Grapalat"/>
                      <w:spacing w:val="0"/>
                    </w:rPr>
                    <w:lastRenderedPageBreak/>
                    <w:t>23.1</w:t>
                  </w:r>
                  <w:r w:rsidRPr="005709E7">
                    <w:rPr>
                      <w:rFonts w:ascii="GHEA Grapalat" w:hAnsi="GHEA Grapalat"/>
                      <w:spacing w:val="0"/>
                    </w:rPr>
                    <w:tab/>
                  </w:r>
                  <w:proofErr w:type="spellStart"/>
                  <w:r w:rsidRPr="005709E7">
                    <w:rPr>
                      <w:rFonts w:ascii="GHEA Grapalat" w:hAnsi="GHEA Grapalat"/>
                    </w:rPr>
                    <w:t>Մատակարարը</w:t>
                  </w:r>
                  <w:proofErr w:type="spellEnd"/>
                  <w:r w:rsidRPr="005709E7">
                    <w:rPr>
                      <w:rFonts w:ascii="GHEA Grapalat" w:hAnsi="GHEA Grapalat"/>
                    </w:rPr>
                    <w:t xml:space="preserve"> </w:t>
                  </w:r>
                  <w:proofErr w:type="spellStart"/>
                  <w:r w:rsidRPr="005709E7">
                    <w:rPr>
                      <w:rFonts w:ascii="GHEA Grapalat" w:hAnsi="GHEA Grapalat"/>
                    </w:rPr>
                    <w:t>պարտավոր</w:t>
                  </w:r>
                  <w:proofErr w:type="spellEnd"/>
                  <w:r w:rsidRPr="005709E7">
                    <w:rPr>
                      <w:rFonts w:ascii="GHEA Grapalat" w:hAnsi="GHEA Grapalat"/>
                    </w:rPr>
                    <w:t xml:space="preserve"> է </w:t>
                  </w:r>
                  <w:proofErr w:type="spellStart"/>
                  <w:r w:rsidRPr="005709E7">
                    <w:rPr>
                      <w:rFonts w:ascii="GHEA Grapalat" w:hAnsi="GHEA Grapalat"/>
                    </w:rPr>
                    <w:t>պատշաճ</w:t>
                  </w:r>
                  <w:proofErr w:type="spellEnd"/>
                  <w:r w:rsidRPr="005709E7">
                    <w:rPr>
                      <w:rFonts w:ascii="GHEA Grapalat" w:hAnsi="GHEA Grapalat"/>
                    </w:rPr>
                    <w:t xml:space="preserve"> </w:t>
                  </w:r>
                  <w:proofErr w:type="spellStart"/>
                  <w:r w:rsidRPr="005709E7">
                    <w:rPr>
                      <w:rFonts w:ascii="GHEA Grapalat" w:hAnsi="GHEA Grapalat"/>
                    </w:rPr>
                    <w:t>կերպով</w:t>
                  </w:r>
                  <w:proofErr w:type="spellEnd"/>
                  <w:r w:rsidRPr="005709E7">
                    <w:rPr>
                      <w:rFonts w:ascii="GHEA Grapalat" w:hAnsi="GHEA Grapalat"/>
                    </w:rPr>
                    <w:t xml:space="preserve"> </w:t>
                  </w:r>
                  <w:proofErr w:type="spellStart"/>
                  <w:r w:rsidRPr="005709E7">
                    <w:rPr>
                      <w:rFonts w:ascii="GHEA Grapalat" w:hAnsi="GHEA Grapalat"/>
                    </w:rPr>
                    <w:t>փաթեթավորել</w:t>
                  </w:r>
                  <w:proofErr w:type="spellEnd"/>
                  <w:r w:rsidRPr="005709E7">
                    <w:rPr>
                      <w:rFonts w:ascii="GHEA Grapalat" w:hAnsi="GHEA Grapalat"/>
                    </w:rPr>
                    <w:t xml:space="preserve"> </w:t>
                  </w:r>
                  <w:proofErr w:type="spellStart"/>
                  <w:r w:rsidRPr="005709E7">
                    <w:rPr>
                      <w:rFonts w:ascii="GHEA Grapalat" w:hAnsi="GHEA Grapalat"/>
                    </w:rPr>
                    <w:t>Ապրանքները</w:t>
                  </w:r>
                  <w:proofErr w:type="spellEnd"/>
                  <w:r w:rsidRPr="005709E7">
                    <w:rPr>
                      <w:rFonts w:ascii="GHEA Grapalat" w:hAnsi="GHEA Grapalat"/>
                    </w:rPr>
                    <w:t xml:space="preserve">` </w:t>
                  </w:r>
                  <w:proofErr w:type="spellStart"/>
                  <w:r w:rsidRPr="005709E7">
                    <w:rPr>
                      <w:rFonts w:ascii="GHEA Grapalat" w:hAnsi="GHEA Grapalat"/>
                    </w:rPr>
                    <w:t>մինչև</w:t>
                  </w:r>
                  <w:proofErr w:type="spellEnd"/>
                  <w:r w:rsidRPr="005709E7">
                    <w:rPr>
                      <w:rFonts w:ascii="GHEA Grapalat" w:hAnsi="GHEA Grapalat"/>
                    </w:rPr>
                    <w:t xml:space="preserve"> </w:t>
                  </w:r>
                  <w:proofErr w:type="spellStart"/>
                  <w:r w:rsidRPr="005709E7">
                    <w:rPr>
                      <w:rFonts w:ascii="GHEA Grapalat" w:hAnsi="GHEA Grapalat"/>
                    </w:rPr>
                    <w:t>վերջնական</w:t>
                  </w:r>
                  <w:proofErr w:type="spellEnd"/>
                  <w:r w:rsidRPr="005709E7">
                    <w:rPr>
                      <w:rFonts w:ascii="GHEA Grapalat" w:hAnsi="GHEA Grapalat"/>
                    </w:rPr>
                    <w:t xml:space="preserve"> </w:t>
                  </w:r>
                  <w:proofErr w:type="spellStart"/>
                  <w:r w:rsidRPr="005709E7">
                    <w:rPr>
                      <w:rFonts w:ascii="GHEA Grapalat" w:hAnsi="GHEA Grapalat"/>
                    </w:rPr>
                    <w:t>նշանակման</w:t>
                  </w:r>
                  <w:proofErr w:type="spellEnd"/>
                  <w:r w:rsidRPr="005709E7">
                    <w:rPr>
                      <w:rFonts w:ascii="GHEA Grapalat" w:hAnsi="GHEA Grapalat"/>
                    </w:rPr>
                    <w:t xml:space="preserve"> </w:t>
                  </w:r>
                  <w:proofErr w:type="spellStart"/>
                  <w:r w:rsidRPr="005709E7">
                    <w:rPr>
                      <w:rFonts w:ascii="GHEA Grapalat" w:hAnsi="GHEA Grapalat"/>
                    </w:rPr>
                    <w:t>վայրը</w:t>
                  </w:r>
                  <w:proofErr w:type="spellEnd"/>
                  <w:r w:rsidRPr="005709E7">
                    <w:rPr>
                      <w:rFonts w:ascii="GHEA Grapalat" w:hAnsi="GHEA Grapalat"/>
                    </w:rPr>
                    <w:t xml:space="preserve"> </w:t>
                  </w:r>
                  <w:proofErr w:type="spellStart"/>
                  <w:r w:rsidRPr="005709E7">
                    <w:rPr>
                      <w:rFonts w:ascii="GHEA Grapalat" w:hAnsi="GHEA Grapalat"/>
                    </w:rPr>
                    <w:t>ապահով</w:t>
                  </w:r>
                  <w:proofErr w:type="spellEnd"/>
                  <w:r w:rsidRPr="005709E7">
                    <w:rPr>
                      <w:rFonts w:ascii="GHEA Grapalat" w:hAnsi="GHEA Grapalat"/>
                    </w:rPr>
                    <w:t xml:space="preserve">, </w:t>
                  </w:r>
                  <w:proofErr w:type="spellStart"/>
                  <w:r w:rsidRPr="005709E7">
                    <w:rPr>
                      <w:rFonts w:ascii="GHEA Grapalat" w:hAnsi="GHEA Grapalat"/>
                    </w:rPr>
                    <w:t>առանց</w:t>
                  </w:r>
                  <w:proofErr w:type="spellEnd"/>
                  <w:r w:rsidRPr="005709E7">
                    <w:rPr>
                      <w:rFonts w:ascii="GHEA Grapalat" w:hAnsi="GHEA Grapalat"/>
                    </w:rPr>
                    <w:t xml:space="preserve"> </w:t>
                  </w:r>
                  <w:proofErr w:type="spellStart"/>
                  <w:r w:rsidRPr="005709E7">
                    <w:rPr>
                      <w:rFonts w:ascii="GHEA Grapalat" w:hAnsi="GHEA Grapalat"/>
                    </w:rPr>
                    <w:t>վնասի</w:t>
                  </w:r>
                  <w:proofErr w:type="spellEnd"/>
                  <w:r w:rsidRPr="005709E7">
                    <w:rPr>
                      <w:rFonts w:ascii="GHEA Grapalat" w:hAnsi="GHEA Grapalat"/>
                    </w:rPr>
                    <w:t xml:space="preserve"> և </w:t>
                  </w:r>
                  <w:proofErr w:type="spellStart"/>
                  <w:r w:rsidRPr="005709E7">
                    <w:rPr>
                      <w:rFonts w:ascii="GHEA Grapalat" w:hAnsi="GHEA Grapalat"/>
                    </w:rPr>
                    <w:t>մաշվածության</w:t>
                  </w:r>
                  <w:proofErr w:type="spellEnd"/>
                  <w:r w:rsidRPr="005709E7">
                    <w:rPr>
                      <w:rFonts w:ascii="GHEA Grapalat" w:hAnsi="GHEA Grapalat"/>
                    </w:rPr>
                    <w:t xml:space="preserve"> </w:t>
                  </w:r>
                  <w:proofErr w:type="spellStart"/>
                  <w:r w:rsidRPr="005709E7">
                    <w:rPr>
                      <w:rFonts w:ascii="GHEA Grapalat" w:hAnsi="GHEA Grapalat"/>
                    </w:rPr>
                    <w:t>դրանք</w:t>
                  </w:r>
                  <w:proofErr w:type="spellEnd"/>
                  <w:r w:rsidRPr="005709E7">
                    <w:rPr>
                      <w:rFonts w:ascii="GHEA Grapalat" w:hAnsi="GHEA Grapalat"/>
                    </w:rPr>
                    <w:t xml:space="preserve"> </w:t>
                  </w:r>
                  <w:proofErr w:type="spellStart"/>
                  <w:r w:rsidRPr="005709E7">
                    <w:rPr>
                      <w:rFonts w:ascii="GHEA Grapalat" w:hAnsi="GHEA Grapalat"/>
                    </w:rPr>
                    <w:t>փոխադրելու</w:t>
                  </w:r>
                  <w:proofErr w:type="spellEnd"/>
                  <w:r w:rsidRPr="005709E7">
                    <w:rPr>
                      <w:rFonts w:ascii="GHEA Grapalat" w:hAnsi="GHEA Grapalat"/>
                    </w:rPr>
                    <w:t xml:space="preserve"> </w:t>
                  </w:r>
                  <w:proofErr w:type="spellStart"/>
                  <w:r w:rsidRPr="005709E7">
                    <w:rPr>
                      <w:rFonts w:ascii="GHEA Grapalat" w:hAnsi="GHEA Grapalat"/>
                    </w:rPr>
                    <w:t>նպատակով</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Փաթեթավորումը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բավականին</w:t>
                  </w:r>
                  <w:proofErr w:type="spellEnd"/>
                  <w:r w:rsidRPr="005709E7">
                    <w:rPr>
                      <w:rFonts w:ascii="GHEA Grapalat" w:hAnsi="GHEA Grapalat"/>
                    </w:rPr>
                    <w:t xml:space="preserve"> </w:t>
                  </w:r>
                  <w:proofErr w:type="spellStart"/>
                  <w:r w:rsidRPr="005709E7">
                    <w:rPr>
                      <w:rFonts w:ascii="GHEA Grapalat" w:hAnsi="GHEA Grapalat"/>
                    </w:rPr>
                    <w:t>ապահով</w:t>
                  </w:r>
                  <w:proofErr w:type="spellEnd"/>
                  <w:r w:rsidRPr="005709E7">
                    <w:rPr>
                      <w:rFonts w:ascii="GHEA Grapalat" w:hAnsi="GHEA Grapalat"/>
                    </w:rPr>
                    <w:t xml:space="preserve"> և </w:t>
                  </w:r>
                  <w:proofErr w:type="spellStart"/>
                  <w:r w:rsidRPr="005709E7">
                    <w:rPr>
                      <w:rFonts w:ascii="GHEA Grapalat" w:hAnsi="GHEA Grapalat"/>
                    </w:rPr>
                    <w:t>դիմացկուն</w:t>
                  </w:r>
                  <w:proofErr w:type="spellEnd"/>
                  <w:r w:rsidRPr="005709E7">
                    <w:rPr>
                      <w:rFonts w:ascii="GHEA Grapalat" w:hAnsi="GHEA Grapalat"/>
                    </w:rPr>
                    <w:t xml:space="preserve"> </w:t>
                  </w:r>
                  <w:proofErr w:type="spellStart"/>
                  <w:r w:rsidRPr="005709E7">
                    <w:rPr>
                      <w:rFonts w:ascii="GHEA Grapalat" w:hAnsi="GHEA Grapalat"/>
                    </w:rPr>
                    <w:t>լինի</w:t>
                  </w:r>
                  <w:proofErr w:type="spellEnd"/>
                  <w:r w:rsidRPr="005709E7">
                    <w:rPr>
                      <w:rFonts w:ascii="GHEA Grapalat" w:hAnsi="GHEA Grapalat"/>
                    </w:rPr>
                    <w:t xml:space="preserve"> </w:t>
                  </w:r>
                  <w:proofErr w:type="spellStart"/>
                  <w:r w:rsidRPr="005709E7">
                    <w:rPr>
                      <w:rFonts w:ascii="GHEA Grapalat" w:hAnsi="GHEA Grapalat"/>
                    </w:rPr>
                    <w:t>փոխադրման</w:t>
                  </w:r>
                  <w:proofErr w:type="spellEnd"/>
                  <w:r w:rsidRPr="005709E7">
                    <w:rPr>
                      <w:rFonts w:ascii="GHEA Grapalat" w:hAnsi="GHEA Grapalat"/>
                    </w:rPr>
                    <w:t xml:space="preserve"> </w:t>
                  </w:r>
                  <w:proofErr w:type="spellStart"/>
                  <w:r w:rsidRPr="005709E7">
                    <w:rPr>
                      <w:rFonts w:ascii="GHEA Grapalat" w:hAnsi="GHEA Grapalat"/>
                    </w:rPr>
                    <w:t>ընթացքում</w:t>
                  </w:r>
                  <w:proofErr w:type="spellEnd"/>
                  <w:r w:rsidRPr="005709E7">
                    <w:rPr>
                      <w:rFonts w:ascii="GHEA Grapalat" w:hAnsi="GHEA Grapalat"/>
                    </w:rPr>
                    <w:t xml:space="preserve"> </w:t>
                  </w:r>
                  <w:proofErr w:type="spellStart"/>
                  <w:r w:rsidRPr="005709E7">
                    <w:rPr>
                      <w:rFonts w:ascii="GHEA Grapalat" w:hAnsi="GHEA Grapalat"/>
                    </w:rPr>
                    <w:t>հնարավոր</w:t>
                  </w:r>
                  <w:proofErr w:type="spellEnd"/>
                  <w:r w:rsidRPr="005709E7">
                    <w:rPr>
                      <w:rFonts w:ascii="GHEA Grapalat" w:hAnsi="GHEA Grapalat"/>
                    </w:rPr>
                    <w:t xml:space="preserve"> </w:t>
                  </w:r>
                  <w:proofErr w:type="spellStart"/>
                  <w:r w:rsidRPr="005709E7">
                    <w:rPr>
                      <w:rFonts w:ascii="GHEA Grapalat" w:hAnsi="GHEA Grapalat"/>
                    </w:rPr>
                    <w:t>ազդեցությունների</w:t>
                  </w:r>
                  <w:proofErr w:type="spellEnd"/>
                  <w:r w:rsidRPr="005709E7">
                    <w:rPr>
                      <w:rFonts w:ascii="GHEA Grapalat" w:hAnsi="GHEA Grapalat"/>
                    </w:rPr>
                    <w:t xml:space="preserve"> </w:t>
                  </w:r>
                  <w:proofErr w:type="spellStart"/>
                  <w:r w:rsidRPr="005709E7">
                    <w:rPr>
                      <w:rFonts w:ascii="GHEA Grapalat" w:hAnsi="GHEA Grapalat"/>
                    </w:rPr>
                    <w:t>նկատմամբ</w:t>
                  </w:r>
                  <w:proofErr w:type="spellEnd"/>
                  <w:r w:rsidRPr="005709E7">
                    <w:rPr>
                      <w:rFonts w:ascii="GHEA Grapalat" w:hAnsi="GHEA Grapalat"/>
                    </w:rPr>
                    <w:t xml:space="preserve">՝ </w:t>
                  </w:r>
                  <w:proofErr w:type="spellStart"/>
                  <w:r w:rsidRPr="005709E7">
                    <w:rPr>
                      <w:rFonts w:ascii="GHEA Grapalat" w:hAnsi="GHEA Grapalat"/>
                    </w:rPr>
                    <w:t>անփույթ</w:t>
                  </w:r>
                  <w:proofErr w:type="spellEnd"/>
                  <w:r w:rsidRPr="005709E7">
                    <w:rPr>
                      <w:rFonts w:ascii="GHEA Grapalat" w:hAnsi="GHEA Grapalat"/>
                    </w:rPr>
                    <w:t xml:space="preserve"> </w:t>
                  </w:r>
                  <w:proofErr w:type="spellStart"/>
                  <w:r w:rsidRPr="005709E7">
                    <w:rPr>
                      <w:rFonts w:ascii="GHEA Grapalat" w:hAnsi="GHEA Grapalat"/>
                    </w:rPr>
                    <w:t>գործածման</w:t>
                  </w:r>
                  <w:proofErr w:type="spellEnd"/>
                  <w:r w:rsidRPr="005709E7">
                    <w:rPr>
                      <w:rFonts w:ascii="GHEA Grapalat" w:hAnsi="GHEA Grapalat"/>
                    </w:rPr>
                    <w:t xml:space="preserve">, </w:t>
                  </w:r>
                  <w:proofErr w:type="spellStart"/>
                  <w:r w:rsidRPr="005709E7">
                    <w:rPr>
                      <w:rFonts w:ascii="GHEA Grapalat" w:hAnsi="GHEA Grapalat"/>
                    </w:rPr>
                    <w:t>բարձր</w:t>
                  </w:r>
                  <w:proofErr w:type="spellEnd"/>
                  <w:r w:rsidRPr="005709E7">
                    <w:rPr>
                      <w:rFonts w:ascii="GHEA Grapalat" w:hAnsi="GHEA Grapalat"/>
                    </w:rPr>
                    <w:t xml:space="preserve"> և </w:t>
                  </w:r>
                  <w:proofErr w:type="spellStart"/>
                  <w:r w:rsidRPr="005709E7">
                    <w:rPr>
                      <w:rFonts w:ascii="GHEA Grapalat" w:hAnsi="GHEA Grapalat"/>
                    </w:rPr>
                    <w:t>ցածր</w:t>
                  </w:r>
                  <w:proofErr w:type="spellEnd"/>
                  <w:r w:rsidRPr="005709E7">
                    <w:rPr>
                      <w:rFonts w:ascii="GHEA Grapalat" w:hAnsi="GHEA Grapalat"/>
                    </w:rPr>
                    <w:t xml:space="preserve"> </w:t>
                  </w:r>
                  <w:proofErr w:type="spellStart"/>
                  <w:r w:rsidRPr="005709E7">
                    <w:rPr>
                      <w:rFonts w:ascii="GHEA Grapalat" w:hAnsi="GHEA Grapalat"/>
                    </w:rPr>
                    <w:t>ջերմաստիճանների</w:t>
                  </w:r>
                  <w:proofErr w:type="spellEnd"/>
                  <w:r w:rsidRPr="005709E7">
                    <w:rPr>
                      <w:rFonts w:ascii="GHEA Grapalat" w:hAnsi="GHEA Grapalat"/>
                    </w:rPr>
                    <w:t xml:space="preserve">, </w:t>
                  </w:r>
                  <w:proofErr w:type="spellStart"/>
                  <w:r w:rsidRPr="005709E7">
                    <w:rPr>
                      <w:rFonts w:ascii="GHEA Grapalat" w:hAnsi="GHEA Grapalat"/>
                    </w:rPr>
                    <w:t>աղի</w:t>
                  </w:r>
                  <w:proofErr w:type="spellEnd"/>
                  <w:r w:rsidRPr="005709E7">
                    <w:rPr>
                      <w:rFonts w:ascii="GHEA Grapalat" w:hAnsi="GHEA Grapalat"/>
                    </w:rPr>
                    <w:t xml:space="preserve">, </w:t>
                  </w:r>
                  <w:proofErr w:type="spellStart"/>
                  <w:r w:rsidRPr="005709E7">
                    <w:rPr>
                      <w:rFonts w:ascii="GHEA Grapalat" w:hAnsi="GHEA Grapalat"/>
                    </w:rPr>
                    <w:t>խոնավ</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բացօդյա</w:t>
                  </w:r>
                  <w:proofErr w:type="spellEnd"/>
                  <w:r w:rsidRPr="005709E7">
                    <w:rPr>
                      <w:rFonts w:ascii="GHEA Grapalat" w:hAnsi="GHEA Grapalat"/>
                    </w:rPr>
                    <w:t xml:space="preserve"> </w:t>
                  </w:r>
                  <w:proofErr w:type="spellStart"/>
                  <w:r w:rsidRPr="005709E7">
                    <w:rPr>
                      <w:rFonts w:ascii="GHEA Grapalat" w:hAnsi="GHEA Grapalat"/>
                    </w:rPr>
                    <w:t>պայմանների</w:t>
                  </w:r>
                  <w:proofErr w:type="spellEnd"/>
                  <w:r w:rsidRPr="005709E7">
                    <w:rPr>
                      <w:rFonts w:ascii="GHEA Grapalat" w:hAnsi="GHEA Grapalat"/>
                    </w:rPr>
                    <w:t xml:space="preserve">: </w:t>
                  </w:r>
                  <w:proofErr w:type="spellStart"/>
                  <w:r w:rsidRPr="005709E7">
                    <w:rPr>
                      <w:rFonts w:ascii="GHEA Grapalat" w:hAnsi="GHEA Grapalat"/>
                    </w:rPr>
                    <w:t>Փաթեթավորման</w:t>
                  </w:r>
                  <w:proofErr w:type="spellEnd"/>
                  <w:r w:rsidRPr="005709E7">
                    <w:rPr>
                      <w:rFonts w:ascii="GHEA Grapalat" w:hAnsi="GHEA Grapalat"/>
                    </w:rPr>
                    <w:t xml:space="preserve"> </w:t>
                  </w:r>
                  <w:proofErr w:type="spellStart"/>
                  <w:r w:rsidRPr="005709E7">
                    <w:rPr>
                      <w:rFonts w:ascii="GHEA Grapalat" w:hAnsi="GHEA Grapalat"/>
                    </w:rPr>
                    <w:t>արկղերի</w:t>
                  </w:r>
                  <w:proofErr w:type="spellEnd"/>
                  <w:r w:rsidRPr="005709E7">
                    <w:rPr>
                      <w:rFonts w:ascii="GHEA Grapalat" w:hAnsi="GHEA Grapalat"/>
                    </w:rPr>
                    <w:t xml:space="preserve"> և </w:t>
                  </w:r>
                  <w:proofErr w:type="spellStart"/>
                  <w:r w:rsidRPr="005709E7">
                    <w:rPr>
                      <w:rFonts w:ascii="GHEA Grapalat" w:hAnsi="GHEA Grapalat"/>
                    </w:rPr>
                    <w:t>տուփերի</w:t>
                  </w:r>
                  <w:proofErr w:type="spellEnd"/>
                  <w:r w:rsidRPr="005709E7">
                    <w:rPr>
                      <w:rFonts w:ascii="GHEA Grapalat" w:hAnsi="GHEA Grapalat"/>
                    </w:rPr>
                    <w:t xml:space="preserve"> </w:t>
                  </w:r>
                  <w:proofErr w:type="spellStart"/>
                  <w:r w:rsidRPr="005709E7">
                    <w:rPr>
                      <w:rFonts w:ascii="GHEA Grapalat" w:hAnsi="GHEA Grapalat"/>
                    </w:rPr>
                    <w:t>ընտրության</w:t>
                  </w:r>
                  <w:proofErr w:type="spellEnd"/>
                  <w:r w:rsidRPr="005709E7">
                    <w:rPr>
                      <w:rFonts w:ascii="GHEA Grapalat" w:hAnsi="GHEA Grapalat"/>
                    </w:rPr>
                    <w:t xml:space="preserve"> </w:t>
                  </w:r>
                  <w:proofErr w:type="spellStart"/>
                  <w:r w:rsidRPr="005709E7">
                    <w:rPr>
                      <w:rFonts w:ascii="GHEA Grapalat" w:hAnsi="GHEA Grapalat"/>
                    </w:rPr>
                    <w:t>ժամանակ</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հաշվի</w:t>
                  </w:r>
                  <w:proofErr w:type="spellEnd"/>
                  <w:r w:rsidRPr="005709E7">
                    <w:rPr>
                      <w:rFonts w:ascii="GHEA Grapalat" w:hAnsi="GHEA Grapalat"/>
                    </w:rPr>
                    <w:t xml:space="preserve"> </w:t>
                  </w:r>
                  <w:proofErr w:type="spellStart"/>
                  <w:r w:rsidRPr="005709E7">
                    <w:rPr>
                      <w:rFonts w:ascii="GHEA Grapalat" w:hAnsi="GHEA Grapalat"/>
                    </w:rPr>
                    <w:t>առնել</w:t>
                  </w:r>
                  <w:proofErr w:type="spellEnd"/>
                  <w:r w:rsidRPr="005709E7">
                    <w:rPr>
                      <w:rFonts w:ascii="GHEA Grapalat" w:hAnsi="GHEA Grapalat"/>
                    </w:rPr>
                    <w:t xml:space="preserve"> </w:t>
                  </w:r>
                  <w:proofErr w:type="spellStart"/>
                  <w:r w:rsidRPr="005709E7">
                    <w:rPr>
                      <w:rFonts w:ascii="GHEA Grapalat" w:hAnsi="GHEA Grapalat"/>
                    </w:rPr>
                    <w:t>վերջնական</w:t>
                  </w:r>
                  <w:proofErr w:type="spellEnd"/>
                  <w:r w:rsidRPr="005709E7">
                    <w:rPr>
                      <w:rFonts w:ascii="GHEA Grapalat" w:hAnsi="GHEA Grapalat"/>
                    </w:rPr>
                    <w:t xml:space="preserve"> </w:t>
                  </w:r>
                  <w:proofErr w:type="spellStart"/>
                  <w:r w:rsidRPr="005709E7">
                    <w:rPr>
                      <w:rFonts w:ascii="GHEA Grapalat" w:hAnsi="GHEA Grapalat"/>
                    </w:rPr>
                    <w:t>նշանակման</w:t>
                  </w:r>
                  <w:proofErr w:type="spellEnd"/>
                  <w:r w:rsidRPr="005709E7">
                    <w:rPr>
                      <w:rFonts w:ascii="GHEA Grapalat" w:hAnsi="GHEA Grapalat"/>
                    </w:rPr>
                    <w:t xml:space="preserve"> </w:t>
                  </w:r>
                  <w:proofErr w:type="spellStart"/>
                  <w:r w:rsidRPr="005709E7">
                    <w:rPr>
                      <w:rFonts w:ascii="GHEA Grapalat" w:hAnsi="GHEA Grapalat"/>
                    </w:rPr>
                    <w:t>վայրի</w:t>
                  </w:r>
                  <w:proofErr w:type="spellEnd"/>
                  <w:r w:rsidRPr="005709E7">
                    <w:rPr>
                      <w:rFonts w:ascii="GHEA Grapalat" w:hAnsi="GHEA Grapalat"/>
                    </w:rPr>
                    <w:t xml:space="preserve"> </w:t>
                  </w:r>
                  <w:proofErr w:type="spellStart"/>
                  <w:r w:rsidRPr="005709E7">
                    <w:rPr>
                      <w:rFonts w:ascii="GHEA Grapalat" w:hAnsi="GHEA Grapalat"/>
                    </w:rPr>
                    <w:t>հեռավորությունը</w:t>
                  </w:r>
                  <w:proofErr w:type="spellEnd"/>
                  <w:r w:rsidRPr="005709E7">
                    <w:rPr>
                      <w:rFonts w:ascii="GHEA Grapalat" w:hAnsi="GHEA Grapalat"/>
                    </w:rPr>
                    <w:t xml:space="preserve">, </w:t>
                  </w:r>
                  <w:proofErr w:type="spellStart"/>
                  <w:r w:rsidRPr="005709E7">
                    <w:rPr>
                      <w:rFonts w:ascii="GHEA Grapalat" w:hAnsi="GHEA Grapalat"/>
                    </w:rPr>
                    <w:t>ինչպես</w:t>
                  </w:r>
                  <w:proofErr w:type="spellEnd"/>
                  <w:r w:rsidRPr="005709E7">
                    <w:rPr>
                      <w:rFonts w:ascii="GHEA Grapalat" w:hAnsi="GHEA Grapalat"/>
                    </w:rPr>
                    <w:t xml:space="preserve"> </w:t>
                  </w:r>
                  <w:proofErr w:type="spellStart"/>
                  <w:r w:rsidRPr="005709E7">
                    <w:rPr>
                      <w:rFonts w:ascii="GHEA Grapalat" w:hAnsi="GHEA Grapalat"/>
                    </w:rPr>
                    <w:t>նաև</w:t>
                  </w:r>
                  <w:proofErr w:type="spellEnd"/>
                  <w:r w:rsidRPr="005709E7">
                    <w:rPr>
                      <w:rFonts w:ascii="GHEA Grapalat" w:hAnsi="GHEA Grapalat"/>
                    </w:rPr>
                    <w:t xml:space="preserve"> </w:t>
                  </w:r>
                  <w:proofErr w:type="spellStart"/>
                  <w:r w:rsidRPr="005709E7">
                    <w:rPr>
                      <w:rFonts w:ascii="GHEA Grapalat" w:hAnsi="GHEA Grapalat"/>
                    </w:rPr>
                    <w:t>ծանր</w:t>
                  </w:r>
                  <w:proofErr w:type="spellEnd"/>
                  <w:r w:rsidRPr="005709E7">
                    <w:rPr>
                      <w:rFonts w:ascii="GHEA Grapalat" w:hAnsi="GHEA Grapalat"/>
                    </w:rPr>
                    <w:t xml:space="preserve"> </w:t>
                  </w:r>
                  <w:proofErr w:type="spellStart"/>
                  <w:r w:rsidRPr="005709E7">
                    <w:rPr>
                      <w:rFonts w:ascii="GHEA Grapalat" w:hAnsi="GHEA Grapalat"/>
                    </w:rPr>
                    <w:t>բեռների</w:t>
                  </w:r>
                  <w:proofErr w:type="spellEnd"/>
                  <w:r w:rsidRPr="005709E7">
                    <w:rPr>
                      <w:rFonts w:ascii="GHEA Grapalat" w:hAnsi="GHEA Grapalat"/>
                    </w:rPr>
                    <w:t xml:space="preserve"> </w:t>
                  </w:r>
                  <w:proofErr w:type="spellStart"/>
                  <w:r w:rsidRPr="005709E7">
                    <w:rPr>
                      <w:rFonts w:ascii="GHEA Grapalat" w:hAnsi="GHEA Grapalat"/>
                    </w:rPr>
                    <w:t>բեռնաթափման</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անհրաժեշտ</w:t>
                  </w:r>
                  <w:proofErr w:type="spellEnd"/>
                  <w:r w:rsidRPr="005709E7">
                    <w:rPr>
                      <w:rFonts w:ascii="GHEA Grapalat" w:hAnsi="GHEA Grapalat"/>
                    </w:rPr>
                    <w:t xml:space="preserve"> </w:t>
                  </w:r>
                  <w:proofErr w:type="spellStart"/>
                  <w:r w:rsidRPr="005709E7">
                    <w:rPr>
                      <w:rFonts w:ascii="GHEA Grapalat" w:hAnsi="GHEA Grapalat"/>
                    </w:rPr>
                    <w:t>սարքավորումների</w:t>
                  </w:r>
                  <w:proofErr w:type="spellEnd"/>
                  <w:r w:rsidRPr="005709E7">
                    <w:rPr>
                      <w:rFonts w:ascii="GHEA Grapalat" w:hAnsi="GHEA Grapalat"/>
                    </w:rPr>
                    <w:t xml:space="preserve"> </w:t>
                  </w:r>
                  <w:proofErr w:type="spellStart"/>
                  <w:r w:rsidRPr="005709E7">
                    <w:rPr>
                      <w:rFonts w:ascii="GHEA Grapalat" w:hAnsi="GHEA Grapalat"/>
                    </w:rPr>
                    <w:t>առկայությունն</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վայրերում</w:t>
                  </w:r>
                  <w:proofErr w:type="spellEnd"/>
                  <w:r w:rsidRPr="005709E7">
                    <w:rPr>
                      <w:rFonts w:ascii="GHEA Grapalat" w:hAnsi="GHEA Grapalat"/>
                    </w:rPr>
                    <w:t xml:space="preserve"> </w:t>
                  </w:r>
                  <w:proofErr w:type="spellStart"/>
                  <w:r w:rsidRPr="005709E7">
                    <w:rPr>
                      <w:rFonts w:ascii="GHEA Grapalat" w:hAnsi="GHEA Grapalat"/>
                    </w:rPr>
                    <w:t>տարանցիկ</w:t>
                  </w:r>
                  <w:proofErr w:type="spellEnd"/>
                  <w:r w:rsidRPr="005709E7">
                    <w:rPr>
                      <w:rFonts w:ascii="GHEA Grapalat" w:hAnsi="GHEA Grapalat"/>
                    </w:rPr>
                    <w:t xml:space="preserve"> </w:t>
                  </w:r>
                  <w:proofErr w:type="spellStart"/>
                  <w:r w:rsidRPr="005709E7">
                    <w:rPr>
                      <w:rFonts w:ascii="GHEA Grapalat" w:hAnsi="GHEA Grapalat"/>
                    </w:rPr>
                    <w:t>փոխադրման</w:t>
                  </w:r>
                  <w:proofErr w:type="spellEnd"/>
                  <w:r w:rsidRPr="005709E7">
                    <w:rPr>
                      <w:rFonts w:ascii="GHEA Grapalat" w:hAnsi="GHEA Grapalat"/>
                    </w:rPr>
                    <w:t xml:space="preserve"> </w:t>
                  </w:r>
                  <w:proofErr w:type="spellStart"/>
                  <w:r w:rsidRPr="005709E7">
                    <w:rPr>
                      <w:rFonts w:ascii="GHEA Grapalat" w:hAnsi="GHEA Grapalat"/>
                    </w:rPr>
                    <w:t>ժամանակ</w:t>
                  </w:r>
                  <w:proofErr w:type="spellEnd"/>
                  <w:r w:rsidRPr="005709E7">
                    <w:rPr>
                      <w:rFonts w:ascii="GHEA Grapalat" w:hAnsi="GHEA Grapalat"/>
                    </w:rPr>
                    <w:t>:</w:t>
                  </w:r>
                </w:p>
                <w:p w14:paraId="5265AFC2" w14:textId="77777777" w:rsidR="0053116D" w:rsidRPr="005709E7" w:rsidRDefault="0053116D" w:rsidP="00E748FD">
                  <w:pPr>
                    <w:pStyle w:val="Sub-ClauseText"/>
                    <w:spacing w:before="0" w:after="240"/>
                    <w:rPr>
                      <w:rFonts w:ascii="GHEA Grapalat" w:hAnsi="GHEA Grapalat"/>
                      <w:spacing w:val="0"/>
                    </w:rPr>
                  </w:pPr>
                  <w:r w:rsidRPr="005709E7">
                    <w:rPr>
                      <w:rFonts w:ascii="GHEA Grapalat" w:hAnsi="GHEA Grapalat"/>
                      <w:spacing w:val="0"/>
                    </w:rPr>
                    <w:t>23.2</w:t>
                  </w:r>
                  <w:r w:rsidRPr="005709E7">
                    <w:rPr>
                      <w:rFonts w:ascii="GHEA Grapalat" w:hAnsi="GHEA Grapalat"/>
                      <w:spacing w:val="0"/>
                    </w:rPr>
                    <w:tab/>
                  </w:r>
                  <w:proofErr w:type="spellStart"/>
                  <w:r w:rsidRPr="005709E7">
                    <w:rPr>
                      <w:rFonts w:ascii="GHEA Grapalat" w:hAnsi="GHEA Grapalat"/>
                    </w:rPr>
                    <w:t>Փաթեթների</w:t>
                  </w:r>
                  <w:proofErr w:type="spellEnd"/>
                  <w:r w:rsidRPr="005709E7">
                    <w:rPr>
                      <w:rFonts w:ascii="GHEA Grapalat" w:hAnsi="GHEA Grapalat"/>
                    </w:rPr>
                    <w:t xml:space="preserve"> </w:t>
                  </w:r>
                  <w:proofErr w:type="spellStart"/>
                  <w:r w:rsidRPr="005709E7">
                    <w:rPr>
                      <w:rFonts w:ascii="GHEA Grapalat" w:hAnsi="GHEA Grapalat"/>
                    </w:rPr>
                    <w:t>ներքին</w:t>
                  </w:r>
                  <w:proofErr w:type="spellEnd"/>
                  <w:r w:rsidRPr="005709E7">
                    <w:rPr>
                      <w:rFonts w:ascii="GHEA Grapalat" w:hAnsi="GHEA Grapalat"/>
                    </w:rPr>
                    <w:t xml:space="preserve"> և </w:t>
                  </w:r>
                  <w:proofErr w:type="spellStart"/>
                  <w:r w:rsidRPr="005709E7">
                    <w:rPr>
                      <w:rFonts w:ascii="GHEA Grapalat" w:hAnsi="GHEA Grapalat"/>
                    </w:rPr>
                    <w:t>արտաքին</w:t>
                  </w:r>
                  <w:proofErr w:type="spellEnd"/>
                  <w:r w:rsidRPr="005709E7">
                    <w:rPr>
                      <w:rFonts w:ascii="GHEA Grapalat" w:hAnsi="GHEA Grapalat"/>
                    </w:rPr>
                    <w:t xml:space="preserve"> </w:t>
                  </w:r>
                  <w:proofErr w:type="spellStart"/>
                  <w:r w:rsidRPr="005709E7">
                    <w:rPr>
                      <w:rFonts w:ascii="GHEA Grapalat" w:hAnsi="GHEA Grapalat"/>
                    </w:rPr>
                    <w:t>փաթեթավորումը</w:t>
                  </w:r>
                  <w:proofErr w:type="spellEnd"/>
                  <w:r w:rsidRPr="005709E7">
                    <w:rPr>
                      <w:rFonts w:ascii="GHEA Grapalat" w:hAnsi="GHEA Grapalat"/>
                    </w:rPr>
                    <w:t xml:space="preserve">, </w:t>
                  </w:r>
                  <w:proofErr w:type="spellStart"/>
                  <w:r w:rsidRPr="005709E7">
                    <w:rPr>
                      <w:rFonts w:ascii="GHEA Grapalat" w:hAnsi="GHEA Grapalat"/>
                    </w:rPr>
                    <w:t>նշումները</w:t>
                  </w:r>
                  <w:proofErr w:type="spellEnd"/>
                  <w:r w:rsidRPr="005709E7">
                    <w:rPr>
                      <w:rFonts w:ascii="GHEA Grapalat" w:hAnsi="GHEA Grapalat"/>
                    </w:rPr>
                    <w:t xml:space="preserve"> և </w:t>
                  </w:r>
                  <w:proofErr w:type="spellStart"/>
                  <w:r w:rsidRPr="005709E7">
                    <w:rPr>
                      <w:rFonts w:ascii="GHEA Grapalat" w:hAnsi="GHEA Grapalat"/>
                    </w:rPr>
                    <w:t>փաստաթղթերը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խստորեն</w:t>
                  </w:r>
                  <w:proofErr w:type="spellEnd"/>
                  <w:r w:rsidRPr="005709E7">
                    <w:rPr>
                      <w:rFonts w:ascii="GHEA Grapalat" w:hAnsi="GHEA Grapalat"/>
                    </w:rPr>
                    <w:t xml:space="preserve"> </w:t>
                  </w:r>
                  <w:proofErr w:type="spellStart"/>
                  <w:r w:rsidRPr="005709E7">
                    <w:rPr>
                      <w:rFonts w:ascii="GHEA Grapalat" w:hAnsi="GHEA Grapalat"/>
                    </w:rPr>
                    <w:t>համապատասխանեն</w:t>
                  </w:r>
                  <w:proofErr w:type="spellEnd"/>
                  <w:r w:rsidRPr="005709E7">
                    <w:rPr>
                      <w:rFonts w:ascii="GHEA Grapalat" w:hAnsi="GHEA Grapalat"/>
                    </w:rPr>
                    <w:t xml:space="preserve"> </w:t>
                  </w:r>
                  <w:proofErr w:type="spellStart"/>
                  <w:r w:rsidRPr="005709E7">
                    <w:rPr>
                      <w:rFonts w:ascii="GHEA Grapalat" w:hAnsi="GHEA Grapalat"/>
                    </w:rPr>
                    <w:t>Պայմանագրով</w:t>
                  </w:r>
                  <w:proofErr w:type="spellEnd"/>
                  <w:r w:rsidRPr="005709E7">
                    <w:rPr>
                      <w:rFonts w:ascii="GHEA Grapalat" w:hAnsi="GHEA Grapalat"/>
                    </w:rPr>
                    <w:t xml:space="preserve"> </w:t>
                  </w:r>
                  <w:proofErr w:type="spellStart"/>
                  <w:r w:rsidRPr="005709E7">
                    <w:rPr>
                      <w:rFonts w:ascii="GHEA Grapalat" w:hAnsi="GHEA Grapalat"/>
                    </w:rPr>
                    <w:t>ամրագրված</w:t>
                  </w:r>
                  <w:proofErr w:type="spellEnd"/>
                  <w:r w:rsidRPr="005709E7">
                    <w:rPr>
                      <w:rFonts w:ascii="GHEA Grapalat" w:hAnsi="GHEA Grapalat"/>
                    </w:rPr>
                    <w:t xml:space="preserve"> </w:t>
                  </w:r>
                  <w:proofErr w:type="spellStart"/>
                  <w:r w:rsidRPr="005709E7">
                    <w:rPr>
                      <w:rFonts w:ascii="GHEA Grapalat" w:hAnsi="GHEA Grapalat"/>
                    </w:rPr>
                    <w:t>հատուկ</w:t>
                  </w:r>
                  <w:proofErr w:type="spellEnd"/>
                  <w:r w:rsidRPr="005709E7">
                    <w:rPr>
                      <w:rFonts w:ascii="GHEA Grapalat" w:hAnsi="GHEA Grapalat"/>
                    </w:rPr>
                    <w:t xml:space="preserve"> </w:t>
                  </w:r>
                  <w:proofErr w:type="spellStart"/>
                  <w:r w:rsidRPr="005709E7">
                    <w:rPr>
                      <w:rFonts w:ascii="GHEA Grapalat" w:hAnsi="GHEA Grapalat"/>
                    </w:rPr>
                    <w:t>պահանջներին</w:t>
                  </w:r>
                  <w:proofErr w:type="spellEnd"/>
                  <w:r w:rsidRPr="005709E7">
                    <w:rPr>
                      <w:rFonts w:ascii="GHEA Grapalat" w:hAnsi="GHEA Grapalat"/>
                    </w:rPr>
                    <w:t xml:space="preserve">, </w:t>
                  </w:r>
                  <w:proofErr w:type="spellStart"/>
                  <w:r w:rsidRPr="005709E7">
                    <w:rPr>
                      <w:rFonts w:ascii="GHEA Grapalat" w:hAnsi="GHEA Grapalat"/>
                    </w:rPr>
                    <w:t>ներառյալ</w:t>
                  </w:r>
                  <w:proofErr w:type="spellEnd"/>
                  <w:r w:rsidRPr="005709E7">
                    <w:rPr>
                      <w:rFonts w:ascii="GHEA Grapalat" w:hAnsi="GHEA Grapalat"/>
                    </w:rPr>
                    <w:t>՝ ՊՀՊ-</w:t>
                  </w:r>
                  <w:proofErr w:type="spellStart"/>
                  <w:r w:rsidRPr="005709E7">
                    <w:rPr>
                      <w:rFonts w:ascii="GHEA Grapalat" w:hAnsi="GHEA Grapalat"/>
                    </w:rPr>
                    <w:t>ում</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լրացուցիչ</w:t>
                  </w:r>
                  <w:proofErr w:type="spellEnd"/>
                  <w:r w:rsidRPr="005709E7">
                    <w:rPr>
                      <w:rFonts w:ascii="GHEA Grapalat" w:hAnsi="GHEA Grapalat"/>
                    </w:rPr>
                    <w:t xml:space="preserve"> </w:t>
                  </w:r>
                  <w:proofErr w:type="spellStart"/>
                  <w:r w:rsidRPr="005709E7">
                    <w:rPr>
                      <w:rFonts w:ascii="GHEA Grapalat" w:hAnsi="GHEA Grapalat"/>
                    </w:rPr>
                    <w:t>պահանջները</w:t>
                  </w:r>
                  <w:proofErr w:type="spellEnd"/>
                  <w:r w:rsidRPr="005709E7">
                    <w:rPr>
                      <w:rFonts w:ascii="GHEA Grapalat" w:hAnsi="GHEA Grapalat"/>
                    </w:rPr>
                    <w:t xml:space="preserve">,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այդպիսիք</w:t>
                  </w:r>
                  <w:proofErr w:type="spellEnd"/>
                  <w:r w:rsidRPr="005709E7">
                    <w:rPr>
                      <w:rFonts w:ascii="GHEA Grapalat" w:hAnsi="GHEA Grapalat"/>
                    </w:rPr>
                    <w:t xml:space="preserve"> </w:t>
                  </w:r>
                  <w:proofErr w:type="spellStart"/>
                  <w:r w:rsidRPr="005709E7">
                    <w:rPr>
                      <w:rFonts w:ascii="GHEA Grapalat" w:hAnsi="GHEA Grapalat"/>
                    </w:rPr>
                    <w:t>կան</w:t>
                  </w:r>
                  <w:proofErr w:type="spellEnd"/>
                  <w:r w:rsidRPr="005709E7">
                    <w:rPr>
                      <w:rFonts w:ascii="GHEA Grapalat" w:hAnsi="GHEA Grapalat"/>
                    </w:rPr>
                    <w:t xml:space="preserve">, </w:t>
                  </w:r>
                  <w:proofErr w:type="spellStart"/>
                  <w:r w:rsidRPr="005709E7">
                    <w:rPr>
                      <w:rFonts w:ascii="GHEA Grapalat" w:hAnsi="GHEA Grapalat"/>
                    </w:rPr>
                    <w:t>ինչպես</w:t>
                  </w:r>
                  <w:proofErr w:type="spellEnd"/>
                  <w:r w:rsidRPr="005709E7">
                    <w:rPr>
                      <w:rFonts w:ascii="GHEA Grapalat" w:hAnsi="GHEA Grapalat"/>
                    </w:rPr>
                    <w:t xml:space="preserve"> </w:t>
                  </w:r>
                  <w:proofErr w:type="spellStart"/>
                  <w:r w:rsidRPr="005709E7">
                    <w:rPr>
                      <w:rFonts w:ascii="GHEA Grapalat" w:hAnsi="GHEA Grapalat"/>
                    </w:rPr>
                    <w:t>նաև</w:t>
                  </w:r>
                  <w:proofErr w:type="spellEnd"/>
                  <w:r w:rsidRPr="005709E7">
                    <w:rPr>
                      <w:rFonts w:ascii="GHEA Grapalat" w:hAnsi="GHEA Grapalat"/>
                    </w:rPr>
                    <w:t xml:space="preserve">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ներկայացված</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հրահանգներին</w:t>
                  </w:r>
                  <w:proofErr w:type="spellEnd"/>
                  <w:r w:rsidRPr="005709E7">
                    <w:rPr>
                      <w:rFonts w:ascii="GHEA Grapalat" w:hAnsi="GHEA Grapalat"/>
                    </w:rPr>
                    <w:t>:</w:t>
                  </w:r>
                </w:p>
              </w:tc>
            </w:tr>
          </w:tbl>
          <w:p w14:paraId="09FFFA19" w14:textId="77777777" w:rsidR="0053116D" w:rsidRPr="005709E7" w:rsidRDefault="0053116D" w:rsidP="00E748FD">
            <w:pPr>
              <w:jc w:val="center"/>
              <w:rPr>
                <w:rFonts w:ascii="GHEA Grapalat" w:hAnsi="GHEA Grapalat"/>
              </w:rPr>
            </w:pPr>
          </w:p>
        </w:tc>
      </w:tr>
      <w:tr w:rsidR="0053116D" w:rsidRPr="005709E7" w14:paraId="2E8FF14A" w14:textId="77777777" w:rsidTr="0082759E">
        <w:trPr>
          <w:gridBefore w:val="1"/>
          <w:gridAfter w:val="1"/>
          <w:wBefore w:w="18" w:type="dxa"/>
          <w:wAfter w:w="18" w:type="dxa"/>
          <w:trHeight w:val="70"/>
        </w:trPr>
        <w:tc>
          <w:tcPr>
            <w:tcW w:w="2358" w:type="dxa"/>
          </w:tcPr>
          <w:p w14:paraId="3CF6AF39" w14:textId="77777777" w:rsidR="0053116D" w:rsidRPr="005709E7" w:rsidRDefault="0053116D" w:rsidP="00E748FD">
            <w:pPr>
              <w:pStyle w:val="sec7-clauses"/>
              <w:spacing w:before="0" w:after="200"/>
              <w:ind w:left="0" w:firstLine="0"/>
              <w:rPr>
                <w:rFonts w:ascii="GHEA Grapalat" w:hAnsi="GHEA Grapalat"/>
              </w:rPr>
            </w:pPr>
            <w:bookmarkStart w:id="337" w:name="_Toc507160428"/>
            <w:r w:rsidRPr="005709E7">
              <w:rPr>
                <w:rFonts w:ascii="GHEA Grapalat" w:hAnsi="GHEA Grapalat"/>
              </w:rPr>
              <w:lastRenderedPageBreak/>
              <w:t>24.</w:t>
            </w:r>
            <w:bookmarkStart w:id="338" w:name="_Toc381360295"/>
            <w:r w:rsidRPr="005709E7">
              <w:rPr>
                <w:rFonts w:ascii="GHEA Grapalat" w:hAnsi="GHEA Grapalat"/>
              </w:rPr>
              <w:t>Ապահովագրություն</w:t>
            </w:r>
            <w:bookmarkEnd w:id="337"/>
            <w:bookmarkEnd w:id="338"/>
          </w:p>
        </w:tc>
        <w:tc>
          <w:tcPr>
            <w:tcW w:w="6930" w:type="dxa"/>
          </w:tcPr>
          <w:p w14:paraId="5EAD046F" w14:textId="77777777" w:rsidR="0053116D" w:rsidRPr="005709E7" w:rsidRDefault="0053116D" w:rsidP="00E748FD">
            <w:pPr>
              <w:pStyle w:val="Sub-ClauseText"/>
              <w:spacing w:before="0" w:after="160"/>
              <w:rPr>
                <w:rFonts w:ascii="GHEA Grapalat" w:hAnsi="GHEA Grapalat"/>
                <w:spacing w:val="0"/>
              </w:rPr>
            </w:pPr>
            <w:r w:rsidRPr="005709E7">
              <w:rPr>
                <w:rFonts w:ascii="GHEA Grapalat" w:hAnsi="GHEA Grapalat"/>
                <w:spacing w:val="0"/>
              </w:rPr>
              <w:t>24.1</w:t>
            </w:r>
            <w:r w:rsidRPr="005709E7">
              <w:rPr>
                <w:rFonts w:ascii="GHEA Grapalat" w:hAnsi="GHEA Grapalat"/>
                <w:spacing w:val="0"/>
              </w:rPr>
              <w:tab/>
            </w:r>
            <w:proofErr w:type="spellStart"/>
            <w:r w:rsidRPr="005709E7">
              <w:rPr>
                <w:rFonts w:ascii="GHEA Grapalat" w:hAnsi="GHEA Grapalat"/>
                <w:spacing w:val="0"/>
              </w:rPr>
              <w:t>Ապահովագրությունը</w:t>
            </w:r>
            <w:proofErr w:type="spellEnd"/>
            <w:r w:rsidRPr="005709E7">
              <w:rPr>
                <w:rFonts w:ascii="GHEA Grapalat" w:hAnsi="GHEA Grapalat"/>
                <w:spacing w:val="0"/>
              </w:rPr>
              <w:t xml:space="preserve"> EXW-</w:t>
            </w:r>
            <w:proofErr w:type="spellStart"/>
            <w:r w:rsidRPr="005709E7">
              <w:rPr>
                <w:rFonts w:ascii="GHEA Grapalat" w:hAnsi="GHEA Grapalat"/>
                <w:spacing w:val="0"/>
              </w:rPr>
              <w:t>ից</w:t>
            </w:r>
            <w:proofErr w:type="spellEnd"/>
            <w:r w:rsidRPr="005709E7">
              <w:rPr>
                <w:rFonts w:ascii="GHEA Grapalat" w:hAnsi="GHEA Grapalat"/>
                <w:spacing w:val="0"/>
              </w:rPr>
              <w:t xml:space="preserve"> </w:t>
            </w:r>
            <w:proofErr w:type="spellStart"/>
            <w:r w:rsidRPr="005709E7">
              <w:rPr>
                <w:rFonts w:ascii="GHEA Grapalat" w:hAnsi="GHEA Grapalat"/>
                <w:spacing w:val="0"/>
              </w:rPr>
              <w:t>մինչև</w:t>
            </w:r>
            <w:proofErr w:type="spellEnd"/>
            <w:r w:rsidRPr="005709E7">
              <w:rPr>
                <w:rFonts w:ascii="GHEA Grapalat" w:hAnsi="GHEA Grapalat"/>
                <w:spacing w:val="0"/>
              </w:rPr>
              <w:t xml:space="preserve"> </w:t>
            </w:r>
            <w:proofErr w:type="spellStart"/>
            <w:r w:rsidRPr="005709E7">
              <w:rPr>
                <w:rFonts w:ascii="GHEA Grapalat" w:hAnsi="GHEA Grapalat"/>
                <w:spacing w:val="0"/>
              </w:rPr>
              <w:t>վերջնական</w:t>
            </w:r>
            <w:proofErr w:type="spellEnd"/>
            <w:r w:rsidRPr="005709E7">
              <w:rPr>
                <w:rFonts w:ascii="GHEA Grapalat" w:hAnsi="GHEA Grapalat"/>
                <w:spacing w:val="0"/>
              </w:rPr>
              <w:t xml:space="preserve"> </w:t>
            </w:r>
            <w:proofErr w:type="spellStart"/>
            <w:r w:rsidRPr="005709E7">
              <w:rPr>
                <w:rFonts w:ascii="GHEA Grapalat" w:hAnsi="GHEA Grapalat"/>
                <w:spacing w:val="0"/>
              </w:rPr>
              <w:t>նշանակման</w:t>
            </w:r>
            <w:proofErr w:type="spellEnd"/>
            <w:r w:rsidRPr="005709E7">
              <w:rPr>
                <w:rFonts w:ascii="GHEA Grapalat" w:hAnsi="GHEA Grapalat"/>
                <w:spacing w:val="0"/>
              </w:rPr>
              <w:t xml:space="preserve"> </w:t>
            </w:r>
            <w:proofErr w:type="spellStart"/>
            <w:r w:rsidRPr="005709E7">
              <w:rPr>
                <w:rFonts w:ascii="GHEA Grapalat" w:hAnsi="GHEA Grapalat"/>
                <w:spacing w:val="0"/>
              </w:rPr>
              <w:t>վայր</w:t>
            </w:r>
            <w:proofErr w:type="spellEnd"/>
            <w:r w:rsidRPr="005709E7">
              <w:rPr>
                <w:rFonts w:ascii="GHEA Grapalat" w:hAnsi="GHEA Grapalat"/>
                <w:spacing w:val="0"/>
              </w:rPr>
              <w:t xml:space="preserve"> </w:t>
            </w:r>
            <w:proofErr w:type="spellStart"/>
            <w:r w:rsidRPr="005709E7">
              <w:rPr>
                <w:rFonts w:ascii="GHEA Grapalat" w:hAnsi="GHEA Grapalat"/>
                <w:spacing w:val="0"/>
              </w:rPr>
              <w:t>ներառված</w:t>
            </w:r>
            <w:proofErr w:type="spellEnd"/>
            <w:r w:rsidRPr="005709E7">
              <w:rPr>
                <w:rFonts w:ascii="GHEA Grapalat" w:hAnsi="GHEA Grapalat"/>
                <w:spacing w:val="0"/>
              </w:rPr>
              <w:t xml:space="preserve"> է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գնի</w:t>
            </w:r>
            <w:proofErr w:type="spellEnd"/>
            <w:r w:rsidRPr="005709E7">
              <w:rPr>
                <w:rFonts w:ascii="GHEA Grapalat" w:hAnsi="GHEA Grapalat"/>
                <w:spacing w:val="0"/>
              </w:rPr>
              <w:t xml:space="preserve"> </w:t>
            </w:r>
            <w:proofErr w:type="spellStart"/>
            <w:r w:rsidRPr="005709E7">
              <w:rPr>
                <w:rFonts w:ascii="GHEA Grapalat" w:hAnsi="GHEA Grapalat"/>
                <w:spacing w:val="0"/>
              </w:rPr>
              <w:t>մեջ</w:t>
            </w:r>
            <w:proofErr w:type="spellEnd"/>
            <w:r w:rsidRPr="005709E7">
              <w:rPr>
                <w:rFonts w:ascii="GHEA Grapalat" w:hAnsi="GHEA Grapalat"/>
                <w:spacing w:val="0"/>
              </w:rPr>
              <w:t xml:space="preserve">: </w:t>
            </w:r>
          </w:p>
        </w:tc>
      </w:tr>
      <w:tr w:rsidR="0053116D" w:rsidRPr="005709E7" w14:paraId="4EB46F76" w14:textId="77777777" w:rsidTr="0082759E">
        <w:trPr>
          <w:gridBefore w:val="1"/>
          <w:gridAfter w:val="1"/>
          <w:wBefore w:w="18" w:type="dxa"/>
          <w:wAfter w:w="18" w:type="dxa"/>
        </w:trPr>
        <w:tc>
          <w:tcPr>
            <w:tcW w:w="2358" w:type="dxa"/>
          </w:tcPr>
          <w:p w14:paraId="63286AFD" w14:textId="77777777" w:rsidR="0053116D" w:rsidRPr="005709E7" w:rsidRDefault="0053116D" w:rsidP="00E748FD">
            <w:pPr>
              <w:pStyle w:val="sec7-clauses"/>
              <w:spacing w:before="0" w:after="200"/>
              <w:ind w:left="0" w:firstLine="0"/>
              <w:rPr>
                <w:rFonts w:ascii="GHEA Grapalat" w:hAnsi="GHEA Grapalat"/>
              </w:rPr>
            </w:pPr>
            <w:bookmarkStart w:id="339" w:name="_Toc507160429"/>
            <w:r w:rsidRPr="005709E7">
              <w:rPr>
                <w:rFonts w:ascii="GHEA Grapalat" w:hAnsi="GHEA Grapalat"/>
              </w:rPr>
              <w:t>25.</w:t>
            </w:r>
            <w:r w:rsidRPr="005709E7">
              <w:rPr>
                <w:rFonts w:ascii="GHEA Grapalat" w:hAnsi="GHEA Grapalat"/>
              </w:rPr>
              <w:tab/>
            </w:r>
            <w:proofErr w:type="spellStart"/>
            <w:r w:rsidRPr="005709E7">
              <w:rPr>
                <w:rFonts w:ascii="GHEA Grapalat" w:hAnsi="GHEA Grapalat"/>
                <w:sz w:val="22"/>
                <w:szCs w:val="22"/>
              </w:rPr>
              <w:t>Փոխադրումներ</w:t>
            </w:r>
            <w:proofErr w:type="spellEnd"/>
            <w:r w:rsidRPr="005709E7">
              <w:rPr>
                <w:rFonts w:ascii="GHEA Grapalat" w:hAnsi="GHEA Grapalat"/>
                <w:sz w:val="20"/>
              </w:rPr>
              <w:t xml:space="preserve"> </w:t>
            </w:r>
            <w:r w:rsidRPr="005709E7">
              <w:rPr>
                <w:rFonts w:ascii="GHEA Grapalat" w:hAnsi="GHEA Grapalat"/>
              </w:rPr>
              <w:t xml:space="preserve">և </w:t>
            </w:r>
            <w:proofErr w:type="spellStart"/>
            <w:r w:rsidRPr="005709E7">
              <w:rPr>
                <w:rFonts w:ascii="GHEA Grapalat" w:hAnsi="GHEA Grapalat"/>
              </w:rPr>
              <w:t>օժանդակ</w:t>
            </w:r>
            <w:proofErr w:type="spellEnd"/>
            <w:r w:rsidRPr="005709E7">
              <w:rPr>
                <w:rFonts w:ascii="GHEA Grapalat" w:hAnsi="GHEA Grapalat"/>
              </w:rPr>
              <w:t xml:space="preserve"> </w:t>
            </w:r>
            <w:proofErr w:type="spellStart"/>
            <w:r w:rsidRPr="005709E7">
              <w:rPr>
                <w:rFonts w:ascii="GHEA Grapalat" w:hAnsi="GHEA Grapalat"/>
              </w:rPr>
              <w:t>ծառայություններ</w:t>
            </w:r>
            <w:bookmarkEnd w:id="339"/>
            <w:proofErr w:type="spellEnd"/>
            <w:r w:rsidRPr="005709E7">
              <w:rPr>
                <w:rFonts w:ascii="GHEA Grapalat" w:hAnsi="GHEA Grapalat"/>
              </w:rPr>
              <w:t xml:space="preserve"> </w:t>
            </w:r>
          </w:p>
        </w:tc>
        <w:tc>
          <w:tcPr>
            <w:tcW w:w="6930" w:type="dxa"/>
          </w:tcPr>
          <w:p w14:paraId="209D5436" w14:textId="77777777" w:rsidR="0053116D" w:rsidRPr="005709E7" w:rsidRDefault="0053116D" w:rsidP="00E748FD">
            <w:pPr>
              <w:pStyle w:val="Sub-ClauseText"/>
              <w:spacing w:before="0" w:after="160"/>
              <w:rPr>
                <w:rFonts w:ascii="GHEA Grapalat" w:hAnsi="GHEA Grapalat"/>
                <w:spacing w:val="0"/>
              </w:rPr>
            </w:pPr>
            <w:r w:rsidRPr="005709E7">
              <w:rPr>
                <w:rFonts w:ascii="GHEA Grapalat" w:hAnsi="GHEA Grapalat"/>
                <w:spacing w:val="0"/>
              </w:rPr>
              <w:t>25.1</w:t>
            </w:r>
            <w:r w:rsidRPr="005709E7">
              <w:rPr>
                <w:rFonts w:ascii="GHEA Grapalat" w:hAnsi="GHEA Grapalat"/>
                <w:spacing w:val="0"/>
              </w:rPr>
              <w:tab/>
            </w:r>
            <w:proofErr w:type="spellStart"/>
            <w:r w:rsidRPr="005709E7">
              <w:rPr>
                <w:rFonts w:ascii="GHEA Grapalat" w:hAnsi="GHEA Grapalat"/>
                <w:spacing w:val="0"/>
              </w:rPr>
              <w:t>Մատակարարը</w:t>
            </w:r>
            <w:proofErr w:type="spellEnd"/>
            <w:r w:rsidRPr="005709E7">
              <w:rPr>
                <w:rFonts w:ascii="GHEA Grapalat" w:hAnsi="GHEA Grapalat"/>
                <w:spacing w:val="0"/>
              </w:rPr>
              <w:t xml:space="preserve"> </w:t>
            </w:r>
            <w:proofErr w:type="spellStart"/>
            <w:r w:rsidRPr="005709E7">
              <w:rPr>
                <w:rFonts w:ascii="GHEA Grapalat" w:hAnsi="GHEA Grapalat"/>
                <w:spacing w:val="0"/>
              </w:rPr>
              <w:t>պատասխանատու</w:t>
            </w:r>
            <w:proofErr w:type="spellEnd"/>
            <w:r w:rsidRPr="005709E7">
              <w:rPr>
                <w:rFonts w:ascii="GHEA Grapalat" w:hAnsi="GHEA Grapalat"/>
                <w:spacing w:val="0"/>
              </w:rPr>
              <w:t xml:space="preserve"> է </w:t>
            </w:r>
            <w:proofErr w:type="spellStart"/>
            <w:r w:rsidRPr="005709E7">
              <w:rPr>
                <w:rFonts w:ascii="GHEA Grapalat" w:hAnsi="GHEA Grapalat"/>
                <w:spacing w:val="0"/>
              </w:rPr>
              <w:t>Ապրանքները</w:t>
            </w:r>
            <w:proofErr w:type="spellEnd"/>
            <w:r w:rsidRPr="005709E7">
              <w:rPr>
                <w:rFonts w:ascii="GHEA Grapalat" w:hAnsi="GHEA Grapalat"/>
                <w:spacing w:val="0"/>
              </w:rPr>
              <w:t xml:space="preserve"> </w:t>
            </w:r>
            <w:proofErr w:type="spellStart"/>
            <w:r w:rsidRPr="005709E7">
              <w:rPr>
                <w:rFonts w:ascii="GHEA Grapalat" w:hAnsi="GHEA Grapalat"/>
                <w:spacing w:val="0"/>
              </w:rPr>
              <w:t>վերջնական</w:t>
            </w:r>
            <w:proofErr w:type="spellEnd"/>
            <w:r w:rsidRPr="005709E7">
              <w:rPr>
                <w:rFonts w:ascii="GHEA Grapalat" w:hAnsi="GHEA Grapalat"/>
                <w:spacing w:val="0"/>
              </w:rPr>
              <w:t xml:space="preserve"> </w:t>
            </w:r>
            <w:proofErr w:type="spellStart"/>
            <w:r w:rsidRPr="005709E7">
              <w:rPr>
                <w:rFonts w:ascii="GHEA Grapalat" w:hAnsi="GHEA Grapalat"/>
                <w:spacing w:val="0"/>
              </w:rPr>
              <w:t>նշանակման</w:t>
            </w:r>
            <w:proofErr w:type="spellEnd"/>
            <w:r w:rsidRPr="005709E7">
              <w:rPr>
                <w:rFonts w:ascii="GHEA Grapalat" w:hAnsi="GHEA Grapalat"/>
                <w:spacing w:val="0"/>
              </w:rPr>
              <w:t xml:space="preserve"> </w:t>
            </w:r>
            <w:proofErr w:type="spellStart"/>
            <w:r w:rsidRPr="005709E7">
              <w:rPr>
                <w:rFonts w:ascii="GHEA Grapalat" w:hAnsi="GHEA Grapalat"/>
                <w:spacing w:val="0"/>
              </w:rPr>
              <w:t>վայր</w:t>
            </w:r>
            <w:proofErr w:type="spellEnd"/>
            <w:r w:rsidRPr="005709E7">
              <w:rPr>
                <w:rFonts w:ascii="GHEA Grapalat" w:hAnsi="GHEA Grapalat"/>
                <w:spacing w:val="0"/>
              </w:rPr>
              <w:t xml:space="preserve"> </w:t>
            </w:r>
            <w:proofErr w:type="spellStart"/>
            <w:r w:rsidRPr="005709E7">
              <w:rPr>
                <w:rFonts w:ascii="GHEA Grapalat" w:hAnsi="GHEA Grapalat"/>
                <w:spacing w:val="0"/>
              </w:rPr>
              <w:t>փոխադրման</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ինչպես</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է ՊԸՊ (ՊՀՊ) 1.1 (մ) </w:t>
            </w:r>
            <w:proofErr w:type="spellStart"/>
            <w:r w:rsidRPr="005709E7">
              <w:rPr>
                <w:rFonts w:ascii="GHEA Grapalat" w:hAnsi="GHEA Grapalat"/>
                <w:spacing w:val="0"/>
              </w:rPr>
              <w:t>դրույթում</w:t>
            </w:r>
            <w:proofErr w:type="spellEnd"/>
            <w:r w:rsidRPr="005709E7">
              <w:rPr>
                <w:rFonts w:ascii="GHEA Grapalat" w:hAnsi="GHEA Grapalat"/>
                <w:spacing w:val="0"/>
              </w:rPr>
              <w:t>:</w:t>
            </w:r>
          </w:p>
        </w:tc>
      </w:tr>
      <w:tr w:rsidR="0053116D" w:rsidRPr="005709E7" w14:paraId="392500ED" w14:textId="77777777" w:rsidTr="009D19AC">
        <w:trPr>
          <w:gridBefore w:val="1"/>
          <w:gridAfter w:val="1"/>
          <w:wBefore w:w="18" w:type="dxa"/>
          <w:wAfter w:w="18" w:type="dxa"/>
        </w:trPr>
        <w:tc>
          <w:tcPr>
            <w:tcW w:w="2358" w:type="dxa"/>
          </w:tcPr>
          <w:p w14:paraId="7B24E585" w14:textId="77777777" w:rsidR="0053116D" w:rsidRPr="005709E7" w:rsidRDefault="0053116D" w:rsidP="00E748FD">
            <w:pPr>
              <w:pStyle w:val="sec7-clauses"/>
              <w:spacing w:before="0" w:after="200"/>
              <w:ind w:left="0" w:firstLine="0"/>
              <w:rPr>
                <w:rFonts w:ascii="GHEA Grapalat" w:hAnsi="GHEA Grapalat"/>
              </w:rPr>
            </w:pPr>
          </w:p>
        </w:tc>
        <w:tc>
          <w:tcPr>
            <w:tcW w:w="6930" w:type="dxa"/>
          </w:tcPr>
          <w:p w14:paraId="51860F7C" w14:textId="77777777" w:rsidR="0053116D" w:rsidRPr="005709E7" w:rsidRDefault="0053116D" w:rsidP="00E748FD">
            <w:pPr>
              <w:tabs>
                <w:tab w:val="left" w:pos="540"/>
              </w:tabs>
              <w:suppressAutoHyphens/>
              <w:spacing w:after="200"/>
              <w:ind w:right="-72"/>
              <w:jc w:val="both"/>
              <w:rPr>
                <w:rFonts w:ascii="GHEA Grapalat" w:hAnsi="GHEA Grapalat"/>
              </w:rPr>
            </w:pPr>
            <w:r w:rsidRPr="005709E7">
              <w:rPr>
                <w:rFonts w:ascii="GHEA Grapalat" w:hAnsi="GHEA Grapalat"/>
              </w:rPr>
              <w:t>25.2</w:t>
            </w:r>
            <w:r w:rsidRPr="005709E7">
              <w:rPr>
                <w:rFonts w:ascii="GHEA Grapalat" w:hAnsi="GHEA Grapalat"/>
              </w:rPr>
              <w:tab/>
            </w:r>
            <w:proofErr w:type="spellStart"/>
            <w:r w:rsidRPr="005709E7">
              <w:rPr>
                <w:rFonts w:ascii="GHEA Grapalat" w:hAnsi="GHEA Grapalat"/>
              </w:rPr>
              <w:t>Մատակարարից</w:t>
            </w:r>
            <w:proofErr w:type="spellEnd"/>
            <w:r w:rsidRPr="005709E7">
              <w:rPr>
                <w:rFonts w:ascii="GHEA Grapalat" w:hAnsi="GHEA Grapalat"/>
              </w:rPr>
              <w:t xml:space="preserve"> </w:t>
            </w:r>
            <w:proofErr w:type="spellStart"/>
            <w:r w:rsidRPr="005709E7">
              <w:rPr>
                <w:rFonts w:ascii="GHEA Grapalat" w:hAnsi="GHEA Grapalat"/>
              </w:rPr>
              <w:t>կարող</w:t>
            </w:r>
            <w:proofErr w:type="spellEnd"/>
            <w:r w:rsidRPr="005709E7">
              <w:rPr>
                <w:rFonts w:ascii="GHEA Grapalat" w:hAnsi="GHEA Grapalat"/>
              </w:rPr>
              <w:t xml:space="preserve"> է </w:t>
            </w:r>
            <w:proofErr w:type="spellStart"/>
            <w:r w:rsidRPr="005709E7">
              <w:rPr>
                <w:rFonts w:ascii="GHEA Grapalat" w:hAnsi="GHEA Grapalat"/>
              </w:rPr>
              <w:t>պահանջվել</w:t>
            </w:r>
            <w:proofErr w:type="spellEnd"/>
            <w:r w:rsidRPr="005709E7">
              <w:rPr>
                <w:rFonts w:ascii="GHEA Grapalat" w:hAnsi="GHEA Grapalat"/>
              </w:rPr>
              <w:t xml:space="preserve"> </w:t>
            </w:r>
            <w:proofErr w:type="spellStart"/>
            <w:r w:rsidRPr="005709E7">
              <w:rPr>
                <w:rFonts w:ascii="GHEA Grapalat" w:hAnsi="GHEA Grapalat"/>
              </w:rPr>
              <w:t>հետևյալ</w:t>
            </w:r>
            <w:proofErr w:type="spellEnd"/>
            <w:r w:rsidRPr="005709E7">
              <w:rPr>
                <w:rFonts w:ascii="GHEA Grapalat" w:hAnsi="GHEA Grapalat"/>
              </w:rPr>
              <w:t xml:space="preserve"> </w:t>
            </w:r>
            <w:proofErr w:type="spellStart"/>
            <w:r w:rsidRPr="005709E7">
              <w:rPr>
                <w:rFonts w:ascii="GHEA Grapalat" w:hAnsi="GHEA Grapalat"/>
              </w:rPr>
              <w:t>ծառայություններից</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մեկը</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բոլորը</w:t>
            </w:r>
            <w:proofErr w:type="spellEnd"/>
            <w:r w:rsidRPr="005709E7">
              <w:rPr>
                <w:rFonts w:ascii="GHEA Grapalat" w:hAnsi="GHEA Grapalat"/>
              </w:rPr>
              <w:t xml:space="preserve">, </w:t>
            </w:r>
            <w:proofErr w:type="spellStart"/>
            <w:r w:rsidRPr="005709E7">
              <w:rPr>
                <w:rFonts w:ascii="GHEA Grapalat" w:hAnsi="GHEA Grapalat"/>
              </w:rPr>
              <w:t>ներառյալ</w:t>
            </w:r>
            <w:proofErr w:type="spellEnd"/>
            <w:r w:rsidRPr="005709E7">
              <w:rPr>
                <w:rFonts w:ascii="GHEA Grapalat" w:hAnsi="GHEA Grapalat"/>
              </w:rPr>
              <w:t xml:space="preserve"> </w:t>
            </w:r>
            <w:proofErr w:type="spellStart"/>
            <w:r w:rsidRPr="005709E7">
              <w:rPr>
                <w:rFonts w:ascii="GHEA Grapalat" w:hAnsi="GHEA Grapalat"/>
              </w:rPr>
              <w:t>լրացուցիչ</w:t>
            </w:r>
            <w:proofErr w:type="spellEnd"/>
            <w:r w:rsidRPr="005709E7">
              <w:rPr>
                <w:rFonts w:ascii="GHEA Grapalat" w:hAnsi="GHEA Grapalat"/>
              </w:rPr>
              <w:t xml:space="preserve"> </w:t>
            </w:r>
            <w:proofErr w:type="spellStart"/>
            <w:r w:rsidRPr="005709E7">
              <w:rPr>
                <w:rFonts w:ascii="GHEA Grapalat" w:hAnsi="GHEA Grapalat"/>
              </w:rPr>
              <w:t>ծառայությունները</w:t>
            </w:r>
            <w:proofErr w:type="spellEnd"/>
            <w:r w:rsidRPr="005709E7">
              <w:rPr>
                <w:rFonts w:ascii="GHEA Grapalat" w:hAnsi="GHEA Grapalat"/>
              </w:rPr>
              <w:t xml:space="preserve">,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դրանք</w:t>
            </w:r>
            <w:proofErr w:type="spellEnd"/>
            <w:r w:rsidRPr="005709E7">
              <w:rPr>
                <w:rFonts w:ascii="GHEA Grapalat" w:hAnsi="GHEA Grapalat"/>
              </w:rPr>
              <w:t xml:space="preserve"> </w:t>
            </w:r>
            <w:proofErr w:type="spellStart"/>
            <w:r w:rsidRPr="005709E7">
              <w:rPr>
                <w:rFonts w:ascii="GHEA Grapalat" w:hAnsi="GHEA Grapalat"/>
              </w:rPr>
              <w:t>նախանշված</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r w:rsidRPr="005709E7">
              <w:rPr>
                <w:rFonts w:ascii="GHEA Grapalat" w:hAnsi="GHEA Grapalat"/>
                <w:b/>
              </w:rPr>
              <w:t>ՊՀՊ-</w:t>
            </w:r>
            <w:proofErr w:type="spellStart"/>
            <w:r w:rsidRPr="005709E7">
              <w:rPr>
                <w:rFonts w:ascii="GHEA Grapalat" w:hAnsi="GHEA Grapalat"/>
              </w:rPr>
              <w:t>ում</w:t>
            </w:r>
            <w:proofErr w:type="spellEnd"/>
            <w:r w:rsidRPr="005709E7">
              <w:rPr>
                <w:rFonts w:ascii="GHEA Grapalat" w:hAnsi="GHEA Grapalat"/>
              </w:rPr>
              <w:t xml:space="preserve">. </w:t>
            </w:r>
          </w:p>
          <w:p w14:paraId="1F0CDEBE" w14:textId="77777777" w:rsidR="0053116D" w:rsidRPr="005709E7" w:rsidRDefault="0053116D" w:rsidP="00E748FD">
            <w:pPr>
              <w:tabs>
                <w:tab w:val="left" w:pos="1080"/>
              </w:tabs>
              <w:suppressAutoHyphens/>
              <w:spacing w:after="200"/>
              <w:ind w:right="-72"/>
              <w:jc w:val="both"/>
              <w:rPr>
                <w:rFonts w:ascii="GHEA Grapalat" w:hAnsi="GHEA Grapalat"/>
              </w:rPr>
            </w:pPr>
            <w:r w:rsidRPr="005709E7">
              <w:rPr>
                <w:rFonts w:ascii="GHEA Grapalat" w:hAnsi="GHEA Grapalat"/>
              </w:rPr>
              <w:t>(a)</w:t>
            </w:r>
            <w:r w:rsidRPr="005709E7">
              <w:rPr>
                <w:rFonts w:ascii="GHEA Grapalat" w:hAnsi="GHEA Grapalat"/>
              </w:rPr>
              <w:tab/>
            </w:r>
            <w:proofErr w:type="spellStart"/>
            <w:r w:rsidRPr="005709E7">
              <w:rPr>
                <w:rFonts w:ascii="GHEA Grapalat" w:hAnsi="GHEA Grapalat"/>
              </w:rPr>
              <w:t>Մատակարարված</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տեղում</w:t>
            </w:r>
            <w:proofErr w:type="spellEnd"/>
            <w:r w:rsidRPr="005709E7">
              <w:rPr>
                <w:rFonts w:ascii="GHEA Grapalat" w:hAnsi="GHEA Grapalat"/>
              </w:rPr>
              <w:t xml:space="preserve"> </w:t>
            </w:r>
            <w:proofErr w:type="spellStart"/>
            <w:r w:rsidRPr="005709E7">
              <w:rPr>
                <w:rFonts w:ascii="GHEA Grapalat" w:hAnsi="GHEA Grapalat"/>
              </w:rPr>
              <w:t>իրականացվող</w:t>
            </w:r>
            <w:proofErr w:type="spellEnd"/>
            <w:r w:rsidRPr="005709E7">
              <w:rPr>
                <w:rFonts w:ascii="GHEA Grapalat" w:hAnsi="GHEA Grapalat"/>
              </w:rPr>
              <w:t xml:space="preserve"> </w:t>
            </w:r>
            <w:proofErr w:type="spellStart"/>
            <w:r w:rsidRPr="005709E7">
              <w:rPr>
                <w:rFonts w:ascii="GHEA Grapalat" w:hAnsi="GHEA Grapalat"/>
              </w:rPr>
              <w:t>հավաքում</w:t>
            </w:r>
            <w:proofErr w:type="spellEnd"/>
            <w:r w:rsidRPr="005709E7">
              <w:rPr>
                <w:rFonts w:ascii="GHEA Grapalat" w:hAnsi="GHEA Grapalat"/>
              </w:rPr>
              <w:t xml:space="preserve"> և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գործարկում</w:t>
            </w:r>
            <w:proofErr w:type="spellEnd"/>
            <w:r w:rsidRPr="005709E7">
              <w:rPr>
                <w:rFonts w:ascii="GHEA Grapalat" w:hAnsi="GHEA Grapalat"/>
              </w:rPr>
              <w:t xml:space="preserve">, </w:t>
            </w:r>
          </w:p>
          <w:p w14:paraId="4BC9D891" w14:textId="77777777" w:rsidR="0053116D" w:rsidRPr="005709E7" w:rsidRDefault="0053116D" w:rsidP="00E748FD">
            <w:pPr>
              <w:tabs>
                <w:tab w:val="left" w:pos="1080"/>
              </w:tabs>
              <w:suppressAutoHyphens/>
              <w:spacing w:after="200"/>
              <w:ind w:right="-72"/>
              <w:jc w:val="both"/>
              <w:rPr>
                <w:rFonts w:ascii="GHEA Grapalat" w:hAnsi="GHEA Grapalat"/>
              </w:rPr>
            </w:pPr>
            <w:r w:rsidRPr="005709E7">
              <w:rPr>
                <w:rFonts w:ascii="GHEA Grapalat" w:hAnsi="GHEA Grapalat"/>
              </w:rPr>
              <w:lastRenderedPageBreak/>
              <w:t>(b)</w:t>
            </w:r>
            <w:r w:rsidRPr="005709E7">
              <w:rPr>
                <w:rFonts w:ascii="GHEA Grapalat" w:hAnsi="GHEA Grapalat"/>
              </w:rPr>
              <w:tab/>
            </w:r>
            <w:proofErr w:type="spellStart"/>
            <w:r w:rsidRPr="005709E7">
              <w:rPr>
                <w:rFonts w:ascii="GHEA Grapalat" w:hAnsi="GHEA Grapalat"/>
              </w:rPr>
              <w:t>Մատակարարված</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հավաքման</w:t>
            </w:r>
            <w:proofErr w:type="spellEnd"/>
            <w:r w:rsidRPr="005709E7">
              <w:rPr>
                <w:rFonts w:ascii="GHEA Grapalat" w:hAnsi="GHEA Grapalat"/>
              </w:rPr>
              <w:t xml:space="preserve"> և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սպասարկման</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անհրաժեշտ</w:t>
            </w:r>
            <w:proofErr w:type="spellEnd"/>
            <w:r w:rsidRPr="005709E7">
              <w:rPr>
                <w:rFonts w:ascii="GHEA Grapalat" w:hAnsi="GHEA Grapalat"/>
              </w:rPr>
              <w:t xml:space="preserve"> </w:t>
            </w:r>
            <w:proofErr w:type="spellStart"/>
            <w:r w:rsidRPr="005709E7">
              <w:rPr>
                <w:rFonts w:ascii="GHEA Grapalat" w:hAnsi="GHEA Grapalat"/>
              </w:rPr>
              <w:t>գործիքների</w:t>
            </w:r>
            <w:proofErr w:type="spellEnd"/>
            <w:r w:rsidRPr="005709E7">
              <w:rPr>
                <w:rFonts w:ascii="GHEA Grapalat" w:hAnsi="GHEA Grapalat"/>
              </w:rPr>
              <w:t xml:space="preserve"> </w:t>
            </w:r>
            <w:proofErr w:type="spellStart"/>
            <w:r w:rsidRPr="005709E7">
              <w:rPr>
                <w:rFonts w:ascii="GHEA Grapalat" w:hAnsi="GHEA Grapalat"/>
              </w:rPr>
              <w:t>տրամադրում</w:t>
            </w:r>
            <w:proofErr w:type="spellEnd"/>
            <w:r w:rsidRPr="005709E7">
              <w:rPr>
                <w:rFonts w:ascii="GHEA Grapalat" w:hAnsi="GHEA Grapalat"/>
              </w:rPr>
              <w:t>,</w:t>
            </w:r>
          </w:p>
          <w:p w14:paraId="19861FB3" w14:textId="77777777" w:rsidR="0053116D" w:rsidRPr="005709E7" w:rsidRDefault="0053116D" w:rsidP="00E748FD">
            <w:pPr>
              <w:tabs>
                <w:tab w:val="left" w:pos="1080"/>
              </w:tabs>
              <w:suppressAutoHyphens/>
              <w:spacing w:after="200"/>
              <w:ind w:right="-72"/>
              <w:jc w:val="both"/>
              <w:rPr>
                <w:rFonts w:ascii="GHEA Grapalat" w:hAnsi="GHEA Grapalat"/>
              </w:rPr>
            </w:pPr>
            <w:r w:rsidRPr="005709E7">
              <w:rPr>
                <w:rFonts w:ascii="GHEA Grapalat" w:hAnsi="GHEA Grapalat"/>
              </w:rPr>
              <w:t>(c)</w:t>
            </w:r>
            <w:r w:rsidRPr="005709E7">
              <w:rPr>
                <w:rFonts w:ascii="GHEA Grapalat" w:hAnsi="GHEA Grapalat"/>
              </w:rPr>
              <w:tab/>
            </w:r>
            <w:proofErr w:type="spellStart"/>
            <w:r w:rsidRPr="005709E7">
              <w:rPr>
                <w:rFonts w:ascii="GHEA Grapalat" w:hAnsi="GHEA Grapalat"/>
              </w:rPr>
              <w:t>Մատակարարված</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յուրաքանչյուր</w:t>
            </w:r>
            <w:proofErr w:type="spellEnd"/>
            <w:r w:rsidRPr="005709E7">
              <w:rPr>
                <w:rFonts w:ascii="GHEA Grapalat" w:hAnsi="GHEA Grapalat"/>
              </w:rPr>
              <w:t xml:space="preserve"> </w:t>
            </w:r>
            <w:proofErr w:type="spellStart"/>
            <w:r w:rsidRPr="005709E7">
              <w:rPr>
                <w:rFonts w:ascii="GHEA Grapalat" w:hAnsi="GHEA Grapalat"/>
              </w:rPr>
              <w:t>միավորի</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մանրամասն</w:t>
            </w:r>
            <w:proofErr w:type="spellEnd"/>
            <w:r w:rsidRPr="005709E7">
              <w:rPr>
                <w:rFonts w:ascii="GHEA Grapalat" w:hAnsi="GHEA Grapalat"/>
              </w:rPr>
              <w:t xml:space="preserve"> </w:t>
            </w:r>
            <w:proofErr w:type="spellStart"/>
            <w:r w:rsidRPr="005709E7">
              <w:rPr>
                <w:rFonts w:ascii="GHEA Grapalat" w:hAnsi="GHEA Grapalat"/>
              </w:rPr>
              <w:t>գործարկման</w:t>
            </w:r>
            <w:proofErr w:type="spellEnd"/>
            <w:r w:rsidRPr="005709E7">
              <w:rPr>
                <w:rFonts w:ascii="GHEA Grapalat" w:hAnsi="GHEA Grapalat"/>
              </w:rPr>
              <w:t xml:space="preserve"> և </w:t>
            </w:r>
            <w:proofErr w:type="spellStart"/>
            <w:r w:rsidRPr="005709E7">
              <w:rPr>
                <w:rFonts w:ascii="GHEA Grapalat" w:hAnsi="GHEA Grapalat"/>
              </w:rPr>
              <w:t>սպասարկման</w:t>
            </w:r>
            <w:proofErr w:type="spellEnd"/>
            <w:r w:rsidRPr="005709E7">
              <w:rPr>
                <w:rFonts w:ascii="GHEA Grapalat" w:hAnsi="GHEA Grapalat"/>
              </w:rPr>
              <w:t xml:space="preserve"> </w:t>
            </w:r>
            <w:proofErr w:type="spellStart"/>
            <w:r w:rsidRPr="005709E7">
              <w:rPr>
                <w:rFonts w:ascii="GHEA Grapalat" w:hAnsi="GHEA Grapalat"/>
              </w:rPr>
              <w:t>վերաբերյալ</w:t>
            </w:r>
            <w:proofErr w:type="spellEnd"/>
            <w:r w:rsidRPr="005709E7">
              <w:rPr>
                <w:rFonts w:ascii="GHEA Grapalat" w:hAnsi="GHEA Grapalat"/>
              </w:rPr>
              <w:t xml:space="preserve"> </w:t>
            </w:r>
            <w:proofErr w:type="spellStart"/>
            <w:r w:rsidRPr="005709E7">
              <w:rPr>
                <w:rFonts w:ascii="GHEA Grapalat" w:hAnsi="GHEA Grapalat"/>
              </w:rPr>
              <w:t>ձեռնարկի</w:t>
            </w:r>
            <w:proofErr w:type="spellEnd"/>
            <w:r w:rsidRPr="005709E7">
              <w:rPr>
                <w:rFonts w:ascii="GHEA Grapalat" w:hAnsi="GHEA Grapalat"/>
              </w:rPr>
              <w:t xml:space="preserve"> </w:t>
            </w:r>
            <w:proofErr w:type="spellStart"/>
            <w:r w:rsidRPr="005709E7">
              <w:rPr>
                <w:rFonts w:ascii="GHEA Grapalat" w:hAnsi="GHEA Grapalat"/>
              </w:rPr>
              <w:t>տրամադրում</w:t>
            </w:r>
            <w:proofErr w:type="spellEnd"/>
            <w:r w:rsidRPr="005709E7">
              <w:rPr>
                <w:rFonts w:ascii="GHEA Grapalat" w:hAnsi="GHEA Grapalat"/>
              </w:rPr>
              <w:t xml:space="preserve">, </w:t>
            </w:r>
          </w:p>
          <w:p w14:paraId="497AD484" w14:textId="77777777" w:rsidR="0053116D" w:rsidRPr="005709E7" w:rsidRDefault="0053116D" w:rsidP="00E748FD">
            <w:pPr>
              <w:tabs>
                <w:tab w:val="left" w:pos="1080"/>
              </w:tabs>
              <w:suppressAutoHyphens/>
              <w:spacing w:after="200"/>
              <w:ind w:right="-72"/>
              <w:jc w:val="both"/>
              <w:rPr>
                <w:rFonts w:ascii="GHEA Grapalat" w:hAnsi="GHEA Grapalat"/>
              </w:rPr>
            </w:pPr>
            <w:r w:rsidRPr="005709E7">
              <w:rPr>
                <w:rFonts w:ascii="GHEA Grapalat" w:hAnsi="GHEA Grapalat"/>
              </w:rPr>
              <w:t>(d)</w:t>
            </w:r>
            <w:r w:rsidRPr="005709E7">
              <w:rPr>
                <w:rFonts w:ascii="GHEA Grapalat" w:hAnsi="GHEA Grapalat"/>
              </w:rPr>
              <w:tab/>
            </w:r>
            <w:proofErr w:type="spellStart"/>
            <w:r w:rsidRPr="005709E7">
              <w:rPr>
                <w:rFonts w:ascii="GHEA Grapalat" w:hAnsi="GHEA Grapalat"/>
              </w:rPr>
              <w:t>Մատակարարված</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գործարկում</w:t>
            </w:r>
            <w:proofErr w:type="spellEnd"/>
            <w:r w:rsidRPr="005709E7">
              <w:rPr>
                <w:rFonts w:ascii="GHEA Grapalat" w:hAnsi="GHEA Grapalat"/>
              </w:rPr>
              <w:t xml:space="preserve">, </w:t>
            </w:r>
            <w:proofErr w:type="spellStart"/>
            <w:r w:rsidRPr="005709E7">
              <w:rPr>
                <w:rFonts w:ascii="GHEA Grapalat" w:hAnsi="GHEA Grapalat"/>
              </w:rPr>
              <w:t>վերահսկում</w:t>
            </w:r>
            <w:proofErr w:type="spellEnd"/>
            <w:r w:rsidRPr="005709E7">
              <w:rPr>
                <w:rFonts w:ascii="GHEA Grapalat" w:hAnsi="GHEA Grapalat"/>
              </w:rPr>
              <w:t xml:space="preserve">, </w:t>
            </w:r>
            <w:proofErr w:type="spellStart"/>
            <w:r w:rsidRPr="005709E7">
              <w:rPr>
                <w:rFonts w:ascii="GHEA Grapalat" w:hAnsi="GHEA Grapalat"/>
              </w:rPr>
              <w:t>սպասարկում</w:t>
            </w:r>
            <w:proofErr w:type="spellEnd"/>
            <w:r w:rsidRPr="005709E7">
              <w:rPr>
                <w:rFonts w:ascii="GHEA Grapalat" w:hAnsi="GHEA Grapalat"/>
              </w:rPr>
              <w:t xml:space="preserve"> և/</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վերանորոգում</w:t>
            </w:r>
            <w:proofErr w:type="spellEnd"/>
            <w:r w:rsidRPr="005709E7">
              <w:rPr>
                <w:rFonts w:ascii="GHEA Grapalat" w:hAnsi="GHEA Grapalat"/>
              </w:rPr>
              <w:t xml:space="preserve"> </w:t>
            </w:r>
            <w:proofErr w:type="spellStart"/>
            <w:r w:rsidRPr="005709E7">
              <w:rPr>
                <w:rFonts w:ascii="GHEA Grapalat" w:hAnsi="GHEA Grapalat"/>
              </w:rPr>
              <w:t>կողմերի</w:t>
            </w:r>
            <w:proofErr w:type="spellEnd"/>
            <w:r w:rsidRPr="005709E7">
              <w:rPr>
                <w:rFonts w:ascii="GHEA Grapalat" w:hAnsi="GHEA Grapalat"/>
              </w:rPr>
              <w:t xml:space="preserve"> </w:t>
            </w:r>
            <w:proofErr w:type="spellStart"/>
            <w:r w:rsidRPr="005709E7">
              <w:rPr>
                <w:rFonts w:ascii="GHEA Grapalat" w:hAnsi="GHEA Grapalat"/>
              </w:rPr>
              <w:t>միջև</w:t>
            </w:r>
            <w:proofErr w:type="spellEnd"/>
            <w:r w:rsidRPr="005709E7">
              <w:rPr>
                <w:rFonts w:ascii="GHEA Grapalat" w:hAnsi="GHEA Grapalat"/>
              </w:rPr>
              <w:t xml:space="preserve"> </w:t>
            </w:r>
            <w:proofErr w:type="spellStart"/>
            <w:r w:rsidRPr="005709E7">
              <w:rPr>
                <w:rFonts w:ascii="GHEA Grapalat" w:hAnsi="GHEA Grapalat"/>
              </w:rPr>
              <w:t>համաձայնեցված</w:t>
            </w:r>
            <w:proofErr w:type="spellEnd"/>
            <w:r w:rsidRPr="005709E7">
              <w:rPr>
                <w:rFonts w:ascii="GHEA Grapalat" w:hAnsi="GHEA Grapalat"/>
              </w:rPr>
              <w:t xml:space="preserve"> </w:t>
            </w:r>
            <w:proofErr w:type="spellStart"/>
            <w:r w:rsidRPr="005709E7">
              <w:rPr>
                <w:rFonts w:ascii="GHEA Grapalat" w:hAnsi="GHEA Grapalat"/>
              </w:rPr>
              <w:t>ժամկետով</w:t>
            </w:r>
            <w:proofErr w:type="spellEnd"/>
            <w:r w:rsidRPr="005709E7">
              <w:rPr>
                <w:rFonts w:ascii="GHEA Grapalat" w:hAnsi="GHEA Grapalat"/>
              </w:rPr>
              <w:t xml:space="preserve">,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սույն</w:t>
            </w:r>
            <w:proofErr w:type="spellEnd"/>
            <w:r w:rsidRPr="005709E7">
              <w:rPr>
                <w:rFonts w:ascii="GHEA Grapalat" w:hAnsi="GHEA Grapalat"/>
              </w:rPr>
              <w:t xml:space="preserve"> </w:t>
            </w:r>
            <w:proofErr w:type="spellStart"/>
            <w:r w:rsidRPr="005709E7">
              <w:rPr>
                <w:rFonts w:ascii="GHEA Grapalat" w:hAnsi="GHEA Grapalat"/>
              </w:rPr>
              <w:t>Պայմանագրով</w:t>
            </w:r>
            <w:proofErr w:type="spellEnd"/>
            <w:r w:rsidRPr="005709E7">
              <w:rPr>
                <w:rFonts w:ascii="GHEA Grapalat" w:hAnsi="GHEA Grapalat"/>
              </w:rPr>
              <w:t xml:space="preserve"> </w:t>
            </w:r>
            <w:proofErr w:type="spellStart"/>
            <w:r w:rsidRPr="005709E7">
              <w:rPr>
                <w:rFonts w:ascii="GHEA Grapalat" w:hAnsi="GHEA Grapalat"/>
              </w:rPr>
              <w:t>այս</w:t>
            </w:r>
            <w:proofErr w:type="spellEnd"/>
            <w:r w:rsidRPr="005709E7">
              <w:rPr>
                <w:rFonts w:ascii="GHEA Grapalat" w:hAnsi="GHEA Grapalat"/>
              </w:rPr>
              <w:t xml:space="preserve"> </w:t>
            </w:r>
            <w:proofErr w:type="spellStart"/>
            <w:r w:rsidRPr="005709E7">
              <w:rPr>
                <w:rFonts w:ascii="GHEA Grapalat" w:hAnsi="GHEA Grapalat"/>
              </w:rPr>
              <w:t>ծառայությունը</w:t>
            </w:r>
            <w:proofErr w:type="spellEnd"/>
            <w:r w:rsidRPr="005709E7">
              <w:rPr>
                <w:rFonts w:ascii="GHEA Grapalat" w:hAnsi="GHEA Grapalat"/>
              </w:rPr>
              <w:t xml:space="preserve"> </w:t>
            </w:r>
            <w:proofErr w:type="spellStart"/>
            <w:r w:rsidRPr="005709E7">
              <w:rPr>
                <w:rFonts w:ascii="GHEA Grapalat" w:hAnsi="GHEA Grapalat"/>
              </w:rPr>
              <w:t>Մատակարարին</w:t>
            </w:r>
            <w:proofErr w:type="spellEnd"/>
            <w:r w:rsidRPr="005709E7">
              <w:rPr>
                <w:rFonts w:ascii="GHEA Grapalat" w:hAnsi="GHEA Grapalat"/>
              </w:rPr>
              <w:t xml:space="preserve"> </w:t>
            </w:r>
            <w:proofErr w:type="spellStart"/>
            <w:r w:rsidRPr="005709E7">
              <w:rPr>
                <w:rFonts w:ascii="GHEA Grapalat" w:hAnsi="GHEA Grapalat"/>
              </w:rPr>
              <w:t>չի</w:t>
            </w:r>
            <w:proofErr w:type="spellEnd"/>
            <w:r w:rsidRPr="005709E7">
              <w:rPr>
                <w:rFonts w:ascii="GHEA Grapalat" w:hAnsi="GHEA Grapalat"/>
              </w:rPr>
              <w:t xml:space="preserve"> </w:t>
            </w:r>
            <w:proofErr w:type="spellStart"/>
            <w:r w:rsidRPr="005709E7">
              <w:rPr>
                <w:rFonts w:ascii="GHEA Grapalat" w:hAnsi="GHEA Grapalat"/>
              </w:rPr>
              <w:t>ազատում</w:t>
            </w:r>
            <w:proofErr w:type="spellEnd"/>
            <w:r w:rsidRPr="005709E7">
              <w:rPr>
                <w:rFonts w:ascii="GHEA Grapalat" w:hAnsi="GHEA Grapalat"/>
              </w:rPr>
              <w:t xml:space="preserve"> </w:t>
            </w:r>
            <w:proofErr w:type="spellStart"/>
            <w:r w:rsidRPr="005709E7">
              <w:rPr>
                <w:rFonts w:ascii="GHEA Grapalat" w:hAnsi="GHEA Grapalat"/>
              </w:rPr>
              <w:t>երաշխիքային</w:t>
            </w:r>
            <w:proofErr w:type="spellEnd"/>
            <w:r w:rsidRPr="005709E7">
              <w:rPr>
                <w:rFonts w:ascii="GHEA Grapalat" w:hAnsi="GHEA Grapalat"/>
              </w:rPr>
              <w:t xml:space="preserve"> </w:t>
            </w:r>
            <w:proofErr w:type="spellStart"/>
            <w:r w:rsidRPr="005709E7">
              <w:rPr>
                <w:rFonts w:ascii="GHEA Grapalat" w:hAnsi="GHEA Grapalat"/>
              </w:rPr>
              <w:t>պարտավորություններից</w:t>
            </w:r>
            <w:proofErr w:type="spellEnd"/>
            <w:r w:rsidRPr="005709E7">
              <w:rPr>
                <w:rFonts w:ascii="GHEA Grapalat" w:hAnsi="GHEA Grapalat"/>
              </w:rPr>
              <w:t xml:space="preserve">, և </w:t>
            </w:r>
          </w:p>
          <w:p w14:paraId="0837B887" w14:textId="77777777" w:rsidR="0053116D" w:rsidRPr="005709E7" w:rsidRDefault="0053116D" w:rsidP="00E748FD">
            <w:pPr>
              <w:tabs>
                <w:tab w:val="left" w:pos="1080"/>
              </w:tabs>
              <w:suppressAutoHyphens/>
              <w:spacing w:after="200"/>
              <w:ind w:right="-72"/>
              <w:jc w:val="both"/>
              <w:rPr>
                <w:rFonts w:ascii="GHEA Grapalat" w:hAnsi="GHEA Grapalat"/>
              </w:rPr>
            </w:pPr>
            <w:r w:rsidRPr="005709E7">
              <w:rPr>
                <w:rFonts w:ascii="GHEA Grapalat" w:hAnsi="GHEA Grapalat"/>
              </w:rPr>
              <w:t>(e)</w:t>
            </w:r>
            <w:r w:rsidRPr="005709E7">
              <w:rPr>
                <w:rFonts w:ascii="GHEA Grapalat" w:hAnsi="GHEA Grapalat"/>
              </w:rPr>
              <w:tab/>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աշխատակազմի</w:t>
            </w:r>
            <w:proofErr w:type="spellEnd"/>
            <w:r w:rsidRPr="005709E7">
              <w:rPr>
                <w:rFonts w:ascii="GHEA Grapalat" w:hAnsi="GHEA Grapalat"/>
              </w:rPr>
              <w:t xml:space="preserve"> </w:t>
            </w:r>
            <w:proofErr w:type="spellStart"/>
            <w:r w:rsidRPr="005709E7">
              <w:rPr>
                <w:rFonts w:ascii="GHEA Grapalat" w:hAnsi="GHEA Grapalat"/>
              </w:rPr>
              <w:t>ուսուցում</w:t>
            </w:r>
            <w:proofErr w:type="spellEnd"/>
            <w:r w:rsidRPr="005709E7">
              <w:rPr>
                <w:rFonts w:ascii="GHEA Grapalat" w:hAnsi="GHEA Grapalat"/>
              </w:rPr>
              <w:t xml:space="preserve">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գործարանում</w:t>
            </w:r>
            <w:proofErr w:type="spellEnd"/>
            <w:r w:rsidRPr="005709E7">
              <w:rPr>
                <w:rFonts w:ascii="GHEA Grapalat" w:hAnsi="GHEA Grapalat"/>
              </w:rPr>
              <w:t xml:space="preserve"> և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տեղում</w:t>
            </w:r>
            <w:proofErr w:type="spellEnd"/>
            <w:r w:rsidRPr="005709E7">
              <w:rPr>
                <w:rFonts w:ascii="GHEA Grapalat" w:hAnsi="GHEA Grapalat"/>
              </w:rPr>
              <w:t xml:space="preserve">, </w:t>
            </w:r>
            <w:proofErr w:type="spellStart"/>
            <w:r w:rsidRPr="005709E7">
              <w:rPr>
                <w:rFonts w:ascii="GHEA Grapalat" w:hAnsi="GHEA Grapalat"/>
              </w:rPr>
              <w:t>Մատակարարված</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հավաքման</w:t>
            </w:r>
            <w:proofErr w:type="spellEnd"/>
            <w:r w:rsidRPr="005709E7">
              <w:rPr>
                <w:rFonts w:ascii="GHEA Grapalat" w:hAnsi="GHEA Grapalat"/>
              </w:rPr>
              <w:t xml:space="preserve">, </w:t>
            </w:r>
            <w:proofErr w:type="spellStart"/>
            <w:r w:rsidRPr="005709E7">
              <w:rPr>
                <w:rFonts w:ascii="GHEA Grapalat" w:hAnsi="GHEA Grapalat"/>
              </w:rPr>
              <w:t>գործարկման</w:t>
            </w:r>
            <w:proofErr w:type="spellEnd"/>
            <w:r w:rsidRPr="005709E7">
              <w:rPr>
                <w:rFonts w:ascii="GHEA Grapalat" w:hAnsi="GHEA Grapalat"/>
              </w:rPr>
              <w:t xml:space="preserve">, </w:t>
            </w:r>
            <w:proofErr w:type="spellStart"/>
            <w:r w:rsidRPr="005709E7">
              <w:rPr>
                <w:rFonts w:ascii="GHEA Grapalat" w:hAnsi="GHEA Grapalat"/>
              </w:rPr>
              <w:t>սպասարկման</w:t>
            </w:r>
            <w:proofErr w:type="spellEnd"/>
            <w:r w:rsidRPr="005709E7">
              <w:rPr>
                <w:rFonts w:ascii="GHEA Grapalat" w:hAnsi="GHEA Grapalat"/>
              </w:rPr>
              <w:t xml:space="preserve"> և/</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վերանորոգման</w:t>
            </w:r>
            <w:proofErr w:type="spellEnd"/>
            <w:r w:rsidRPr="005709E7">
              <w:rPr>
                <w:rFonts w:ascii="GHEA Grapalat" w:hAnsi="GHEA Grapalat"/>
              </w:rPr>
              <w:t xml:space="preserve"> </w:t>
            </w:r>
            <w:proofErr w:type="spellStart"/>
            <w:r w:rsidRPr="005709E7">
              <w:rPr>
                <w:rFonts w:ascii="GHEA Grapalat" w:hAnsi="GHEA Grapalat"/>
              </w:rPr>
              <w:t>գծով</w:t>
            </w:r>
            <w:proofErr w:type="spellEnd"/>
            <w:r w:rsidRPr="005709E7">
              <w:rPr>
                <w:rFonts w:ascii="GHEA Grapalat" w:hAnsi="GHEA Grapalat"/>
              </w:rPr>
              <w:t xml:space="preserve">: </w:t>
            </w:r>
          </w:p>
          <w:p w14:paraId="5CAECE16" w14:textId="77777777" w:rsidR="0053116D" w:rsidRPr="005709E7" w:rsidRDefault="0053116D" w:rsidP="00E748FD">
            <w:pPr>
              <w:pStyle w:val="Sub-ClauseText"/>
              <w:spacing w:before="0" w:after="160"/>
              <w:rPr>
                <w:rFonts w:ascii="GHEA Grapalat" w:hAnsi="GHEA Grapalat"/>
                <w:spacing w:val="0"/>
              </w:rPr>
            </w:pPr>
            <w:r w:rsidRPr="005709E7">
              <w:rPr>
                <w:rFonts w:ascii="GHEA Grapalat" w:hAnsi="GHEA Grapalat"/>
              </w:rPr>
              <w:t>25.3</w:t>
            </w:r>
            <w:r w:rsidRPr="005709E7">
              <w:rPr>
                <w:rFonts w:ascii="GHEA Grapalat" w:hAnsi="GHEA Grapalat"/>
              </w:rPr>
              <w:tab/>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հավելյալ</w:t>
            </w:r>
            <w:proofErr w:type="spellEnd"/>
            <w:r w:rsidRPr="005709E7">
              <w:rPr>
                <w:rFonts w:ascii="GHEA Grapalat" w:hAnsi="GHEA Grapalat"/>
              </w:rPr>
              <w:t xml:space="preserve"> </w:t>
            </w:r>
            <w:proofErr w:type="spellStart"/>
            <w:r w:rsidRPr="005709E7">
              <w:rPr>
                <w:rFonts w:ascii="GHEA Grapalat" w:hAnsi="GHEA Grapalat"/>
              </w:rPr>
              <w:t>ծառայությունների</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գանձվող</w:t>
            </w:r>
            <w:proofErr w:type="spellEnd"/>
            <w:r w:rsidRPr="005709E7">
              <w:rPr>
                <w:rFonts w:ascii="GHEA Grapalat" w:hAnsi="GHEA Grapalat"/>
              </w:rPr>
              <w:t xml:space="preserve"> </w:t>
            </w:r>
            <w:proofErr w:type="spellStart"/>
            <w:r w:rsidRPr="005709E7">
              <w:rPr>
                <w:rFonts w:ascii="GHEA Grapalat" w:hAnsi="GHEA Grapalat"/>
              </w:rPr>
              <w:t>գներ</w:t>
            </w:r>
            <w:proofErr w:type="spellEnd"/>
            <w:r w:rsidRPr="005709E7">
              <w:rPr>
                <w:rFonts w:ascii="GHEA Grapalat" w:hAnsi="GHEA Grapalat"/>
              </w:rPr>
              <w:t xml:space="preserve">,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վերջիններս</w:t>
            </w:r>
            <w:proofErr w:type="spellEnd"/>
            <w:r w:rsidRPr="005709E7">
              <w:rPr>
                <w:rFonts w:ascii="GHEA Grapalat" w:hAnsi="GHEA Grapalat"/>
              </w:rPr>
              <w:t xml:space="preserve"> </w:t>
            </w:r>
            <w:proofErr w:type="spellStart"/>
            <w:r w:rsidRPr="005709E7">
              <w:rPr>
                <w:rFonts w:ascii="GHEA Grapalat" w:hAnsi="GHEA Grapalat"/>
              </w:rPr>
              <w:t>չեն</w:t>
            </w:r>
            <w:proofErr w:type="spellEnd"/>
            <w:r w:rsidRPr="005709E7">
              <w:rPr>
                <w:rFonts w:ascii="GHEA Grapalat" w:hAnsi="GHEA Grapalat"/>
              </w:rPr>
              <w:t xml:space="preserve"> </w:t>
            </w:r>
            <w:proofErr w:type="spellStart"/>
            <w:r w:rsidRPr="005709E7">
              <w:rPr>
                <w:rFonts w:ascii="GHEA Grapalat" w:hAnsi="GHEA Grapalat"/>
              </w:rPr>
              <w:t>ներառվել</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Գնի</w:t>
            </w:r>
            <w:proofErr w:type="spellEnd"/>
            <w:r w:rsidRPr="005709E7">
              <w:rPr>
                <w:rFonts w:ascii="GHEA Grapalat" w:hAnsi="GHEA Grapalat"/>
              </w:rPr>
              <w:t xml:space="preserve"> </w:t>
            </w:r>
            <w:proofErr w:type="spellStart"/>
            <w:r w:rsidRPr="005709E7">
              <w:rPr>
                <w:rFonts w:ascii="GHEA Grapalat" w:hAnsi="GHEA Grapalat"/>
              </w:rPr>
              <w:t>մեջ</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նախօրոք</w:t>
            </w:r>
            <w:proofErr w:type="spellEnd"/>
            <w:r w:rsidRPr="005709E7">
              <w:rPr>
                <w:rFonts w:ascii="GHEA Grapalat" w:hAnsi="GHEA Grapalat"/>
              </w:rPr>
              <w:t xml:space="preserve"> </w:t>
            </w:r>
            <w:proofErr w:type="spellStart"/>
            <w:r w:rsidRPr="005709E7">
              <w:rPr>
                <w:rFonts w:ascii="GHEA Grapalat" w:hAnsi="GHEA Grapalat"/>
              </w:rPr>
              <w:t>համաձայնեցվեն</w:t>
            </w:r>
            <w:proofErr w:type="spellEnd"/>
            <w:r w:rsidRPr="005709E7">
              <w:rPr>
                <w:rFonts w:ascii="GHEA Grapalat" w:hAnsi="GHEA Grapalat"/>
              </w:rPr>
              <w:t xml:space="preserve">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կողմերի</w:t>
            </w:r>
            <w:proofErr w:type="spellEnd"/>
            <w:r w:rsidRPr="005709E7">
              <w:rPr>
                <w:rFonts w:ascii="GHEA Grapalat" w:hAnsi="GHEA Grapalat"/>
              </w:rPr>
              <w:t xml:space="preserve"> </w:t>
            </w:r>
            <w:proofErr w:type="spellStart"/>
            <w:r w:rsidRPr="005709E7">
              <w:rPr>
                <w:rFonts w:ascii="GHEA Grapalat" w:hAnsi="GHEA Grapalat"/>
              </w:rPr>
              <w:t>միջև</w:t>
            </w:r>
            <w:proofErr w:type="spellEnd"/>
            <w:r w:rsidRPr="005709E7">
              <w:rPr>
                <w:rFonts w:ascii="GHEA Grapalat" w:hAnsi="GHEA Grapalat"/>
              </w:rPr>
              <w:t xml:space="preserve"> և </w:t>
            </w:r>
            <w:proofErr w:type="spellStart"/>
            <w:r w:rsidRPr="005709E7">
              <w:rPr>
                <w:rFonts w:ascii="GHEA Grapalat" w:hAnsi="GHEA Grapalat"/>
              </w:rPr>
              <w:t>չպետք</w:t>
            </w:r>
            <w:proofErr w:type="spellEnd"/>
            <w:r w:rsidRPr="005709E7">
              <w:rPr>
                <w:rFonts w:ascii="GHEA Grapalat" w:hAnsi="GHEA Grapalat"/>
              </w:rPr>
              <w:t xml:space="preserve"> է </w:t>
            </w:r>
            <w:proofErr w:type="spellStart"/>
            <w:r w:rsidRPr="005709E7">
              <w:rPr>
                <w:rFonts w:ascii="GHEA Grapalat" w:hAnsi="GHEA Grapalat"/>
              </w:rPr>
              <w:t>գերազանցեն</w:t>
            </w:r>
            <w:proofErr w:type="spellEnd"/>
            <w:r w:rsidRPr="005709E7">
              <w:rPr>
                <w:rFonts w:ascii="GHEA Grapalat" w:hAnsi="GHEA Grapalat"/>
              </w:rPr>
              <w:t xml:space="preserve">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նմանատիպ</w:t>
            </w:r>
            <w:proofErr w:type="spellEnd"/>
            <w:r w:rsidRPr="005709E7">
              <w:rPr>
                <w:rFonts w:ascii="GHEA Grapalat" w:hAnsi="GHEA Grapalat"/>
              </w:rPr>
              <w:t xml:space="preserve"> </w:t>
            </w:r>
            <w:proofErr w:type="spellStart"/>
            <w:r w:rsidRPr="005709E7">
              <w:rPr>
                <w:rFonts w:ascii="GHEA Grapalat" w:hAnsi="GHEA Grapalat"/>
              </w:rPr>
              <w:t>ծառայությունների</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կողմերից</w:t>
            </w:r>
            <w:proofErr w:type="spellEnd"/>
            <w:r w:rsidRPr="005709E7">
              <w:rPr>
                <w:rFonts w:ascii="GHEA Grapalat" w:hAnsi="GHEA Grapalat"/>
              </w:rPr>
              <w:t xml:space="preserve"> </w:t>
            </w:r>
            <w:proofErr w:type="spellStart"/>
            <w:r w:rsidRPr="005709E7">
              <w:rPr>
                <w:rFonts w:ascii="GHEA Grapalat" w:hAnsi="GHEA Grapalat"/>
              </w:rPr>
              <w:t>գանձվող</w:t>
            </w:r>
            <w:proofErr w:type="spellEnd"/>
            <w:r w:rsidRPr="005709E7">
              <w:rPr>
                <w:rFonts w:ascii="GHEA Grapalat" w:hAnsi="GHEA Grapalat"/>
              </w:rPr>
              <w:t xml:space="preserve"> </w:t>
            </w:r>
            <w:proofErr w:type="spellStart"/>
            <w:r w:rsidRPr="005709E7">
              <w:rPr>
                <w:rFonts w:ascii="GHEA Grapalat" w:hAnsi="GHEA Grapalat"/>
              </w:rPr>
              <w:t>առկա</w:t>
            </w:r>
            <w:proofErr w:type="spellEnd"/>
            <w:r w:rsidRPr="005709E7">
              <w:rPr>
                <w:rFonts w:ascii="GHEA Grapalat" w:hAnsi="GHEA Grapalat"/>
              </w:rPr>
              <w:t xml:space="preserve"> </w:t>
            </w:r>
            <w:proofErr w:type="spellStart"/>
            <w:r w:rsidRPr="005709E7">
              <w:rPr>
                <w:rFonts w:ascii="GHEA Grapalat" w:hAnsi="GHEA Grapalat"/>
              </w:rPr>
              <w:t>դրույքաչափերը</w:t>
            </w:r>
            <w:proofErr w:type="spellEnd"/>
            <w:r w:rsidRPr="005709E7">
              <w:rPr>
                <w:rFonts w:ascii="GHEA Grapalat" w:hAnsi="GHEA Grapalat"/>
              </w:rPr>
              <w:t xml:space="preserve">:   </w:t>
            </w:r>
          </w:p>
        </w:tc>
      </w:tr>
      <w:tr w:rsidR="0053116D" w:rsidRPr="005709E7" w14:paraId="1AF8487E" w14:textId="77777777" w:rsidTr="009D19AC">
        <w:trPr>
          <w:gridBefore w:val="1"/>
          <w:gridAfter w:val="1"/>
          <w:wBefore w:w="18" w:type="dxa"/>
          <w:wAfter w:w="18" w:type="dxa"/>
        </w:trPr>
        <w:tc>
          <w:tcPr>
            <w:tcW w:w="2358" w:type="dxa"/>
          </w:tcPr>
          <w:p w14:paraId="5BA16341" w14:textId="77777777" w:rsidR="0053116D" w:rsidRPr="005709E7" w:rsidRDefault="0053116D" w:rsidP="00E748FD">
            <w:pPr>
              <w:pStyle w:val="sec7-clauses"/>
              <w:spacing w:before="0" w:after="200"/>
              <w:ind w:left="0" w:firstLine="0"/>
              <w:rPr>
                <w:rFonts w:ascii="GHEA Grapalat" w:hAnsi="GHEA Grapalat"/>
              </w:rPr>
            </w:pPr>
            <w:bookmarkStart w:id="340" w:name="_Toc507160430"/>
            <w:r w:rsidRPr="005709E7">
              <w:rPr>
                <w:rFonts w:ascii="GHEA Grapalat" w:hAnsi="GHEA Grapalat"/>
              </w:rPr>
              <w:lastRenderedPageBreak/>
              <w:t>26.</w:t>
            </w:r>
            <w:r w:rsidRPr="005709E7">
              <w:rPr>
                <w:rFonts w:ascii="GHEA Grapalat" w:hAnsi="GHEA Grapalat"/>
              </w:rPr>
              <w:tab/>
            </w:r>
            <w:bookmarkStart w:id="341" w:name="_Toc381360297"/>
            <w:proofErr w:type="spellStart"/>
            <w:r w:rsidRPr="005709E7">
              <w:rPr>
                <w:rFonts w:ascii="GHEA Grapalat" w:hAnsi="GHEA Grapalat"/>
              </w:rPr>
              <w:t>Ստուգումներ</w:t>
            </w:r>
            <w:proofErr w:type="spellEnd"/>
            <w:r w:rsidRPr="005709E7">
              <w:rPr>
                <w:rFonts w:ascii="GHEA Grapalat" w:hAnsi="GHEA Grapalat"/>
              </w:rPr>
              <w:t xml:space="preserve"> և </w:t>
            </w:r>
            <w:proofErr w:type="spellStart"/>
            <w:r w:rsidRPr="005709E7">
              <w:rPr>
                <w:rFonts w:ascii="GHEA Grapalat" w:hAnsi="GHEA Grapalat"/>
              </w:rPr>
              <w:t>թեստավորում</w:t>
            </w:r>
            <w:bookmarkEnd w:id="340"/>
            <w:bookmarkEnd w:id="341"/>
            <w:proofErr w:type="spellEnd"/>
          </w:p>
        </w:tc>
        <w:tc>
          <w:tcPr>
            <w:tcW w:w="6930" w:type="dxa"/>
          </w:tcPr>
          <w:p w14:paraId="5969A8AD" w14:textId="77777777" w:rsidR="0053116D" w:rsidRPr="005709E7" w:rsidRDefault="0053116D" w:rsidP="00E748FD">
            <w:pPr>
              <w:pStyle w:val="Sub-ClauseText"/>
              <w:spacing w:before="0" w:after="160"/>
              <w:rPr>
                <w:rFonts w:ascii="GHEA Grapalat" w:hAnsi="GHEA Grapalat"/>
                <w:spacing w:val="0"/>
              </w:rPr>
            </w:pPr>
            <w:r w:rsidRPr="005709E7">
              <w:rPr>
                <w:rFonts w:ascii="GHEA Grapalat" w:hAnsi="GHEA Grapalat"/>
                <w:spacing w:val="0"/>
              </w:rPr>
              <w:t>26.1</w:t>
            </w:r>
            <w:r w:rsidRPr="005709E7">
              <w:rPr>
                <w:rFonts w:ascii="GHEA Grapalat" w:hAnsi="GHEA Grapalat"/>
                <w:spacing w:val="0"/>
              </w:rPr>
              <w:tab/>
            </w:r>
            <w:proofErr w:type="spellStart"/>
            <w:r w:rsidRPr="005709E7">
              <w:rPr>
                <w:rFonts w:ascii="GHEA Grapalat" w:hAnsi="GHEA Grapalat"/>
                <w:spacing w:val="0"/>
              </w:rPr>
              <w:t>Մատակարարը</w:t>
            </w:r>
            <w:proofErr w:type="spellEnd"/>
            <w:r w:rsidRPr="005709E7">
              <w:rPr>
                <w:rFonts w:ascii="GHEA Grapalat" w:hAnsi="GHEA Grapalat"/>
                <w:spacing w:val="0"/>
              </w:rPr>
              <w:t xml:space="preserve"> </w:t>
            </w:r>
            <w:proofErr w:type="spellStart"/>
            <w:r w:rsidRPr="005709E7">
              <w:rPr>
                <w:rFonts w:ascii="GHEA Grapalat" w:hAnsi="GHEA Grapalat"/>
                <w:spacing w:val="0"/>
              </w:rPr>
              <w:t>բացառապես</w:t>
            </w:r>
            <w:proofErr w:type="spellEnd"/>
            <w:r w:rsidRPr="005709E7">
              <w:rPr>
                <w:rFonts w:ascii="GHEA Grapalat" w:hAnsi="GHEA Grapalat"/>
                <w:spacing w:val="0"/>
              </w:rPr>
              <w:t xml:space="preserve"> </w:t>
            </w:r>
            <w:proofErr w:type="spellStart"/>
            <w:r w:rsidRPr="005709E7">
              <w:rPr>
                <w:rFonts w:ascii="GHEA Grapalat" w:hAnsi="GHEA Grapalat"/>
                <w:spacing w:val="0"/>
              </w:rPr>
              <w:t>իր</w:t>
            </w:r>
            <w:proofErr w:type="spellEnd"/>
            <w:r w:rsidRPr="005709E7">
              <w:rPr>
                <w:rFonts w:ascii="GHEA Grapalat" w:hAnsi="GHEA Grapalat"/>
                <w:spacing w:val="0"/>
              </w:rPr>
              <w:t xml:space="preserve"> </w:t>
            </w:r>
            <w:proofErr w:type="spellStart"/>
            <w:r w:rsidRPr="005709E7">
              <w:rPr>
                <w:rFonts w:ascii="GHEA Grapalat" w:hAnsi="GHEA Grapalat"/>
                <w:spacing w:val="0"/>
              </w:rPr>
              <w:t>հաշվին</w:t>
            </w:r>
            <w:proofErr w:type="spellEnd"/>
            <w:r w:rsidRPr="005709E7">
              <w:rPr>
                <w:rFonts w:ascii="GHEA Grapalat" w:hAnsi="GHEA Grapalat"/>
                <w:spacing w:val="0"/>
              </w:rPr>
              <w:t xml:space="preserve"> </w:t>
            </w:r>
            <w:proofErr w:type="spellStart"/>
            <w:r w:rsidRPr="005709E7">
              <w:rPr>
                <w:rFonts w:ascii="GHEA Grapalat" w:hAnsi="GHEA Grapalat"/>
                <w:spacing w:val="0"/>
              </w:rPr>
              <w:t>կիրականացնի</w:t>
            </w:r>
            <w:proofErr w:type="spellEnd"/>
            <w:r w:rsidRPr="005709E7">
              <w:rPr>
                <w:rFonts w:ascii="GHEA Grapalat" w:hAnsi="GHEA Grapalat"/>
                <w:spacing w:val="0"/>
              </w:rPr>
              <w:t xml:space="preserve"> </w:t>
            </w:r>
            <w:proofErr w:type="spellStart"/>
            <w:r w:rsidRPr="005709E7">
              <w:rPr>
                <w:rFonts w:ascii="GHEA Grapalat" w:hAnsi="GHEA Grapalat"/>
                <w:spacing w:val="0"/>
              </w:rPr>
              <w:t>Ապրանքների</w:t>
            </w:r>
            <w:proofErr w:type="spellEnd"/>
            <w:r w:rsidRPr="005709E7">
              <w:rPr>
                <w:rFonts w:ascii="GHEA Grapalat" w:hAnsi="GHEA Grapalat"/>
                <w:spacing w:val="0"/>
              </w:rPr>
              <w:t xml:space="preserve"> և </w:t>
            </w:r>
            <w:proofErr w:type="spellStart"/>
            <w:r w:rsidRPr="005709E7">
              <w:rPr>
                <w:rFonts w:ascii="GHEA Grapalat" w:hAnsi="GHEA Grapalat"/>
                <w:spacing w:val="0"/>
              </w:rPr>
              <w:t>օժանդակ</w:t>
            </w:r>
            <w:proofErr w:type="spellEnd"/>
            <w:r w:rsidRPr="005709E7">
              <w:rPr>
                <w:rFonts w:ascii="GHEA Grapalat" w:hAnsi="GHEA Grapalat"/>
                <w:spacing w:val="0"/>
              </w:rPr>
              <w:t xml:space="preserve"> </w:t>
            </w:r>
            <w:proofErr w:type="spellStart"/>
            <w:r w:rsidRPr="005709E7">
              <w:rPr>
                <w:rFonts w:ascii="GHEA Grapalat" w:hAnsi="GHEA Grapalat"/>
                <w:spacing w:val="0"/>
              </w:rPr>
              <w:t>ծառայությունների</w:t>
            </w:r>
            <w:proofErr w:type="spellEnd"/>
            <w:r w:rsidRPr="005709E7">
              <w:rPr>
                <w:rFonts w:ascii="GHEA Grapalat" w:hAnsi="GHEA Grapalat"/>
                <w:spacing w:val="0"/>
              </w:rPr>
              <w:t xml:space="preserve"> </w:t>
            </w:r>
            <w:proofErr w:type="spellStart"/>
            <w:r w:rsidRPr="005709E7">
              <w:rPr>
                <w:rFonts w:ascii="GHEA Grapalat" w:hAnsi="GHEA Grapalat"/>
                <w:spacing w:val="0"/>
              </w:rPr>
              <w:t>բոլոր</w:t>
            </w:r>
            <w:proofErr w:type="spellEnd"/>
            <w:r w:rsidRPr="005709E7">
              <w:rPr>
                <w:rFonts w:ascii="GHEA Grapalat" w:hAnsi="GHEA Grapalat"/>
                <w:spacing w:val="0"/>
              </w:rPr>
              <w:t xml:space="preserve"> </w:t>
            </w:r>
            <w:proofErr w:type="spellStart"/>
            <w:r w:rsidRPr="005709E7">
              <w:rPr>
                <w:rFonts w:ascii="GHEA Grapalat" w:hAnsi="GHEA Grapalat"/>
                <w:spacing w:val="0"/>
              </w:rPr>
              <w:t>այդպիսի</w:t>
            </w:r>
            <w:proofErr w:type="spellEnd"/>
            <w:r w:rsidRPr="005709E7">
              <w:rPr>
                <w:rFonts w:ascii="GHEA Grapalat" w:hAnsi="GHEA Grapalat"/>
                <w:spacing w:val="0"/>
              </w:rPr>
              <w:t xml:space="preserve"> </w:t>
            </w:r>
            <w:proofErr w:type="spellStart"/>
            <w:r w:rsidRPr="005709E7">
              <w:rPr>
                <w:rFonts w:ascii="GHEA Grapalat" w:hAnsi="GHEA Grapalat"/>
                <w:spacing w:val="0"/>
              </w:rPr>
              <w:t>թեստերը</w:t>
            </w:r>
            <w:proofErr w:type="spellEnd"/>
            <w:r w:rsidRPr="005709E7">
              <w:rPr>
                <w:rFonts w:ascii="GHEA Grapalat" w:hAnsi="GHEA Grapalat"/>
                <w:spacing w:val="0"/>
              </w:rPr>
              <w:t xml:space="preserve"> և/</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ստուգումները</w:t>
            </w:r>
            <w:proofErr w:type="spellEnd"/>
            <w:r w:rsidRPr="005709E7">
              <w:rPr>
                <w:rFonts w:ascii="GHEA Grapalat" w:hAnsi="GHEA Grapalat"/>
                <w:spacing w:val="0"/>
              </w:rPr>
              <w:t xml:space="preserve">, </w:t>
            </w:r>
            <w:proofErr w:type="spellStart"/>
            <w:r w:rsidRPr="005709E7">
              <w:rPr>
                <w:rFonts w:ascii="GHEA Grapalat" w:hAnsi="GHEA Grapalat"/>
                <w:spacing w:val="0"/>
              </w:rPr>
              <w:t>ինչպես</w:t>
            </w:r>
            <w:proofErr w:type="spellEnd"/>
            <w:r w:rsidRPr="005709E7">
              <w:rPr>
                <w:rFonts w:ascii="GHEA Grapalat" w:hAnsi="GHEA Grapalat"/>
                <w:spacing w:val="0"/>
              </w:rPr>
              <w:t xml:space="preserve"> </w:t>
            </w:r>
            <w:proofErr w:type="spellStart"/>
            <w:r w:rsidRPr="005709E7">
              <w:rPr>
                <w:rFonts w:ascii="GHEA Grapalat" w:hAnsi="GHEA Grapalat"/>
                <w:spacing w:val="0"/>
              </w:rPr>
              <w:t>հատկորոշված</w:t>
            </w:r>
            <w:proofErr w:type="spellEnd"/>
            <w:r w:rsidRPr="005709E7">
              <w:rPr>
                <w:rFonts w:ascii="GHEA Grapalat" w:hAnsi="GHEA Grapalat"/>
                <w:spacing w:val="0"/>
              </w:rPr>
              <w:t xml:space="preserve"> է </w:t>
            </w:r>
            <w:r w:rsidRPr="005709E7">
              <w:rPr>
                <w:rFonts w:ascii="GHEA Grapalat" w:hAnsi="GHEA Grapalat"/>
                <w:b/>
                <w:spacing w:val="0"/>
              </w:rPr>
              <w:t>ՊՀՊ-</w:t>
            </w:r>
            <w:proofErr w:type="spellStart"/>
            <w:r w:rsidRPr="005709E7">
              <w:rPr>
                <w:rFonts w:ascii="GHEA Grapalat" w:hAnsi="GHEA Grapalat"/>
                <w:b/>
                <w:spacing w:val="0"/>
              </w:rPr>
              <w:t>ում</w:t>
            </w:r>
            <w:proofErr w:type="spellEnd"/>
            <w:r w:rsidRPr="005709E7">
              <w:rPr>
                <w:rFonts w:ascii="GHEA Grapalat" w:hAnsi="GHEA Grapalat"/>
                <w:spacing w:val="0"/>
              </w:rPr>
              <w:t>:</w:t>
            </w:r>
          </w:p>
          <w:p w14:paraId="4578DC8C" w14:textId="77777777" w:rsidR="0053116D" w:rsidRPr="005709E7" w:rsidRDefault="0053116D" w:rsidP="00E748FD">
            <w:pPr>
              <w:spacing w:after="160"/>
              <w:jc w:val="both"/>
              <w:rPr>
                <w:rFonts w:ascii="GHEA Grapalat" w:hAnsi="GHEA Grapalat"/>
                <w:spacing w:val="-4"/>
                <w:szCs w:val="24"/>
              </w:rPr>
            </w:pPr>
            <w:r w:rsidRPr="005709E7">
              <w:rPr>
                <w:rFonts w:ascii="GHEA Grapalat" w:hAnsi="GHEA Grapalat"/>
              </w:rPr>
              <w:t>26.2</w:t>
            </w:r>
            <w:r w:rsidRPr="005709E7">
              <w:rPr>
                <w:rFonts w:ascii="GHEA Grapalat" w:hAnsi="GHEA Grapalat"/>
              </w:rPr>
              <w:tab/>
            </w:r>
            <w:proofErr w:type="spellStart"/>
            <w:r w:rsidRPr="005709E7">
              <w:rPr>
                <w:rFonts w:ascii="GHEA Grapalat" w:hAnsi="GHEA Grapalat"/>
                <w:spacing w:val="-4"/>
                <w:szCs w:val="24"/>
              </w:rPr>
              <w:t>Ստուգումները</w:t>
            </w:r>
            <w:proofErr w:type="spellEnd"/>
            <w:r w:rsidRPr="005709E7">
              <w:rPr>
                <w:rFonts w:ascii="GHEA Grapalat" w:hAnsi="GHEA Grapalat"/>
                <w:spacing w:val="-4"/>
                <w:szCs w:val="24"/>
              </w:rPr>
              <w:t xml:space="preserve"> և </w:t>
            </w:r>
            <w:proofErr w:type="spellStart"/>
            <w:r w:rsidRPr="005709E7">
              <w:rPr>
                <w:rFonts w:ascii="GHEA Grapalat" w:hAnsi="GHEA Grapalat"/>
                <w:spacing w:val="-4"/>
                <w:szCs w:val="24"/>
              </w:rPr>
              <w:t>թեստավորումը</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կարող</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են</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իրականացվել</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Մատակարարի</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կամ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նրա</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ենթակապալառուի</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գրասենյակներում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շինություններում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առաքման</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կետում</w:t>
            </w:r>
            <w:proofErr w:type="spellEnd"/>
            <w:r w:rsidRPr="005709E7">
              <w:rPr>
                <w:rFonts w:ascii="GHEA Grapalat" w:hAnsi="GHEA Grapalat"/>
                <w:spacing w:val="-4"/>
                <w:szCs w:val="24"/>
              </w:rPr>
              <w:t xml:space="preserve"> և/ </w:t>
            </w:r>
            <w:proofErr w:type="spellStart"/>
            <w:r w:rsidRPr="005709E7">
              <w:rPr>
                <w:rFonts w:ascii="GHEA Grapalat" w:hAnsi="GHEA Grapalat"/>
                <w:spacing w:val="-4"/>
                <w:szCs w:val="24"/>
              </w:rPr>
              <w:t>կամ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Ապրանքների</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վերջնական</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նշանակման</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վայրում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կամ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Գնորդի</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երկրի</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որևէ</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այլ</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վայրում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որը</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հատկորոշված</w:t>
            </w:r>
            <w:proofErr w:type="spellEnd"/>
            <w:r w:rsidRPr="005709E7">
              <w:rPr>
                <w:rFonts w:ascii="GHEA Grapalat" w:hAnsi="GHEA Grapalat"/>
                <w:spacing w:val="-4"/>
                <w:szCs w:val="24"/>
              </w:rPr>
              <w:t xml:space="preserve"> է ՊՀՊ-</w:t>
            </w:r>
            <w:proofErr w:type="spellStart"/>
            <w:r w:rsidRPr="005709E7">
              <w:rPr>
                <w:rFonts w:ascii="GHEA Grapalat" w:hAnsi="GHEA Grapalat"/>
                <w:spacing w:val="-4"/>
                <w:szCs w:val="24"/>
              </w:rPr>
              <w:t>ում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Համաձայն</w:t>
            </w:r>
            <w:proofErr w:type="spellEnd"/>
            <w:r w:rsidRPr="005709E7">
              <w:rPr>
                <w:rFonts w:ascii="GHEA Grapalat" w:hAnsi="GHEA Grapalat"/>
                <w:spacing w:val="-4"/>
                <w:szCs w:val="24"/>
              </w:rPr>
              <w:t xml:space="preserve"> ՊԸՊ 26.3 </w:t>
            </w:r>
            <w:proofErr w:type="spellStart"/>
            <w:r w:rsidRPr="005709E7">
              <w:rPr>
                <w:rFonts w:ascii="GHEA Grapalat" w:hAnsi="GHEA Grapalat"/>
                <w:spacing w:val="-4"/>
                <w:szCs w:val="24"/>
              </w:rPr>
              <w:t>դրույթի</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եթե</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ստուգումները</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իրականացվում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են</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Մատակարարի</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կամ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նրա</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ենթակապալառուներից</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մեկի</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Գրասենյակներում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ապա</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ստուդումներն</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անցկացնող</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հսկիչներին</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պետք</w:t>
            </w:r>
            <w:proofErr w:type="spellEnd"/>
            <w:r w:rsidRPr="005709E7">
              <w:rPr>
                <w:rFonts w:ascii="GHEA Grapalat" w:hAnsi="GHEA Grapalat"/>
                <w:spacing w:val="-4"/>
                <w:szCs w:val="24"/>
              </w:rPr>
              <w:t xml:space="preserve"> է </w:t>
            </w:r>
            <w:proofErr w:type="spellStart"/>
            <w:r w:rsidRPr="005709E7">
              <w:rPr>
                <w:rFonts w:ascii="GHEA Grapalat" w:hAnsi="GHEA Grapalat"/>
                <w:spacing w:val="-4"/>
                <w:szCs w:val="24"/>
              </w:rPr>
              <w:t>տրամադրվեն</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բոլոր</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անհրաժեշտ</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փաստաթղթերը</w:t>
            </w:r>
            <w:proofErr w:type="spellEnd"/>
            <w:r w:rsidRPr="005709E7">
              <w:rPr>
                <w:rFonts w:ascii="GHEA Grapalat" w:hAnsi="GHEA Grapalat"/>
                <w:spacing w:val="-4"/>
                <w:szCs w:val="24"/>
              </w:rPr>
              <w:t xml:space="preserve"> և </w:t>
            </w:r>
            <w:proofErr w:type="spellStart"/>
            <w:r w:rsidRPr="005709E7">
              <w:rPr>
                <w:rFonts w:ascii="GHEA Grapalat" w:hAnsi="GHEA Grapalat"/>
                <w:spacing w:val="-4"/>
                <w:szCs w:val="24"/>
              </w:rPr>
              <w:t>պայմանները</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ներառյալ</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lastRenderedPageBreak/>
              <w:t>գծագրերը</w:t>
            </w:r>
            <w:proofErr w:type="spellEnd"/>
            <w:r w:rsidRPr="005709E7">
              <w:rPr>
                <w:rFonts w:ascii="GHEA Grapalat" w:hAnsi="GHEA Grapalat"/>
                <w:spacing w:val="-4"/>
                <w:szCs w:val="24"/>
              </w:rPr>
              <w:t xml:space="preserve"> և </w:t>
            </w:r>
            <w:proofErr w:type="spellStart"/>
            <w:r w:rsidRPr="005709E7">
              <w:rPr>
                <w:rFonts w:ascii="GHEA Grapalat" w:hAnsi="GHEA Grapalat"/>
                <w:spacing w:val="-4"/>
                <w:szCs w:val="24"/>
              </w:rPr>
              <w:t>արտադրման</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մասին</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տվյալները</w:t>
            </w:r>
            <w:proofErr w:type="spellEnd"/>
            <w:r w:rsidRPr="005709E7">
              <w:rPr>
                <w:rFonts w:ascii="GHEA Grapalat" w:hAnsi="GHEA Grapalat"/>
                <w:spacing w:val="-4"/>
                <w:szCs w:val="24"/>
              </w:rPr>
              <w:t xml:space="preserve"> և </w:t>
            </w:r>
            <w:proofErr w:type="spellStart"/>
            <w:r w:rsidRPr="005709E7">
              <w:rPr>
                <w:rFonts w:ascii="GHEA Grapalat" w:hAnsi="GHEA Grapalat"/>
                <w:spacing w:val="-4"/>
                <w:szCs w:val="24"/>
              </w:rPr>
              <w:t>ցանկացած</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այլ</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աջակցություն</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անվճար</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Գնորդի</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համար</w:t>
            </w:r>
            <w:proofErr w:type="spellEnd"/>
            <w:r w:rsidRPr="005709E7">
              <w:rPr>
                <w:rFonts w:ascii="GHEA Grapalat" w:hAnsi="GHEA Grapalat"/>
                <w:spacing w:val="-4"/>
                <w:szCs w:val="24"/>
              </w:rPr>
              <w:t>:</w:t>
            </w:r>
          </w:p>
          <w:p w14:paraId="48B1CFAF" w14:textId="77777777" w:rsidR="0053116D" w:rsidRPr="005709E7" w:rsidRDefault="0053116D" w:rsidP="00E748FD">
            <w:pPr>
              <w:spacing w:after="160"/>
              <w:jc w:val="both"/>
              <w:rPr>
                <w:rFonts w:ascii="GHEA Grapalat" w:hAnsi="GHEA Grapalat"/>
                <w:szCs w:val="24"/>
              </w:rPr>
            </w:pPr>
            <w:r w:rsidRPr="005709E7">
              <w:rPr>
                <w:rFonts w:ascii="GHEA Grapalat" w:hAnsi="GHEA Grapalat"/>
                <w:szCs w:val="24"/>
              </w:rPr>
              <w:t>26.3</w:t>
            </w:r>
            <w:r w:rsidRPr="005709E7">
              <w:rPr>
                <w:rFonts w:ascii="GHEA Grapalat" w:hAnsi="GHEA Grapalat"/>
                <w:szCs w:val="24"/>
              </w:rPr>
              <w:tab/>
            </w:r>
            <w:proofErr w:type="spellStart"/>
            <w:r w:rsidRPr="005709E7">
              <w:rPr>
                <w:rFonts w:ascii="GHEA Grapalat" w:hAnsi="GHEA Grapalat"/>
                <w:spacing w:val="-4"/>
                <w:szCs w:val="24"/>
              </w:rPr>
              <w:t>Գնորդը</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կամ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նրա</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կողմից</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լիազորված</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ներկայացուցիչը</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իրավունք</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ունի</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ներկա</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գտնվել</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ստուգումներին</w:t>
            </w:r>
            <w:proofErr w:type="spellEnd"/>
            <w:r w:rsidRPr="005709E7">
              <w:rPr>
                <w:rFonts w:ascii="GHEA Grapalat" w:hAnsi="GHEA Grapalat"/>
                <w:spacing w:val="-4"/>
                <w:szCs w:val="24"/>
              </w:rPr>
              <w:t xml:space="preserve"> և/</w:t>
            </w:r>
            <w:proofErr w:type="spellStart"/>
            <w:r w:rsidRPr="005709E7">
              <w:rPr>
                <w:rFonts w:ascii="GHEA Grapalat" w:hAnsi="GHEA Grapalat"/>
                <w:spacing w:val="-4"/>
                <w:szCs w:val="24"/>
              </w:rPr>
              <w:t>կամ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թեստավորմանը</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որոնք</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նախատեսված</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են</w:t>
            </w:r>
            <w:proofErr w:type="spellEnd"/>
            <w:r w:rsidRPr="005709E7">
              <w:rPr>
                <w:rFonts w:ascii="GHEA Grapalat" w:hAnsi="GHEA Grapalat"/>
                <w:spacing w:val="-4"/>
                <w:szCs w:val="24"/>
              </w:rPr>
              <w:t xml:space="preserve"> ՊԸՊ 26.2 </w:t>
            </w:r>
            <w:proofErr w:type="spellStart"/>
            <w:r w:rsidRPr="005709E7">
              <w:rPr>
                <w:rFonts w:ascii="GHEA Grapalat" w:hAnsi="GHEA Grapalat"/>
                <w:spacing w:val="-4"/>
                <w:szCs w:val="24"/>
              </w:rPr>
              <w:t>դրույթով</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պայմանով</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որ</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այդ</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ներկայության</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հետ</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կապված</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բոլոր</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ծախսերը</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ներառյալ</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ճանապարհածախսը</w:t>
            </w:r>
            <w:proofErr w:type="spellEnd"/>
            <w:r w:rsidRPr="005709E7">
              <w:rPr>
                <w:rFonts w:ascii="GHEA Grapalat" w:hAnsi="GHEA Grapalat"/>
                <w:spacing w:val="-4"/>
                <w:szCs w:val="24"/>
              </w:rPr>
              <w:t xml:space="preserve"> և </w:t>
            </w:r>
            <w:proofErr w:type="spellStart"/>
            <w:r w:rsidRPr="005709E7">
              <w:rPr>
                <w:rFonts w:ascii="GHEA Grapalat" w:hAnsi="GHEA Grapalat"/>
                <w:spacing w:val="-4"/>
                <w:szCs w:val="24"/>
              </w:rPr>
              <w:t>բնակության</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ծախսերը</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կհոգա</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Գնորդը</w:t>
            </w:r>
            <w:proofErr w:type="spellEnd"/>
            <w:r w:rsidRPr="005709E7">
              <w:rPr>
                <w:rFonts w:ascii="GHEA Grapalat" w:hAnsi="GHEA Grapalat"/>
                <w:spacing w:val="-4"/>
                <w:szCs w:val="24"/>
              </w:rPr>
              <w:t xml:space="preserve">:  </w:t>
            </w:r>
          </w:p>
          <w:p w14:paraId="68794AD5" w14:textId="77777777" w:rsidR="0053116D" w:rsidRPr="005709E7" w:rsidRDefault="0053116D" w:rsidP="00E748FD">
            <w:pPr>
              <w:pStyle w:val="Sub-ClauseText"/>
              <w:spacing w:before="0" w:after="180"/>
              <w:rPr>
                <w:rFonts w:ascii="GHEA Grapalat" w:hAnsi="GHEA Grapalat"/>
              </w:rPr>
            </w:pPr>
            <w:r w:rsidRPr="005709E7">
              <w:rPr>
                <w:rFonts w:ascii="GHEA Grapalat" w:hAnsi="GHEA Grapalat"/>
                <w:spacing w:val="0"/>
              </w:rPr>
              <w:t>26.4</w:t>
            </w:r>
            <w:r w:rsidRPr="005709E7">
              <w:rPr>
                <w:rFonts w:ascii="GHEA Grapalat" w:hAnsi="GHEA Grapalat"/>
                <w:spacing w:val="0"/>
              </w:rPr>
              <w:tab/>
            </w:r>
            <w:proofErr w:type="spellStart"/>
            <w:r w:rsidRPr="005709E7">
              <w:rPr>
                <w:rFonts w:ascii="GHEA Grapalat" w:hAnsi="GHEA Grapalat"/>
              </w:rPr>
              <w:t>Երբ</w:t>
            </w:r>
            <w:proofErr w:type="spellEnd"/>
            <w:r w:rsidRPr="005709E7">
              <w:rPr>
                <w:rFonts w:ascii="GHEA Grapalat" w:hAnsi="GHEA Grapalat"/>
              </w:rPr>
              <w:t xml:space="preserve"> </w:t>
            </w:r>
            <w:proofErr w:type="spellStart"/>
            <w:r w:rsidRPr="005709E7">
              <w:rPr>
                <w:rFonts w:ascii="GHEA Grapalat" w:hAnsi="GHEA Grapalat"/>
              </w:rPr>
              <w:t>Մատակարարը</w:t>
            </w:r>
            <w:proofErr w:type="spellEnd"/>
            <w:r w:rsidRPr="005709E7">
              <w:rPr>
                <w:rFonts w:ascii="GHEA Grapalat" w:hAnsi="GHEA Grapalat"/>
              </w:rPr>
              <w:t xml:space="preserve"> </w:t>
            </w:r>
            <w:proofErr w:type="spellStart"/>
            <w:r w:rsidRPr="005709E7">
              <w:rPr>
                <w:rFonts w:ascii="GHEA Grapalat" w:hAnsi="GHEA Grapalat"/>
              </w:rPr>
              <w:t>պատրաստ</w:t>
            </w:r>
            <w:proofErr w:type="spellEnd"/>
            <w:r w:rsidRPr="005709E7">
              <w:rPr>
                <w:rFonts w:ascii="GHEA Grapalat" w:hAnsi="GHEA Grapalat"/>
              </w:rPr>
              <w:t xml:space="preserve"> </w:t>
            </w:r>
            <w:proofErr w:type="spellStart"/>
            <w:r w:rsidRPr="005709E7">
              <w:rPr>
                <w:rFonts w:ascii="GHEA Grapalat" w:hAnsi="GHEA Grapalat"/>
              </w:rPr>
              <w:t>կլինի</w:t>
            </w:r>
            <w:proofErr w:type="spellEnd"/>
            <w:r w:rsidRPr="005709E7">
              <w:rPr>
                <w:rFonts w:ascii="GHEA Grapalat" w:hAnsi="GHEA Grapalat"/>
              </w:rPr>
              <w:t xml:space="preserve"> </w:t>
            </w:r>
            <w:proofErr w:type="spellStart"/>
            <w:r w:rsidRPr="005709E7">
              <w:rPr>
                <w:rFonts w:ascii="GHEA Grapalat" w:hAnsi="GHEA Grapalat"/>
              </w:rPr>
              <w:t>անցկացնել</w:t>
            </w:r>
            <w:proofErr w:type="spellEnd"/>
            <w:r w:rsidRPr="005709E7">
              <w:rPr>
                <w:rFonts w:ascii="GHEA Grapalat" w:hAnsi="GHEA Grapalat"/>
              </w:rPr>
              <w:t xml:space="preserve"> </w:t>
            </w:r>
            <w:proofErr w:type="spellStart"/>
            <w:r w:rsidRPr="005709E7">
              <w:rPr>
                <w:rFonts w:ascii="GHEA Grapalat" w:hAnsi="GHEA Grapalat"/>
              </w:rPr>
              <w:t>ստուգում</w:t>
            </w:r>
            <w:proofErr w:type="spellEnd"/>
            <w:r w:rsidRPr="005709E7">
              <w:rPr>
                <w:rFonts w:ascii="GHEA Grapalat" w:hAnsi="GHEA Grapalat"/>
              </w:rPr>
              <w:t xml:space="preserve"> և /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թեստավորում</w:t>
            </w:r>
            <w:proofErr w:type="spellEnd"/>
            <w:r w:rsidRPr="005709E7">
              <w:rPr>
                <w:rFonts w:ascii="GHEA Grapalat" w:hAnsi="GHEA Grapalat"/>
              </w:rPr>
              <w:t xml:space="preserve">, </w:t>
            </w:r>
            <w:proofErr w:type="spellStart"/>
            <w:r w:rsidRPr="005709E7">
              <w:rPr>
                <w:rFonts w:ascii="GHEA Grapalat" w:hAnsi="GHEA Grapalat"/>
              </w:rPr>
              <w:t>նա</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ողջամիտ</w:t>
            </w:r>
            <w:proofErr w:type="spellEnd"/>
            <w:r w:rsidRPr="005709E7">
              <w:rPr>
                <w:rFonts w:ascii="GHEA Grapalat" w:hAnsi="GHEA Grapalat"/>
              </w:rPr>
              <w:t xml:space="preserve"> </w:t>
            </w:r>
            <w:proofErr w:type="spellStart"/>
            <w:r w:rsidRPr="005709E7">
              <w:rPr>
                <w:rFonts w:ascii="GHEA Grapalat" w:hAnsi="GHEA Grapalat"/>
              </w:rPr>
              <w:t>ժամկետում</w:t>
            </w:r>
            <w:proofErr w:type="spellEnd"/>
            <w:r w:rsidRPr="005709E7">
              <w:rPr>
                <w:rFonts w:ascii="GHEA Grapalat" w:hAnsi="GHEA Grapalat"/>
              </w:rPr>
              <w:t xml:space="preserve"> </w:t>
            </w:r>
            <w:proofErr w:type="spellStart"/>
            <w:r w:rsidRPr="005709E7">
              <w:rPr>
                <w:rFonts w:ascii="GHEA Grapalat" w:hAnsi="GHEA Grapalat"/>
              </w:rPr>
              <w:t>նախօրոք</w:t>
            </w:r>
            <w:proofErr w:type="spellEnd"/>
            <w:r w:rsidRPr="005709E7">
              <w:rPr>
                <w:rFonts w:ascii="GHEA Grapalat" w:hAnsi="GHEA Grapalat"/>
              </w:rPr>
              <w:t xml:space="preserve"> </w:t>
            </w:r>
            <w:proofErr w:type="spellStart"/>
            <w:r w:rsidRPr="005709E7">
              <w:rPr>
                <w:rFonts w:ascii="GHEA Grapalat" w:hAnsi="GHEA Grapalat"/>
              </w:rPr>
              <w:t>Գնորդին</w:t>
            </w:r>
            <w:proofErr w:type="spellEnd"/>
            <w:r w:rsidRPr="005709E7">
              <w:rPr>
                <w:rFonts w:ascii="GHEA Grapalat" w:hAnsi="GHEA Grapalat"/>
              </w:rPr>
              <w:t xml:space="preserve"> </w:t>
            </w:r>
            <w:proofErr w:type="spellStart"/>
            <w:r w:rsidRPr="005709E7">
              <w:rPr>
                <w:rFonts w:ascii="GHEA Grapalat" w:hAnsi="GHEA Grapalat"/>
              </w:rPr>
              <w:t>տեղյակ</w:t>
            </w:r>
            <w:proofErr w:type="spellEnd"/>
            <w:r w:rsidRPr="005709E7">
              <w:rPr>
                <w:rFonts w:ascii="GHEA Grapalat" w:hAnsi="GHEA Grapalat"/>
              </w:rPr>
              <w:t xml:space="preserve"> </w:t>
            </w:r>
            <w:proofErr w:type="spellStart"/>
            <w:r w:rsidRPr="005709E7">
              <w:rPr>
                <w:rFonts w:ascii="GHEA Grapalat" w:hAnsi="GHEA Grapalat"/>
              </w:rPr>
              <w:t>պահի</w:t>
            </w:r>
            <w:proofErr w:type="spellEnd"/>
            <w:r w:rsidRPr="005709E7">
              <w:rPr>
                <w:rFonts w:ascii="GHEA Grapalat" w:hAnsi="GHEA Grapalat"/>
              </w:rPr>
              <w:t xml:space="preserve"> </w:t>
            </w:r>
            <w:proofErr w:type="spellStart"/>
            <w:r w:rsidRPr="005709E7">
              <w:rPr>
                <w:rFonts w:ascii="GHEA Grapalat" w:hAnsi="GHEA Grapalat"/>
              </w:rPr>
              <w:t>դրա</w:t>
            </w:r>
            <w:proofErr w:type="spellEnd"/>
            <w:r w:rsidRPr="005709E7">
              <w:rPr>
                <w:rFonts w:ascii="GHEA Grapalat" w:hAnsi="GHEA Grapalat"/>
              </w:rPr>
              <w:t xml:space="preserve"> </w:t>
            </w:r>
            <w:proofErr w:type="spellStart"/>
            <w:r w:rsidRPr="005709E7">
              <w:rPr>
                <w:rFonts w:ascii="GHEA Grapalat" w:hAnsi="GHEA Grapalat"/>
              </w:rPr>
              <w:t>մասին</w:t>
            </w:r>
            <w:proofErr w:type="spellEnd"/>
            <w:r w:rsidRPr="005709E7">
              <w:rPr>
                <w:rFonts w:ascii="GHEA Grapalat" w:hAnsi="GHEA Grapalat"/>
              </w:rPr>
              <w:t xml:space="preserve">, </w:t>
            </w:r>
            <w:proofErr w:type="spellStart"/>
            <w:r w:rsidRPr="005709E7">
              <w:rPr>
                <w:rFonts w:ascii="GHEA Grapalat" w:hAnsi="GHEA Grapalat"/>
              </w:rPr>
              <w:t>ինչպես</w:t>
            </w:r>
            <w:proofErr w:type="spellEnd"/>
            <w:r w:rsidRPr="005709E7">
              <w:rPr>
                <w:rFonts w:ascii="GHEA Grapalat" w:hAnsi="GHEA Grapalat"/>
              </w:rPr>
              <w:t xml:space="preserve"> </w:t>
            </w:r>
            <w:proofErr w:type="spellStart"/>
            <w:r w:rsidRPr="005709E7">
              <w:rPr>
                <w:rFonts w:ascii="GHEA Grapalat" w:hAnsi="GHEA Grapalat"/>
              </w:rPr>
              <w:t>նաև</w:t>
            </w:r>
            <w:proofErr w:type="spellEnd"/>
            <w:r w:rsidRPr="005709E7">
              <w:rPr>
                <w:rFonts w:ascii="GHEA Grapalat" w:hAnsi="GHEA Grapalat"/>
              </w:rPr>
              <w:t xml:space="preserve"> </w:t>
            </w:r>
            <w:proofErr w:type="spellStart"/>
            <w:r w:rsidRPr="005709E7">
              <w:rPr>
                <w:rFonts w:ascii="GHEA Grapalat" w:hAnsi="GHEA Grapalat"/>
              </w:rPr>
              <w:t>հայտնի</w:t>
            </w:r>
            <w:proofErr w:type="spellEnd"/>
            <w:r w:rsidRPr="005709E7">
              <w:rPr>
                <w:rFonts w:ascii="GHEA Grapalat" w:hAnsi="GHEA Grapalat"/>
              </w:rPr>
              <w:t xml:space="preserve"> </w:t>
            </w:r>
            <w:proofErr w:type="spellStart"/>
            <w:r w:rsidRPr="005709E7">
              <w:rPr>
                <w:rFonts w:ascii="GHEA Grapalat" w:hAnsi="GHEA Grapalat"/>
              </w:rPr>
              <w:t>իրականացման</w:t>
            </w:r>
            <w:proofErr w:type="spellEnd"/>
            <w:r w:rsidRPr="005709E7">
              <w:rPr>
                <w:rFonts w:ascii="GHEA Grapalat" w:hAnsi="GHEA Grapalat"/>
              </w:rPr>
              <w:t xml:space="preserve"> </w:t>
            </w:r>
            <w:proofErr w:type="spellStart"/>
            <w:r w:rsidRPr="005709E7">
              <w:rPr>
                <w:rFonts w:ascii="GHEA Grapalat" w:hAnsi="GHEA Grapalat"/>
              </w:rPr>
              <w:t>վայրը</w:t>
            </w:r>
            <w:proofErr w:type="spellEnd"/>
            <w:r w:rsidRPr="005709E7">
              <w:rPr>
                <w:rFonts w:ascii="GHEA Grapalat" w:hAnsi="GHEA Grapalat"/>
              </w:rPr>
              <w:t xml:space="preserve"> և </w:t>
            </w:r>
            <w:proofErr w:type="spellStart"/>
            <w:r w:rsidRPr="005709E7">
              <w:rPr>
                <w:rFonts w:ascii="GHEA Grapalat" w:hAnsi="GHEA Grapalat"/>
              </w:rPr>
              <w:t>ժամանակը</w:t>
            </w:r>
            <w:proofErr w:type="spellEnd"/>
            <w:r w:rsidRPr="005709E7">
              <w:rPr>
                <w:rFonts w:ascii="GHEA Grapalat" w:hAnsi="GHEA Grapalat"/>
              </w:rPr>
              <w:t xml:space="preserve">: </w:t>
            </w:r>
            <w:proofErr w:type="spellStart"/>
            <w:r w:rsidRPr="005709E7">
              <w:rPr>
                <w:rFonts w:ascii="GHEA Grapalat" w:hAnsi="GHEA Grapalat"/>
              </w:rPr>
              <w:t>Մատակարարը</w:t>
            </w:r>
            <w:proofErr w:type="spellEnd"/>
            <w:r w:rsidRPr="005709E7">
              <w:rPr>
                <w:rFonts w:ascii="GHEA Grapalat" w:hAnsi="GHEA Grapalat"/>
              </w:rPr>
              <w:t xml:space="preserve"> </w:t>
            </w:r>
            <w:proofErr w:type="spellStart"/>
            <w:r w:rsidRPr="005709E7">
              <w:rPr>
                <w:rFonts w:ascii="GHEA Grapalat" w:hAnsi="GHEA Grapalat"/>
              </w:rPr>
              <w:t>կստանա</w:t>
            </w:r>
            <w:proofErr w:type="spellEnd"/>
            <w:r w:rsidRPr="005709E7">
              <w:rPr>
                <w:rFonts w:ascii="GHEA Grapalat" w:hAnsi="GHEA Grapalat"/>
              </w:rPr>
              <w:t xml:space="preserve"> </w:t>
            </w:r>
            <w:proofErr w:type="spellStart"/>
            <w:r w:rsidRPr="005709E7">
              <w:rPr>
                <w:rFonts w:ascii="GHEA Grapalat" w:hAnsi="GHEA Grapalat"/>
              </w:rPr>
              <w:t>համապատասխան</w:t>
            </w:r>
            <w:proofErr w:type="spellEnd"/>
            <w:r w:rsidRPr="005709E7">
              <w:rPr>
                <w:rFonts w:ascii="GHEA Grapalat" w:hAnsi="GHEA Grapalat"/>
              </w:rPr>
              <w:t xml:space="preserve"> </w:t>
            </w:r>
            <w:proofErr w:type="spellStart"/>
            <w:r w:rsidRPr="005709E7">
              <w:rPr>
                <w:rFonts w:ascii="GHEA Grapalat" w:hAnsi="GHEA Grapalat"/>
              </w:rPr>
              <w:t>երրորդ</w:t>
            </w:r>
            <w:proofErr w:type="spellEnd"/>
            <w:r w:rsidRPr="005709E7">
              <w:rPr>
                <w:rFonts w:ascii="GHEA Grapalat" w:hAnsi="GHEA Grapalat"/>
              </w:rPr>
              <w:t xml:space="preserve"> </w:t>
            </w:r>
            <w:proofErr w:type="spellStart"/>
            <w:r w:rsidRPr="005709E7">
              <w:rPr>
                <w:rFonts w:ascii="GHEA Grapalat" w:hAnsi="GHEA Grapalat"/>
              </w:rPr>
              <w:t>կողմի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արտադրողի</w:t>
            </w:r>
            <w:proofErr w:type="spellEnd"/>
            <w:r w:rsidRPr="005709E7">
              <w:rPr>
                <w:rFonts w:ascii="GHEA Grapalat" w:hAnsi="GHEA Grapalat"/>
              </w:rPr>
              <w:t xml:space="preserve"> </w:t>
            </w:r>
            <w:proofErr w:type="spellStart"/>
            <w:r w:rsidRPr="005709E7">
              <w:rPr>
                <w:rFonts w:ascii="GHEA Grapalat" w:hAnsi="GHEA Grapalat"/>
              </w:rPr>
              <w:t>թույլատվությունը</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համաձայնությունը</w:t>
            </w:r>
            <w:proofErr w:type="spellEnd"/>
            <w:r w:rsidRPr="005709E7">
              <w:rPr>
                <w:rFonts w:ascii="GHEA Grapalat" w:hAnsi="GHEA Grapalat"/>
              </w:rPr>
              <w:t xml:space="preserve"> </w:t>
            </w:r>
            <w:proofErr w:type="spellStart"/>
            <w:r w:rsidRPr="005709E7">
              <w:rPr>
                <w:rFonts w:ascii="GHEA Grapalat" w:hAnsi="GHEA Grapalat"/>
              </w:rPr>
              <w:t>առ</w:t>
            </w:r>
            <w:proofErr w:type="spellEnd"/>
            <w:r w:rsidRPr="005709E7">
              <w:rPr>
                <w:rFonts w:ascii="GHEA Grapalat" w:hAnsi="GHEA Grapalat"/>
              </w:rPr>
              <w:t xml:space="preserve">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որ</w:t>
            </w:r>
            <w:proofErr w:type="spellEnd"/>
            <w:r w:rsidRPr="005709E7">
              <w:rPr>
                <w:rFonts w:ascii="GHEA Grapalat" w:hAnsi="GHEA Grapalat"/>
              </w:rPr>
              <w:t xml:space="preserve"> </w:t>
            </w:r>
            <w:proofErr w:type="spellStart"/>
            <w:r w:rsidRPr="005709E7">
              <w:rPr>
                <w:rFonts w:ascii="GHEA Grapalat" w:hAnsi="GHEA Grapalat"/>
              </w:rPr>
              <w:t>Գնորդը</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իր</w:t>
            </w:r>
            <w:proofErr w:type="spellEnd"/>
            <w:r w:rsidRPr="005709E7">
              <w:rPr>
                <w:rFonts w:ascii="GHEA Grapalat" w:hAnsi="GHEA Grapalat"/>
              </w:rPr>
              <w:t xml:space="preserve"> </w:t>
            </w:r>
            <w:proofErr w:type="spellStart"/>
            <w:r w:rsidRPr="005709E7">
              <w:rPr>
                <w:rFonts w:ascii="GHEA Grapalat" w:hAnsi="GHEA Grapalat"/>
              </w:rPr>
              <w:t>ներկայացուցիչը</w:t>
            </w:r>
            <w:proofErr w:type="spellEnd"/>
            <w:r w:rsidRPr="005709E7">
              <w:rPr>
                <w:rFonts w:ascii="GHEA Grapalat" w:hAnsi="GHEA Grapalat"/>
              </w:rPr>
              <w:t xml:space="preserve"> </w:t>
            </w:r>
            <w:proofErr w:type="spellStart"/>
            <w:r w:rsidRPr="005709E7">
              <w:rPr>
                <w:rFonts w:ascii="GHEA Grapalat" w:hAnsi="GHEA Grapalat"/>
              </w:rPr>
              <w:t>ներկա</w:t>
            </w:r>
            <w:proofErr w:type="spellEnd"/>
            <w:r w:rsidRPr="005709E7">
              <w:rPr>
                <w:rFonts w:ascii="GHEA Grapalat" w:hAnsi="GHEA Grapalat"/>
              </w:rPr>
              <w:t xml:space="preserve"> </w:t>
            </w:r>
            <w:proofErr w:type="spellStart"/>
            <w:r w:rsidRPr="005709E7">
              <w:rPr>
                <w:rFonts w:ascii="GHEA Grapalat" w:hAnsi="GHEA Grapalat"/>
              </w:rPr>
              <w:t>գտնվեն</w:t>
            </w:r>
            <w:proofErr w:type="spellEnd"/>
            <w:r w:rsidRPr="005709E7">
              <w:rPr>
                <w:rFonts w:ascii="GHEA Grapalat" w:hAnsi="GHEA Grapalat"/>
              </w:rPr>
              <w:t xml:space="preserve"> </w:t>
            </w:r>
            <w:proofErr w:type="spellStart"/>
            <w:r w:rsidRPr="005709E7">
              <w:rPr>
                <w:rFonts w:ascii="GHEA Grapalat" w:hAnsi="GHEA Grapalat"/>
              </w:rPr>
              <w:t>ստուգումների</w:t>
            </w:r>
            <w:proofErr w:type="spellEnd"/>
            <w:r w:rsidRPr="005709E7">
              <w:rPr>
                <w:rFonts w:ascii="GHEA Grapalat" w:hAnsi="GHEA Grapalat"/>
              </w:rPr>
              <w:t xml:space="preserve"> և/</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թեստավորման</w:t>
            </w:r>
            <w:proofErr w:type="spellEnd"/>
            <w:r w:rsidRPr="005709E7">
              <w:rPr>
                <w:rFonts w:ascii="GHEA Grapalat" w:hAnsi="GHEA Grapalat"/>
              </w:rPr>
              <w:t xml:space="preserve"> </w:t>
            </w:r>
            <w:proofErr w:type="spellStart"/>
            <w:r w:rsidRPr="005709E7">
              <w:rPr>
                <w:rFonts w:ascii="GHEA Grapalat" w:hAnsi="GHEA Grapalat"/>
              </w:rPr>
              <w:t>անցկացման</w:t>
            </w:r>
            <w:proofErr w:type="spellEnd"/>
            <w:r w:rsidRPr="005709E7">
              <w:rPr>
                <w:rFonts w:ascii="GHEA Grapalat" w:hAnsi="GHEA Grapalat"/>
              </w:rPr>
              <w:t xml:space="preserve"> </w:t>
            </w:r>
            <w:proofErr w:type="spellStart"/>
            <w:r w:rsidRPr="005709E7">
              <w:rPr>
                <w:rFonts w:ascii="GHEA Grapalat" w:hAnsi="GHEA Grapalat"/>
              </w:rPr>
              <w:t>ժամանակ</w:t>
            </w:r>
            <w:proofErr w:type="spellEnd"/>
            <w:r w:rsidRPr="005709E7">
              <w:rPr>
                <w:rFonts w:ascii="GHEA Grapalat" w:hAnsi="GHEA Grapalat"/>
              </w:rPr>
              <w:t>:</w:t>
            </w:r>
          </w:p>
          <w:p w14:paraId="1038BA8D" w14:textId="77777777" w:rsidR="0053116D" w:rsidRPr="005709E7" w:rsidRDefault="0053116D" w:rsidP="00E748FD">
            <w:pPr>
              <w:pStyle w:val="Sub-ClauseText"/>
              <w:spacing w:before="0" w:after="180"/>
              <w:rPr>
                <w:rFonts w:ascii="GHEA Grapalat" w:hAnsi="GHEA Grapalat"/>
                <w:spacing w:val="0"/>
              </w:rPr>
            </w:pPr>
            <w:r w:rsidRPr="005709E7">
              <w:rPr>
                <w:rFonts w:ascii="GHEA Grapalat" w:hAnsi="GHEA Grapalat"/>
                <w:spacing w:val="0"/>
              </w:rPr>
              <w:t>26.5</w:t>
            </w:r>
            <w:r w:rsidRPr="005709E7">
              <w:rPr>
                <w:rFonts w:ascii="GHEA Grapalat" w:hAnsi="GHEA Grapalat"/>
                <w:spacing w:val="0"/>
              </w:rPr>
              <w:tab/>
            </w:r>
            <w:proofErr w:type="spellStart"/>
            <w:r w:rsidRPr="005709E7">
              <w:rPr>
                <w:rFonts w:ascii="GHEA Grapalat" w:hAnsi="GHEA Grapalat"/>
                <w:spacing w:val="0"/>
              </w:rPr>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է </w:t>
            </w:r>
            <w:proofErr w:type="spellStart"/>
            <w:r w:rsidRPr="005709E7">
              <w:rPr>
                <w:rFonts w:ascii="GHEA Grapalat" w:hAnsi="GHEA Grapalat"/>
                <w:spacing w:val="0"/>
              </w:rPr>
              <w:t>Մատակարարից</w:t>
            </w:r>
            <w:proofErr w:type="spellEnd"/>
            <w:r w:rsidRPr="005709E7">
              <w:rPr>
                <w:rFonts w:ascii="GHEA Grapalat" w:hAnsi="GHEA Grapalat"/>
                <w:spacing w:val="0"/>
              </w:rPr>
              <w:t xml:space="preserve"> </w:t>
            </w:r>
            <w:proofErr w:type="spellStart"/>
            <w:r w:rsidRPr="005709E7">
              <w:rPr>
                <w:rFonts w:ascii="GHEA Grapalat" w:hAnsi="GHEA Grapalat"/>
                <w:spacing w:val="0"/>
              </w:rPr>
              <w:t>պահանջել</w:t>
            </w:r>
            <w:proofErr w:type="spellEnd"/>
            <w:r w:rsidRPr="005709E7">
              <w:rPr>
                <w:rFonts w:ascii="GHEA Grapalat" w:hAnsi="GHEA Grapalat"/>
                <w:spacing w:val="0"/>
              </w:rPr>
              <w:t xml:space="preserve"> </w:t>
            </w:r>
            <w:proofErr w:type="spellStart"/>
            <w:r w:rsidRPr="005709E7">
              <w:rPr>
                <w:rFonts w:ascii="GHEA Grapalat" w:hAnsi="GHEA Grapalat"/>
                <w:spacing w:val="0"/>
              </w:rPr>
              <w:t>իրականացնել</w:t>
            </w:r>
            <w:proofErr w:type="spellEnd"/>
            <w:r w:rsidRPr="005709E7">
              <w:rPr>
                <w:rFonts w:ascii="GHEA Grapalat" w:hAnsi="GHEA Grapalat"/>
                <w:spacing w:val="0"/>
              </w:rPr>
              <w:t xml:space="preserve"> </w:t>
            </w:r>
            <w:proofErr w:type="spellStart"/>
            <w:r w:rsidRPr="005709E7">
              <w:rPr>
                <w:rFonts w:ascii="GHEA Grapalat" w:hAnsi="GHEA Grapalat"/>
                <w:spacing w:val="0"/>
              </w:rPr>
              <w:t>ցանկացած</w:t>
            </w:r>
            <w:proofErr w:type="spellEnd"/>
            <w:r w:rsidRPr="005709E7">
              <w:rPr>
                <w:rFonts w:ascii="GHEA Grapalat" w:hAnsi="GHEA Grapalat"/>
                <w:spacing w:val="0"/>
              </w:rPr>
              <w:t xml:space="preserve"> </w:t>
            </w:r>
            <w:proofErr w:type="spellStart"/>
            <w:r w:rsidRPr="005709E7">
              <w:rPr>
                <w:rFonts w:ascii="GHEA Grapalat" w:hAnsi="GHEA Grapalat"/>
                <w:spacing w:val="0"/>
              </w:rPr>
              <w:t>թեստավորում</w:t>
            </w:r>
            <w:proofErr w:type="spellEnd"/>
            <w:r w:rsidRPr="005709E7">
              <w:rPr>
                <w:rFonts w:ascii="GHEA Grapalat" w:hAnsi="GHEA Grapalat"/>
                <w:spacing w:val="0"/>
              </w:rPr>
              <w:t xml:space="preserve"> և/</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ստուգում</w:t>
            </w:r>
            <w:proofErr w:type="spellEnd"/>
            <w:r w:rsidRPr="005709E7">
              <w:rPr>
                <w:rFonts w:ascii="GHEA Grapalat" w:hAnsi="GHEA Grapalat"/>
                <w:spacing w:val="0"/>
              </w:rPr>
              <w:t xml:space="preserve">, </w:t>
            </w:r>
            <w:proofErr w:type="spellStart"/>
            <w:r w:rsidRPr="005709E7">
              <w:rPr>
                <w:rFonts w:ascii="GHEA Grapalat" w:hAnsi="GHEA Grapalat"/>
                <w:spacing w:val="0"/>
              </w:rPr>
              <w:t>որը</w:t>
            </w:r>
            <w:proofErr w:type="spellEnd"/>
            <w:r w:rsidRPr="005709E7">
              <w:rPr>
                <w:rFonts w:ascii="GHEA Grapalat" w:hAnsi="GHEA Grapalat"/>
                <w:spacing w:val="0"/>
              </w:rPr>
              <w:t xml:space="preserve"> </w:t>
            </w:r>
            <w:proofErr w:type="spellStart"/>
            <w:r w:rsidRPr="005709E7">
              <w:rPr>
                <w:rFonts w:ascii="GHEA Grapalat" w:hAnsi="GHEA Grapalat"/>
                <w:spacing w:val="0"/>
              </w:rPr>
              <w:t>նախատեսված</w:t>
            </w:r>
            <w:proofErr w:type="spellEnd"/>
            <w:r w:rsidRPr="005709E7">
              <w:rPr>
                <w:rFonts w:ascii="GHEA Grapalat" w:hAnsi="GHEA Grapalat"/>
                <w:spacing w:val="0"/>
              </w:rPr>
              <w:t xml:space="preserve"> </w:t>
            </w:r>
            <w:proofErr w:type="spellStart"/>
            <w:r w:rsidRPr="005709E7">
              <w:rPr>
                <w:rFonts w:ascii="GHEA Grapalat" w:hAnsi="GHEA Grapalat"/>
                <w:spacing w:val="0"/>
              </w:rPr>
              <w:t>չէ</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Պայմանագրով</w:t>
            </w:r>
            <w:proofErr w:type="spellEnd"/>
            <w:r w:rsidRPr="005709E7">
              <w:rPr>
                <w:rFonts w:ascii="GHEA Grapalat" w:hAnsi="GHEA Grapalat"/>
                <w:spacing w:val="0"/>
              </w:rPr>
              <w:t xml:space="preserve">, </w:t>
            </w:r>
            <w:proofErr w:type="spellStart"/>
            <w:r w:rsidRPr="005709E7">
              <w:rPr>
                <w:rFonts w:ascii="GHEA Grapalat" w:hAnsi="GHEA Grapalat"/>
                <w:spacing w:val="0"/>
              </w:rPr>
              <w:t>սակայն</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համարվում</w:t>
            </w:r>
            <w:proofErr w:type="spellEnd"/>
            <w:r w:rsidRPr="005709E7">
              <w:rPr>
                <w:rFonts w:ascii="GHEA Grapalat" w:hAnsi="GHEA Grapalat"/>
                <w:spacing w:val="0"/>
              </w:rPr>
              <w:t xml:space="preserve"> է </w:t>
            </w:r>
            <w:proofErr w:type="spellStart"/>
            <w:r w:rsidRPr="005709E7">
              <w:rPr>
                <w:rFonts w:ascii="GHEA Grapalat" w:hAnsi="GHEA Grapalat"/>
                <w:spacing w:val="0"/>
              </w:rPr>
              <w:t>անհրաժեշտ</w:t>
            </w:r>
            <w:proofErr w:type="spellEnd"/>
            <w:r w:rsidRPr="005709E7">
              <w:rPr>
                <w:rFonts w:ascii="GHEA Grapalat" w:hAnsi="GHEA Grapalat"/>
                <w:spacing w:val="0"/>
              </w:rPr>
              <w:t xml:space="preserve">՝ </w:t>
            </w:r>
            <w:proofErr w:type="spellStart"/>
            <w:r w:rsidRPr="005709E7">
              <w:rPr>
                <w:rFonts w:ascii="GHEA Grapalat" w:hAnsi="GHEA Grapalat"/>
                <w:spacing w:val="0"/>
              </w:rPr>
              <w:t>հաստատելու</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որ</w:t>
            </w:r>
            <w:proofErr w:type="spellEnd"/>
            <w:r w:rsidRPr="005709E7">
              <w:rPr>
                <w:rFonts w:ascii="GHEA Grapalat" w:hAnsi="GHEA Grapalat"/>
                <w:spacing w:val="0"/>
              </w:rPr>
              <w:t xml:space="preserve"> </w:t>
            </w:r>
            <w:proofErr w:type="spellStart"/>
            <w:r w:rsidRPr="005709E7">
              <w:rPr>
                <w:rFonts w:ascii="GHEA Grapalat" w:hAnsi="GHEA Grapalat"/>
                <w:spacing w:val="0"/>
              </w:rPr>
              <w:t>Ապրանքների</w:t>
            </w:r>
            <w:proofErr w:type="spellEnd"/>
            <w:r w:rsidRPr="005709E7">
              <w:rPr>
                <w:rFonts w:ascii="GHEA Grapalat" w:hAnsi="GHEA Grapalat"/>
                <w:spacing w:val="0"/>
              </w:rPr>
              <w:t xml:space="preserve"> </w:t>
            </w:r>
            <w:proofErr w:type="spellStart"/>
            <w:r w:rsidRPr="005709E7">
              <w:rPr>
                <w:rFonts w:ascii="GHEA Grapalat" w:hAnsi="GHEA Grapalat"/>
                <w:spacing w:val="0"/>
              </w:rPr>
              <w:t>բնութագրերը</w:t>
            </w:r>
            <w:proofErr w:type="spellEnd"/>
            <w:r w:rsidRPr="005709E7">
              <w:rPr>
                <w:rFonts w:ascii="GHEA Grapalat" w:hAnsi="GHEA Grapalat"/>
                <w:spacing w:val="0"/>
              </w:rPr>
              <w:t xml:space="preserve"> և </w:t>
            </w:r>
            <w:proofErr w:type="spellStart"/>
            <w:r w:rsidRPr="005709E7">
              <w:rPr>
                <w:rFonts w:ascii="GHEA Grapalat" w:hAnsi="GHEA Grapalat"/>
                <w:spacing w:val="0"/>
              </w:rPr>
              <w:t>աշխատանքային</w:t>
            </w:r>
            <w:proofErr w:type="spellEnd"/>
            <w:r w:rsidRPr="005709E7">
              <w:rPr>
                <w:rFonts w:ascii="GHEA Grapalat" w:hAnsi="GHEA Grapalat"/>
                <w:spacing w:val="0"/>
              </w:rPr>
              <w:t xml:space="preserve"> </w:t>
            </w:r>
            <w:proofErr w:type="spellStart"/>
            <w:r w:rsidRPr="005709E7">
              <w:rPr>
                <w:rFonts w:ascii="GHEA Grapalat" w:hAnsi="GHEA Grapalat"/>
                <w:spacing w:val="0"/>
              </w:rPr>
              <w:t>պարամետրերը</w:t>
            </w:r>
            <w:proofErr w:type="spellEnd"/>
            <w:r w:rsidRPr="005709E7">
              <w:rPr>
                <w:rFonts w:ascii="GHEA Grapalat" w:hAnsi="GHEA Grapalat"/>
                <w:spacing w:val="0"/>
              </w:rPr>
              <w:t xml:space="preserve"> </w:t>
            </w:r>
            <w:proofErr w:type="spellStart"/>
            <w:r w:rsidRPr="005709E7">
              <w:rPr>
                <w:rFonts w:ascii="GHEA Grapalat" w:hAnsi="GHEA Grapalat"/>
                <w:spacing w:val="0"/>
              </w:rPr>
              <w:t>համապատասխանում</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Պայմանագրում</w:t>
            </w:r>
            <w:proofErr w:type="spellEnd"/>
            <w:r w:rsidRPr="005709E7">
              <w:rPr>
                <w:rFonts w:ascii="GHEA Grapalat" w:hAnsi="GHEA Grapalat"/>
                <w:spacing w:val="0"/>
              </w:rPr>
              <w:t xml:space="preserve"> </w:t>
            </w:r>
            <w:proofErr w:type="spellStart"/>
            <w:r w:rsidRPr="005709E7">
              <w:rPr>
                <w:rFonts w:ascii="GHEA Grapalat" w:hAnsi="GHEA Grapalat"/>
                <w:spacing w:val="0"/>
              </w:rPr>
              <w:t>նշված</w:t>
            </w:r>
            <w:proofErr w:type="spellEnd"/>
            <w:r w:rsidRPr="005709E7">
              <w:rPr>
                <w:rFonts w:ascii="GHEA Grapalat" w:hAnsi="GHEA Grapalat"/>
                <w:spacing w:val="0"/>
              </w:rPr>
              <w:t xml:space="preserve"> </w:t>
            </w:r>
            <w:proofErr w:type="spellStart"/>
            <w:r w:rsidRPr="005709E7">
              <w:rPr>
                <w:rFonts w:ascii="GHEA Grapalat" w:hAnsi="GHEA Grapalat"/>
                <w:spacing w:val="0"/>
              </w:rPr>
              <w:t>տեխնիկական</w:t>
            </w:r>
            <w:proofErr w:type="spellEnd"/>
            <w:r w:rsidRPr="005709E7">
              <w:rPr>
                <w:rFonts w:ascii="GHEA Grapalat" w:hAnsi="GHEA Grapalat"/>
                <w:spacing w:val="0"/>
              </w:rPr>
              <w:t xml:space="preserve"> </w:t>
            </w:r>
            <w:proofErr w:type="spellStart"/>
            <w:r w:rsidRPr="005709E7">
              <w:rPr>
                <w:rFonts w:ascii="GHEA Grapalat" w:hAnsi="GHEA Grapalat"/>
                <w:spacing w:val="0"/>
              </w:rPr>
              <w:t>մասնագրերի</w:t>
            </w:r>
            <w:proofErr w:type="spellEnd"/>
            <w:r w:rsidRPr="005709E7">
              <w:rPr>
                <w:rFonts w:ascii="GHEA Grapalat" w:hAnsi="GHEA Grapalat"/>
                <w:spacing w:val="0"/>
              </w:rPr>
              <w:t xml:space="preserve"> </w:t>
            </w:r>
            <w:proofErr w:type="spellStart"/>
            <w:r w:rsidRPr="005709E7">
              <w:rPr>
                <w:rFonts w:ascii="GHEA Grapalat" w:hAnsi="GHEA Grapalat"/>
                <w:spacing w:val="0"/>
              </w:rPr>
              <w:t>կանոններին</w:t>
            </w:r>
            <w:proofErr w:type="spellEnd"/>
            <w:r w:rsidRPr="005709E7">
              <w:rPr>
                <w:rFonts w:ascii="GHEA Grapalat" w:hAnsi="GHEA Grapalat"/>
                <w:spacing w:val="0"/>
              </w:rPr>
              <w:t xml:space="preserve"> և </w:t>
            </w:r>
            <w:proofErr w:type="spellStart"/>
            <w:r w:rsidRPr="005709E7">
              <w:rPr>
                <w:rFonts w:ascii="GHEA Grapalat" w:hAnsi="GHEA Grapalat"/>
                <w:spacing w:val="0"/>
              </w:rPr>
              <w:t>չափանիշներին</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պայմանով</w:t>
            </w:r>
            <w:proofErr w:type="spellEnd"/>
            <w:r w:rsidRPr="005709E7">
              <w:rPr>
                <w:rFonts w:ascii="GHEA Grapalat" w:hAnsi="GHEA Grapalat"/>
                <w:spacing w:val="0"/>
              </w:rPr>
              <w:t xml:space="preserve">, </w:t>
            </w:r>
            <w:proofErr w:type="spellStart"/>
            <w:r w:rsidRPr="005709E7">
              <w:rPr>
                <w:rFonts w:ascii="GHEA Grapalat" w:hAnsi="GHEA Grapalat"/>
                <w:spacing w:val="0"/>
              </w:rPr>
              <w:t>որ</w:t>
            </w:r>
            <w:proofErr w:type="spellEnd"/>
            <w:r w:rsidRPr="005709E7">
              <w:rPr>
                <w:rFonts w:ascii="GHEA Grapalat" w:hAnsi="GHEA Grapalat"/>
                <w:spacing w:val="0"/>
              </w:rPr>
              <w:t xml:space="preserve"> </w:t>
            </w:r>
            <w:proofErr w:type="spellStart"/>
            <w:r w:rsidRPr="005709E7">
              <w:rPr>
                <w:rFonts w:ascii="GHEA Grapalat" w:hAnsi="GHEA Grapalat"/>
                <w:spacing w:val="0"/>
              </w:rPr>
              <w:t>Մատակարարը</w:t>
            </w:r>
            <w:proofErr w:type="spellEnd"/>
            <w:r w:rsidRPr="005709E7">
              <w:rPr>
                <w:rFonts w:ascii="GHEA Grapalat" w:hAnsi="GHEA Grapalat"/>
                <w:spacing w:val="0"/>
              </w:rPr>
              <w:t xml:space="preserve"> </w:t>
            </w:r>
            <w:proofErr w:type="spellStart"/>
            <w:r w:rsidRPr="005709E7">
              <w:rPr>
                <w:rFonts w:ascii="GHEA Grapalat" w:hAnsi="GHEA Grapalat"/>
                <w:spacing w:val="0"/>
              </w:rPr>
              <w:t>կառաջարկի</w:t>
            </w:r>
            <w:proofErr w:type="spellEnd"/>
            <w:r w:rsidRPr="005709E7">
              <w:rPr>
                <w:rFonts w:ascii="GHEA Grapalat" w:hAnsi="GHEA Grapalat"/>
                <w:spacing w:val="0"/>
              </w:rPr>
              <w:t xml:space="preserve"> </w:t>
            </w:r>
            <w:proofErr w:type="spellStart"/>
            <w:r w:rsidRPr="005709E7">
              <w:rPr>
                <w:rFonts w:ascii="GHEA Grapalat" w:hAnsi="GHEA Grapalat"/>
                <w:spacing w:val="0"/>
              </w:rPr>
              <w:t>ողջամիտ</w:t>
            </w:r>
            <w:proofErr w:type="spellEnd"/>
            <w:r w:rsidRPr="005709E7">
              <w:rPr>
                <w:rFonts w:ascii="GHEA Grapalat" w:hAnsi="GHEA Grapalat"/>
                <w:spacing w:val="0"/>
              </w:rPr>
              <w:t xml:space="preserve"> </w:t>
            </w:r>
            <w:proofErr w:type="spellStart"/>
            <w:r w:rsidRPr="005709E7">
              <w:rPr>
                <w:rFonts w:ascii="GHEA Grapalat" w:hAnsi="GHEA Grapalat"/>
                <w:spacing w:val="0"/>
              </w:rPr>
              <w:t>արժեք</w:t>
            </w:r>
            <w:proofErr w:type="spellEnd"/>
            <w:r w:rsidRPr="005709E7">
              <w:rPr>
                <w:rFonts w:ascii="GHEA Grapalat" w:hAnsi="GHEA Grapalat"/>
                <w:spacing w:val="0"/>
              </w:rPr>
              <w:t xml:space="preserve"> </w:t>
            </w:r>
            <w:proofErr w:type="spellStart"/>
            <w:r w:rsidRPr="005709E7">
              <w:rPr>
                <w:rFonts w:ascii="GHEA Grapalat" w:hAnsi="GHEA Grapalat"/>
                <w:spacing w:val="0"/>
              </w:rPr>
              <w:t>այդ</w:t>
            </w:r>
            <w:proofErr w:type="spellEnd"/>
            <w:r w:rsidRPr="005709E7">
              <w:rPr>
                <w:rFonts w:ascii="GHEA Grapalat" w:hAnsi="GHEA Grapalat"/>
                <w:spacing w:val="0"/>
              </w:rPr>
              <w:t xml:space="preserve"> </w:t>
            </w:r>
            <w:proofErr w:type="spellStart"/>
            <w:r w:rsidRPr="005709E7">
              <w:rPr>
                <w:rFonts w:ascii="GHEA Grapalat" w:hAnsi="GHEA Grapalat"/>
                <w:spacing w:val="0"/>
              </w:rPr>
              <w:t>տեսակի</w:t>
            </w:r>
            <w:proofErr w:type="spellEnd"/>
            <w:r w:rsidRPr="005709E7">
              <w:rPr>
                <w:rFonts w:ascii="GHEA Grapalat" w:hAnsi="GHEA Grapalat"/>
                <w:spacing w:val="0"/>
              </w:rPr>
              <w:t xml:space="preserve"> </w:t>
            </w:r>
            <w:proofErr w:type="spellStart"/>
            <w:r w:rsidRPr="005709E7">
              <w:rPr>
                <w:rFonts w:ascii="GHEA Grapalat" w:hAnsi="GHEA Grapalat"/>
                <w:spacing w:val="0"/>
              </w:rPr>
              <w:t>թեստավորում</w:t>
            </w:r>
            <w:proofErr w:type="spellEnd"/>
            <w:r w:rsidRPr="005709E7">
              <w:rPr>
                <w:rFonts w:ascii="GHEA Grapalat" w:hAnsi="GHEA Grapalat"/>
                <w:spacing w:val="0"/>
              </w:rPr>
              <w:t xml:space="preserve"> և/</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ստուգում</w:t>
            </w:r>
            <w:proofErr w:type="spellEnd"/>
            <w:r w:rsidRPr="005709E7">
              <w:rPr>
                <w:rFonts w:ascii="GHEA Grapalat" w:hAnsi="GHEA Grapalat"/>
                <w:spacing w:val="0"/>
              </w:rPr>
              <w:t xml:space="preserve"> </w:t>
            </w:r>
            <w:proofErr w:type="spellStart"/>
            <w:r w:rsidRPr="005709E7">
              <w:rPr>
                <w:rFonts w:ascii="GHEA Grapalat" w:hAnsi="GHEA Grapalat"/>
                <w:spacing w:val="0"/>
              </w:rPr>
              <w:t>իրականացնելու</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որը</w:t>
            </w:r>
            <w:proofErr w:type="spellEnd"/>
            <w:r w:rsidRPr="005709E7">
              <w:rPr>
                <w:rFonts w:ascii="GHEA Grapalat" w:hAnsi="GHEA Grapalat"/>
                <w:spacing w:val="0"/>
              </w:rPr>
              <w:t xml:space="preserve"> </w:t>
            </w:r>
            <w:proofErr w:type="spellStart"/>
            <w:r w:rsidRPr="005709E7">
              <w:rPr>
                <w:rFonts w:ascii="GHEA Grapalat" w:hAnsi="GHEA Grapalat"/>
                <w:spacing w:val="0"/>
              </w:rPr>
              <w:t>կավելացվի</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գնին</w:t>
            </w:r>
            <w:proofErr w:type="spellEnd"/>
            <w:r w:rsidRPr="005709E7">
              <w:rPr>
                <w:rFonts w:ascii="GHEA Grapalat" w:hAnsi="GHEA Grapalat"/>
                <w:spacing w:val="0"/>
              </w:rPr>
              <w:t xml:space="preserve">: </w:t>
            </w:r>
            <w:proofErr w:type="spellStart"/>
            <w:r w:rsidRPr="005709E7">
              <w:rPr>
                <w:rFonts w:ascii="GHEA Grapalat" w:hAnsi="GHEA Grapalat"/>
                <w:spacing w:val="0"/>
              </w:rPr>
              <w:t>Բացի</w:t>
            </w:r>
            <w:proofErr w:type="spellEnd"/>
            <w:r w:rsidRPr="005709E7">
              <w:rPr>
                <w:rFonts w:ascii="GHEA Grapalat" w:hAnsi="GHEA Grapalat"/>
                <w:spacing w:val="0"/>
              </w:rPr>
              <w:t xml:space="preserve"> </w:t>
            </w:r>
            <w:proofErr w:type="spellStart"/>
            <w:r w:rsidRPr="005709E7">
              <w:rPr>
                <w:rFonts w:ascii="GHEA Grapalat" w:hAnsi="GHEA Grapalat"/>
                <w:spacing w:val="0"/>
              </w:rPr>
              <w:t>այդ</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նմանօրինակ</w:t>
            </w:r>
            <w:proofErr w:type="spellEnd"/>
            <w:r w:rsidRPr="005709E7">
              <w:rPr>
                <w:rFonts w:ascii="GHEA Grapalat" w:hAnsi="GHEA Grapalat"/>
                <w:spacing w:val="0"/>
              </w:rPr>
              <w:t xml:space="preserve"> </w:t>
            </w:r>
            <w:proofErr w:type="spellStart"/>
            <w:r w:rsidRPr="005709E7">
              <w:rPr>
                <w:rFonts w:ascii="GHEA Grapalat" w:hAnsi="GHEA Grapalat"/>
                <w:spacing w:val="0"/>
              </w:rPr>
              <w:t>թեստավորումը</w:t>
            </w:r>
            <w:proofErr w:type="spellEnd"/>
            <w:r w:rsidRPr="005709E7">
              <w:rPr>
                <w:rFonts w:ascii="GHEA Grapalat" w:hAnsi="GHEA Grapalat"/>
                <w:spacing w:val="0"/>
              </w:rPr>
              <w:t xml:space="preserve"> և/</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ստուգումը</w:t>
            </w:r>
            <w:proofErr w:type="spellEnd"/>
            <w:r w:rsidRPr="005709E7">
              <w:rPr>
                <w:rFonts w:ascii="GHEA Grapalat" w:hAnsi="GHEA Grapalat"/>
                <w:spacing w:val="0"/>
              </w:rPr>
              <w:t xml:space="preserve"> </w:t>
            </w:r>
            <w:proofErr w:type="spellStart"/>
            <w:r w:rsidRPr="005709E7">
              <w:rPr>
                <w:rFonts w:ascii="GHEA Grapalat" w:hAnsi="GHEA Grapalat"/>
                <w:spacing w:val="0"/>
              </w:rPr>
              <w:t>խափանում</w:t>
            </w:r>
            <w:proofErr w:type="spellEnd"/>
            <w:r w:rsidRPr="005709E7">
              <w:rPr>
                <w:rFonts w:ascii="GHEA Grapalat" w:hAnsi="GHEA Grapalat"/>
                <w:spacing w:val="0"/>
              </w:rPr>
              <w:t xml:space="preserve"> է </w:t>
            </w:r>
            <w:proofErr w:type="spellStart"/>
            <w:r w:rsidRPr="005709E7">
              <w:rPr>
                <w:rFonts w:ascii="GHEA Grapalat" w:hAnsi="GHEA Grapalat"/>
                <w:spacing w:val="0"/>
              </w:rPr>
              <w:t>արտադրության</w:t>
            </w:r>
            <w:proofErr w:type="spellEnd"/>
            <w:r w:rsidRPr="005709E7">
              <w:rPr>
                <w:rFonts w:ascii="GHEA Grapalat" w:hAnsi="GHEA Grapalat"/>
                <w:spacing w:val="0"/>
              </w:rPr>
              <w:t xml:space="preserve"> </w:t>
            </w:r>
            <w:proofErr w:type="spellStart"/>
            <w:r w:rsidRPr="005709E7">
              <w:rPr>
                <w:rFonts w:ascii="GHEA Grapalat" w:hAnsi="GHEA Grapalat"/>
                <w:spacing w:val="0"/>
              </w:rPr>
              <w:t>գործընթացը</w:t>
            </w:r>
            <w:proofErr w:type="spellEnd"/>
            <w:r w:rsidRPr="005709E7">
              <w:rPr>
                <w:rFonts w:ascii="GHEA Grapalat" w:hAnsi="GHEA Grapalat"/>
                <w:spacing w:val="0"/>
              </w:rPr>
              <w:t>, և/</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Մատակարարի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իր</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պայմանագրային</w:t>
            </w:r>
            <w:proofErr w:type="spellEnd"/>
            <w:r w:rsidRPr="005709E7">
              <w:rPr>
                <w:rFonts w:ascii="GHEA Grapalat" w:hAnsi="GHEA Grapalat"/>
                <w:spacing w:val="0"/>
              </w:rPr>
              <w:t xml:space="preserve"> </w:t>
            </w:r>
            <w:proofErr w:type="spellStart"/>
            <w:r w:rsidRPr="005709E7">
              <w:rPr>
                <w:rFonts w:ascii="GHEA Grapalat" w:hAnsi="GHEA Grapalat"/>
                <w:spacing w:val="0"/>
              </w:rPr>
              <w:t>պարտավորությունների</w:t>
            </w:r>
            <w:proofErr w:type="spellEnd"/>
            <w:r w:rsidRPr="005709E7">
              <w:rPr>
                <w:rFonts w:ascii="GHEA Grapalat" w:hAnsi="GHEA Grapalat"/>
                <w:spacing w:val="0"/>
              </w:rPr>
              <w:t xml:space="preserve"> </w:t>
            </w:r>
            <w:proofErr w:type="spellStart"/>
            <w:r w:rsidRPr="005709E7">
              <w:rPr>
                <w:rFonts w:ascii="GHEA Grapalat" w:hAnsi="GHEA Grapalat"/>
                <w:spacing w:val="0"/>
              </w:rPr>
              <w:t>կատարումը</w:t>
            </w:r>
            <w:proofErr w:type="spellEnd"/>
            <w:r w:rsidRPr="005709E7">
              <w:rPr>
                <w:rFonts w:ascii="GHEA Grapalat" w:hAnsi="GHEA Grapalat"/>
                <w:spacing w:val="0"/>
              </w:rPr>
              <w:t xml:space="preserve">, </w:t>
            </w:r>
            <w:proofErr w:type="spellStart"/>
            <w:r w:rsidRPr="005709E7">
              <w:rPr>
                <w:rFonts w:ascii="GHEA Grapalat" w:hAnsi="GHEA Grapalat"/>
                <w:spacing w:val="0"/>
              </w:rPr>
              <w:t>ապա</w:t>
            </w:r>
            <w:proofErr w:type="spellEnd"/>
            <w:r w:rsidRPr="005709E7">
              <w:rPr>
                <w:rFonts w:ascii="GHEA Grapalat" w:hAnsi="GHEA Grapalat"/>
                <w:spacing w:val="0"/>
              </w:rPr>
              <w:t xml:space="preserve"> </w:t>
            </w:r>
            <w:proofErr w:type="spellStart"/>
            <w:r w:rsidRPr="005709E7">
              <w:rPr>
                <w:rFonts w:ascii="GHEA Grapalat" w:hAnsi="GHEA Grapalat"/>
                <w:spacing w:val="0"/>
              </w:rPr>
              <w:t>Առաքման</w:t>
            </w:r>
            <w:proofErr w:type="spellEnd"/>
            <w:r w:rsidRPr="005709E7">
              <w:rPr>
                <w:rFonts w:ascii="GHEA Grapalat" w:hAnsi="GHEA Grapalat"/>
                <w:spacing w:val="0"/>
              </w:rPr>
              <w:t xml:space="preserve"> </w:t>
            </w:r>
            <w:proofErr w:type="spellStart"/>
            <w:r w:rsidRPr="005709E7">
              <w:rPr>
                <w:rFonts w:ascii="GHEA Grapalat" w:hAnsi="GHEA Grapalat"/>
                <w:spacing w:val="0"/>
              </w:rPr>
              <w:t>ամսաթվերի</w:t>
            </w:r>
            <w:proofErr w:type="spellEnd"/>
            <w:r w:rsidRPr="005709E7">
              <w:rPr>
                <w:rFonts w:ascii="GHEA Grapalat" w:hAnsi="GHEA Grapalat"/>
                <w:spacing w:val="0"/>
              </w:rPr>
              <w:t xml:space="preserve"> և </w:t>
            </w:r>
            <w:proofErr w:type="spellStart"/>
            <w:r w:rsidRPr="005709E7">
              <w:rPr>
                <w:rFonts w:ascii="GHEA Grapalat" w:hAnsi="GHEA Grapalat"/>
                <w:spacing w:val="0"/>
              </w:rPr>
              <w:t>աշխատանքների</w:t>
            </w:r>
            <w:proofErr w:type="spellEnd"/>
            <w:r w:rsidRPr="005709E7">
              <w:rPr>
                <w:rFonts w:ascii="GHEA Grapalat" w:hAnsi="GHEA Grapalat"/>
                <w:spacing w:val="0"/>
              </w:rPr>
              <w:t xml:space="preserve"> </w:t>
            </w:r>
            <w:proofErr w:type="spellStart"/>
            <w:r w:rsidRPr="005709E7">
              <w:rPr>
                <w:rFonts w:ascii="GHEA Grapalat" w:hAnsi="GHEA Grapalat"/>
                <w:spacing w:val="0"/>
              </w:rPr>
              <w:t>ավարտի</w:t>
            </w:r>
            <w:proofErr w:type="spellEnd"/>
            <w:r w:rsidRPr="005709E7">
              <w:rPr>
                <w:rFonts w:ascii="GHEA Grapalat" w:hAnsi="GHEA Grapalat"/>
                <w:spacing w:val="0"/>
              </w:rPr>
              <w:t xml:space="preserve"> </w:t>
            </w:r>
            <w:proofErr w:type="spellStart"/>
            <w:r w:rsidRPr="005709E7">
              <w:rPr>
                <w:rFonts w:ascii="GHEA Grapalat" w:hAnsi="GHEA Grapalat"/>
                <w:spacing w:val="0"/>
              </w:rPr>
              <w:t>ժամկետների</w:t>
            </w:r>
            <w:proofErr w:type="spellEnd"/>
            <w:r w:rsidRPr="005709E7">
              <w:rPr>
                <w:rFonts w:ascii="GHEA Grapalat" w:hAnsi="GHEA Grapalat"/>
                <w:spacing w:val="0"/>
              </w:rPr>
              <w:t xml:space="preserve">, </w:t>
            </w:r>
            <w:proofErr w:type="spellStart"/>
            <w:r w:rsidRPr="005709E7">
              <w:rPr>
                <w:rFonts w:ascii="GHEA Grapalat" w:hAnsi="GHEA Grapalat"/>
                <w:spacing w:val="0"/>
              </w:rPr>
              <w:t>ինչպես</w:t>
            </w:r>
            <w:proofErr w:type="spellEnd"/>
            <w:r w:rsidRPr="005709E7">
              <w:rPr>
                <w:rFonts w:ascii="GHEA Grapalat" w:hAnsi="GHEA Grapalat"/>
                <w:spacing w:val="0"/>
              </w:rPr>
              <w:t xml:space="preserve"> </w:t>
            </w:r>
            <w:proofErr w:type="spellStart"/>
            <w:r w:rsidRPr="005709E7">
              <w:rPr>
                <w:rFonts w:ascii="GHEA Grapalat" w:hAnsi="GHEA Grapalat"/>
                <w:spacing w:val="0"/>
              </w:rPr>
              <w:t>նաև</w:t>
            </w:r>
            <w:proofErr w:type="spellEnd"/>
            <w:r w:rsidRPr="005709E7">
              <w:rPr>
                <w:rFonts w:ascii="GHEA Grapalat" w:hAnsi="GHEA Grapalat"/>
                <w:spacing w:val="0"/>
              </w:rPr>
              <w:t xml:space="preserve"> </w:t>
            </w:r>
            <w:proofErr w:type="spellStart"/>
            <w:r w:rsidRPr="005709E7">
              <w:rPr>
                <w:rFonts w:ascii="GHEA Grapalat" w:hAnsi="GHEA Grapalat"/>
                <w:spacing w:val="0"/>
              </w:rPr>
              <w:t>այլ</w:t>
            </w:r>
            <w:proofErr w:type="spellEnd"/>
            <w:r w:rsidRPr="005709E7">
              <w:rPr>
                <w:rFonts w:ascii="GHEA Grapalat" w:hAnsi="GHEA Grapalat"/>
                <w:spacing w:val="0"/>
              </w:rPr>
              <w:t xml:space="preserve"> </w:t>
            </w:r>
            <w:proofErr w:type="spellStart"/>
            <w:r w:rsidRPr="005709E7">
              <w:rPr>
                <w:rFonts w:ascii="GHEA Grapalat" w:hAnsi="GHEA Grapalat"/>
                <w:spacing w:val="0"/>
              </w:rPr>
              <w:t>համապատասխան</w:t>
            </w:r>
            <w:proofErr w:type="spellEnd"/>
            <w:r w:rsidRPr="005709E7">
              <w:rPr>
                <w:rFonts w:ascii="GHEA Grapalat" w:hAnsi="GHEA Grapalat"/>
                <w:spacing w:val="0"/>
              </w:rPr>
              <w:t xml:space="preserve"> </w:t>
            </w:r>
            <w:proofErr w:type="spellStart"/>
            <w:r w:rsidRPr="005709E7">
              <w:rPr>
                <w:rFonts w:ascii="GHEA Grapalat" w:hAnsi="GHEA Grapalat"/>
                <w:spacing w:val="0"/>
              </w:rPr>
              <w:t>պարտավորությունների</w:t>
            </w:r>
            <w:proofErr w:type="spellEnd"/>
            <w:r w:rsidRPr="005709E7">
              <w:rPr>
                <w:rFonts w:ascii="GHEA Grapalat" w:hAnsi="GHEA Grapalat"/>
                <w:spacing w:val="0"/>
              </w:rPr>
              <w:t xml:space="preserve">  </w:t>
            </w:r>
            <w:proofErr w:type="spellStart"/>
            <w:r w:rsidRPr="005709E7">
              <w:rPr>
                <w:rFonts w:ascii="GHEA Grapalat" w:hAnsi="GHEA Grapalat"/>
                <w:spacing w:val="0"/>
              </w:rPr>
              <w:t>հետ</w:t>
            </w:r>
            <w:proofErr w:type="spellEnd"/>
            <w:r w:rsidRPr="005709E7">
              <w:rPr>
                <w:rFonts w:ascii="GHEA Grapalat" w:hAnsi="GHEA Grapalat"/>
                <w:spacing w:val="0"/>
              </w:rPr>
              <w:t xml:space="preserve"> </w:t>
            </w:r>
            <w:proofErr w:type="spellStart"/>
            <w:r w:rsidRPr="005709E7">
              <w:rPr>
                <w:rFonts w:ascii="GHEA Grapalat" w:hAnsi="GHEA Grapalat"/>
                <w:spacing w:val="0"/>
              </w:rPr>
              <w:t>կապված</w:t>
            </w:r>
            <w:proofErr w:type="spellEnd"/>
            <w:r w:rsidRPr="005709E7">
              <w:rPr>
                <w:rFonts w:ascii="GHEA Grapalat" w:hAnsi="GHEA Grapalat"/>
                <w:spacing w:val="0"/>
              </w:rPr>
              <w:t xml:space="preserve"> </w:t>
            </w:r>
            <w:proofErr w:type="spellStart"/>
            <w:r w:rsidRPr="005709E7">
              <w:rPr>
                <w:rFonts w:ascii="GHEA Grapalat" w:hAnsi="GHEA Grapalat"/>
                <w:spacing w:val="0"/>
              </w:rPr>
              <w:t>կլինեն</w:t>
            </w:r>
            <w:proofErr w:type="spellEnd"/>
            <w:r w:rsidRPr="005709E7">
              <w:rPr>
                <w:rFonts w:ascii="GHEA Grapalat" w:hAnsi="GHEA Grapalat"/>
                <w:spacing w:val="0"/>
              </w:rPr>
              <w:t xml:space="preserve"> </w:t>
            </w:r>
            <w:proofErr w:type="spellStart"/>
            <w:r w:rsidRPr="005709E7">
              <w:rPr>
                <w:rFonts w:ascii="GHEA Grapalat" w:hAnsi="GHEA Grapalat"/>
                <w:spacing w:val="0"/>
              </w:rPr>
              <w:t>զիջումներ</w:t>
            </w:r>
            <w:proofErr w:type="spellEnd"/>
            <w:r w:rsidRPr="005709E7">
              <w:rPr>
                <w:rFonts w:ascii="GHEA Grapalat" w:hAnsi="GHEA Grapalat"/>
                <w:spacing w:val="0"/>
              </w:rPr>
              <w:t>:</w:t>
            </w:r>
          </w:p>
          <w:p w14:paraId="6B597FA6" w14:textId="77777777" w:rsidR="0053116D" w:rsidRPr="005709E7" w:rsidRDefault="0053116D" w:rsidP="00E748FD">
            <w:pPr>
              <w:pStyle w:val="Sub-ClauseText"/>
              <w:spacing w:before="0" w:after="180"/>
              <w:rPr>
                <w:rFonts w:ascii="GHEA Grapalat" w:hAnsi="GHEA Grapalat"/>
                <w:spacing w:val="0"/>
              </w:rPr>
            </w:pPr>
            <w:r w:rsidRPr="005709E7">
              <w:rPr>
                <w:rFonts w:ascii="GHEA Grapalat" w:hAnsi="GHEA Grapalat"/>
                <w:spacing w:val="0"/>
              </w:rPr>
              <w:t>26.6</w:t>
            </w:r>
            <w:r w:rsidRPr="005709E7">
              <w:rPr>
                <w:rFonts w:ascii="GHEA Grapalat" w:hAnsi="GHEA Grapalat"/>
                <w:spacing w:val="0"/>
              </w:rPr>
              <w:tab/>
            </w:r>
            <w:proofErr w:type="spellStart"/>
            <w:r w:rsidRPr="005709E7">
              <w:rPr>
                <w:rFonts w:ascii="GHEA Grapalat" w:hAnsi="GHEA Grapalat"/>
                <w:spacing w:val="0"/>
              </w:rPr>
              <w:t>Մատակարարը</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Գնորդին</w:t>
            </w:r>
            <w:proofErr w:type="spellEnd"/>
            <w:r w:rsidRPr="005709E7">
              <w:rPr>
                <w:rFonts w:ascii="GHEA Grapalat" w:hAnsi="GHEA Grapalat"/>
                <w:spacing w:val="0"/>
              </w:rPr>
              <w:t xml:space="preserve"> </w:t>
            </w:r>
            <w:proofErr w:type="spellStart"/>
            <w:r w:rsidRPr="005709E7">
              <w:rPr>
                <w:rFonts w:ascii="GHEA Grapalat" w:hAnsi="GHEA Grapalat"/>
                <w:spacing w:val="0"/>
              </w:rPr>
              <w:t>կտրամադրի</w:t>
            </w:r>
            <w:proofErr w:type="spellEnd"/>
            <w:r w:rsidRPr="005709E7">
              <w:rPr>
                <w:rFonts w:ascii="GHEA Grapalat" w:hAnsi="GHEA Grapalat"/>
                <w:spacing w:val="0"/>
              </w:rPr>
              <w:t xml:space="preserve"> </w:t>
            </w:r>
            <w:proofErr w:type="spellStart"/>
            <w:r w:rsidRPr="005709E7">
              <w:rPr>
                <w:rFonts w:ascii="GHEA Grapalat" w:hAnsi="GHEA Grapalat"/>
                <w:spacing w:val="0"/>
              </w:rPr>
              <w:t>ցանկացած</w:t>
            </w:r>
            <w:proofErr w:type="spellEnd"/>
            <w:r w:rsidRPr="005709E7">
              <w:rPr>
                <w:rFonts w:ascii="GHEA Grapalat" w:hAnsi="GHEA Grapalat"/>
                <w:spacing w:val="0"/>
              </w:rPr>
              <w:t xml:space="preserve"> </w:t>
            </w:r>
            <w:proofErr w:type="spellStart"/>
            <w:r w:rsidRPr="005709E7">
              <w:rPr>
                <w:rFonts w:ascii="GHEA Grapalat" w:hAnsi="GHEA Grapalat"/>
                <w:spacing w:val="0"/>
              </w:rPr>
              <w:t>այդպիսի</w:t>
            </w:r>
            <w:proofErr w:type="spellEnd"/>
            <w:r w:rsidRPr="005709E7">
              <w:rPr>
                <w:rFonts w:ascii="GHEA Grapalat" w:hAnsi="GHEA Grapalat"/>
                <w:spacing w:val="0"/>
              </w:rPr>
              <w:t xml:space="preserve"> </w:t>
            </w:r>
            <w:proofErr w:type="spellStart"/>
            <w:r w:rsidRPr="005709E7">
              <w:rPr>
                <w:rFonts w:ascii="GHEA Grapalat" w:hAnsi="GHEA Grapalat"/>
                <w:spacing w:val="0"/>
              </w:rPr>
              <w:t>թեստավորման</w:t>
            </w:r>
            <w:proofErr w:type="spellEnd"/>
            <w:r w:rsidRPr="005709E7">
              <w:rPr>
                <w:rFonts w:ascii="GHEA Grapalat" w:hAnsi="GHEA Grapalat"/>
                <w:spacing w:val="0"/>
              </w:rPr>
              <w:t xml:space="preserve"> և/</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ստուգման</w:t>
            </w:r>
            <w:proofErr w:type="spellEnd"/>
            <w:r w:rsidRPr="005709E7">
              <w:rPr>
                <w:rFonts w:ascii="GHEA Grapalat" w:hAnsi="GHEA Grapalat"/>
                <w:spacing w:val="0"/>
              </w:rPr>
              <w:t xml:space="preserve"> </w:t>
            </w:r>
            <w:proofErr w:type="spellStart"/>
            <w:r w:rsidRPr="005709E7">
              <w:rPr>
                <w:rFonts w:ascii="GHEA Grapalat" w:hAnsi="GHEA Grapalat"/>
                <w:spacing w:val="0"/>
              </w:rPr>
              <w:t>արդյունքների</w:t>
            </w:r>
            <w:proofErr w:type="spellEnd"/>
            <w:r w:rsidRPr="005709E7">
              <w:rPr>
                <w:rFonts w:ascii="GHEA Grapalat" w:hAnsi="GHEA Grapalat"/>
                <w:spacing w:val="0"/>
              </w:rPr>
              <w:t xml:space="preserve"> </w:t>
            </w:r>
            <w:proofErr w:type="spellStart"/>
            <w:r w:rsidRPr="005709E7">
              <w:rPr>
                <w:rFonts w:ascii="GHEA Grapalat" w:hAnsi="GHEA Grapalat"/>
                <w:spacing w:val="0"/>
              </w:rPr>
              <w:t>վերաբերյալ</w:t>
            </w:r>
            <w:proofErr w:type="spellEnd"/>
            <w:r w:rsidRPr="005709E7">
              <w:rPr>
                <w:rFonts w:ascii="GHEA Grapalat" w:hAnsi="GHEA Grapalat"/>
                <w:spacing w:val="0"/>
              </w:rPr>
              <w:t xml:space="preserve"> </w:t>
            </w:r>
            <w:proofErr w:type="spellStart"/>
            <w:r w:rsidRPr="005709E7">
              <w:rPr>
                <w:rFonts w:ascii="GHEA Grapalat" w:hAnsi="GHEA Grapalat"/>
                <w:spacing w:val="0"/>
              </w:rPr>
              <w:t>հաշվետվություն</w:t>
            </w:r>
            <w:proofErr w:type="spellEnd"/>
            <w:r w:rsidRPr="005709E7">
              <w:rPr>
                <w:rFonts w:ascii="GHEA Grapalat" w:hAnsi="GHEA Grapalat"/>
                <w:spacing w:val="0"/>
              </w:rPr>
              <w:t>:</w:t>
            </w:r>
          </w:p>
          <w:p w14:paraId="6382E7A2" w14:textId="77777777" w:rsidR="0053116D" w:rsidRPr="005709E7" w:rsidRDefault="0053116D" w:rsidP="009D19AC">
            <w:pPr>
              <w:spacing w:after="180"/>
              <w:jc w:val="both"/>
              <w:rPr>
                <w:rFonts w:ascii="GHEA Grapalat" w:hAnsi="GHEA Grapalat"/>
                <w:spacing w:val="-4"/>
                <w:kern w:val="28"/>
                <w:szCs w:val="24"/>
              </w:rPr>
            </w:pPr>
            <w:r w:rsidRPr="005709E7">
              <w:rPr>
                <w:rFonts w:ascii="GHEA Grapalat" w:hAnsi="GHEA Grapalat"/>
              </w:rPr>
              <w:t>26.7</w:t>
            </w:r>
            <w:r w:rsidRPr="005709E7">
              <w:rPr>
                <w:rFonts w:ascii="GHEA Grapalat" w:hAnsi="GHEA Grapalat"/>
              </w:rPr>
              <w:tab/>
            </w:r>
            <w:proofErr w:type="spellStart"/>
            <w:r w:rsidRPr="005709E7">
              <w:rPr>
                <w:rFonts w:ascii="GHEA Grapalat" w:hAnsi="GHEA Grapalat"/>
                <w:spacing w:val="-4"/>
                <w:szCs w:val="24"/>
              </w:rPr>
              <w:t>Գնորդը</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կարող</w:t>
            </w:r>
            <w:proofErr w:type="spellEnd"/>
            <w:r w:rsidRPr="005709E7">
              <w:rPr>
                <w:rFonts w:ascii="GHEA Grapalat" w:hAnsi="GHEA Grapalat"/>
                <w:spacing w:val="-4"/>
                <w:szCs w:val="24"/>
              </w:rPr>
              <w:t xml:space="preserve"> է </w:t>
            </w:r>
            <w:proofErr w:type="spellStart"/>
            <w:r w:rsidRPr="005709E7">
              <w:rPr>
                <w:rFonts w:ascii="GHEA Grapalat" w:hAnsi="GHEA Grapalat"/>
                <w:spacing w:val="-4"/>
                <w:szCs w:val="24"/>
              </w:rPr>
              <w:t>մերժել</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այն</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Ապրանքները</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կամ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դրանց</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ցանկացած</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բաղադրիչ</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որոնք</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չեն</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անցել</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թեստավորումը</w:t>
            </w:r>
            <w:proofErr w:type="spellEnd"/>
            <w:r w:rsidRPr="005709E7">
              <w:rPr>
                <w:rFonts w:ascii="GHEA Grapalat" w:hAnsi="GHEA Grapalat"/>
                <w:spacing w:val="-4"/>
                <w:szCs w:val="24"/>
              </w:rPr>
              <w:t xml:space="preserve"> և/</w:t>
            </w:r>
            <w:proofErr w:type="spellStart"/>
            <w:r w:rsidRPr="005709E7">
              <w:rPr>
                <w:rFonts w:ascii="GHEA Grapalat" w:hAnsi="GHEA Grapalat"/>
                <w:spacing w:val="-4"/>
                <w:szCs w:val="24"/>
              </w:rPr>
              <w:t>կամ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lastRenderedPageBreak/>
              <w:t>ստուգումը</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կամ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չեն</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համապատասխանում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մասնագրերի</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պահանջներին</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Մատակարար</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կամ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կվերացնի</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թերությունները</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կամ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էլ</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կփոխարինի</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այդպիսի</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Ապրանքները</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կամ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դրանց</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մասերը</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կամ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էլ</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կիրականացնի</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անհրաժեշտ</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փոփոխություններ</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համապատասխանեցնելու</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դրանք</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մասնագրերին</w:t>
            </w:r>
            <w:proofErr w:type="spellEnd"/>
            <w:r w:rsidRPr="005709E7">
              <w:rPr>
                <w:rFonts w:ascii="GHEA Grapalat" w:hAnsi="GHEA Grapalat"/>
                <w:spacing w:val="-4"/>
                <w:szCs w:val="24"/>
              </w:rPr>
              <w:t xml:space="preserve"> և </w:t>
            </w:r>
            <w:proofErr w:type="spellStart"/>
            <w:r w:rsidRPr="005709E7">
              <w:rPr>
                <w:rFonts w:ascii="GHEA Grapalat" w:hAnsi="GHEA Grapalat"/>
                <w:spacing w:val="-4"/>
                <w:szCs w:val="24"/>
              </w:rPr>
              <w:t>նորից</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կանցկացնի</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թեստավորումը</w:t>
            </w:r>
            <w:proofErr w:type="spellEnd"/>
            <w:r w:rsidRPr="005709E7">
              <w:rPr>
                <w:rFonts w:ascii="GHEA Grapalat" w:hAnsi="GHEA Grapalat"/>
                <w:spacing w:val="-4"/>
                <w:szCs w:val="24"/>
              </w:rPr>
              <w:t xml:space="preserve"> և/</w:t>
            </w:r>
            <w:proofErr w:type="spellStart"/>
            <w:r w:rsidRPr="005709E7">
              <w:rPr>
                <w:rFonts w:ascii="GHEA Grapalat" w:hAnsi="GHEA Grapalat"/>
                <w:spacing w:val="-4"/>
                <w:szCs w:val="24"/>
              </w:rPr>
              <w:t>կամ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ստուգումը</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դրա</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մասին</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նախապես</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ծանուցում</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ուղարկելով</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համաձայն</w:t>
            </w:r>
            <w:proofErr w:type="spellEnd"/>
            <w:r w:rsidRPr="005709E7">
              <w:rPr>
                <w:rFonts w:ascii="GHEA Grapalat" w:hAnsi="GHEA Grapalat"/>
                <w:spacing w:val="-4"/>
                <w:szCs w:val="24"/>
              </w:rPr>
              <w:t xml:space="preserve"> ՊԸՊ 26.4 </w:t>
            </w:r>
            <w:proofErr w:type="spellStart"/>
            <w:r w:rsidRPr="005709E7">
              <w:rPr>
                <w:rFonts w:ascii="GHEA Grapalat" w:hAnsi="GHEA Grapalat"/>
                <w:spacing w:val="-4"/>
                <w:szCs w:val="24"/>
              </w:rPr>
              <w:t>ենթակետի</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Այդ</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ամենը</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կիրականացվի</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առանց</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Գնորդի</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համար</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ավելնորդ</w:t>
            </w:r>
            <w:proofErr w:type="spellEnd"/>
            <w:r w:rsidRPr="005709E7">
              <w:rPr>
                <w:rFonts w:ascii="GHEA Grapalat" w:hAnsi="GHEA Grapalat"/>
                <w:spacing w:val="-4"/>
                <w:szCs w:val="24"/>
              </w:rPr>
              <w:t xml:space="preserve"> </w:t>
            </w:r>
            <w:proofErr w:type="spellStart"/>
            <w:r w:rsidRPr="005709E7">
              <w:rPr>
                <w:rFonts w:ascii="GHEA Grapalat" w:hAnsi="GHEA Grapalat"/>
                <w:spacing w:val="-4"/>
                <w:szCs w:val="24"/>
              </w:rPr>
              <w:t>ծախսագոյացման</w:t>
            </w:r>
            <w:proofErr w:type="spellEnd"/>
            <w:r w:rsidRPr="005709E7">
              <w:rPr>
                <w:rFonts w:ascii="GHEA Grapalat" w:hAnsi="GHEA Grapalat"/>
                <w:spacing w:val="-4"/>
                <w:szCs w:val="24"/>
              </w:rPr>
              <w:t>:</w:t>
            </w:r>
          </w:p>
          <w:p w14:paraId="2FFD1415" w14:textId="77777777" w:rsidR="0053116D" w:rsidRPr="005709E7" w:rsidRDefault="0053116D" w:rsidP="00E748FD">
            <w:pPr>
              <w:pStyle w:val="Sub-ClauseText"/>
              <w:spacing w:before="0" w:after="180"/>
              <w:rPr>
                <w:rFonts w:ascii="GHEA Grapalat" w:hAnsi="GHEA Grapalat"/>
                <w:spacing w:val="0"/>
              </w:rPr>
            </w:pPr>
            <w:r w:rsidRPr="005709E7">
              <w:rPr>
                <w:rFonts w:ascii="GHEA Grapalat" w:hAnsi="GHEA Grapalat"/>
                <w:spacing w:val="0"/>
                <w:szCs w:val="24"/>
              </w:rPr>
              <w:t>26.8</w:t>
            </w:r>
            <w:r w:rsidRPr="005709E7">
              <w:rPr>
                <w:rFonts w:ascii="GHEA Grapalat" w:hAnsi="GHEA Grapalat"/>
                <w:spacing w:val="0"/>
                <w:szCs w:val="24"/>
              </w:rPr>
              <w:tab/>
            </w:r>
            <w:proofErr w:type="spellStart"/>
            <w:r w:rsidRPr="005709E7">
              <w:rPr>
                <w:rFonts w:ascii="GHEA Grapalat" w:hAnsi="GHEA Grapalat"/>
                <w:spacing w:val="0"/>
                <w:szCs w:val="24"/>
              </w:rPr>
              <w:t>Մատակարարը</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համաձայն</w:t>
            </w:r>
            <w:proofErr w:type="spellEnd"/>
            <w:r w:rsidRPr="005709E7">
              <w:rPr>
                <w:rFonts w:ascii="GHEA Grapalat" w:hAnsi="GHEA Grapalat"/>
                <w:spacing w:val="0"/>
                <w:szCs w:val="24"/>
              </w:rPr>
              <w:t xml:space="preserve"> է, </w:t>
            </w:r>
            <w:proofErr w:type="spellStart"/>
            <w:r w:rsidRPr="005709E7">
              <w:rPr>
                <w:rFonts w:ascii="GHEA Grapalat" w:hAnsi="GHEA Grapalat"/>
                <w:spacing w:val="0"/>
                <w:szCs w:val="24"/>
              </w:rPr>
              <w:t>որ</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ոչ</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Ապրանքների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կամ</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դրանց</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մասերի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թեստավորման</w:t>
            </w:r>
            <w:proofErr w:type="spellEnd"/>
            <w:r w:rsidRPr="005709E7">
              <w:rPr>
                <w:rFonts w:ascii="GHEA Grapalat" w:hAnsi="GHEA Grapalat"/>
                <w:spacing w:val="0"/>
                <w:szCs w:val="24"/>
              </w:rPr>
              <w:t xml:space="preserve"> և/</w:t>
            </w:r>
            <w:proofErr w:type="spellStart"/>
            <w:r w:rsidRPr="005709E7">
              <w:rPr>
                <w:rFonts w:ascii="GHEA Grapalat" w:hAnsi="GHEA Grapalat"/>
                <w:spacing w:val="0"/>
                <w:szCs w:val="24"/>
              </w:rPr>
              <w:t>կամ</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ստուգման</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իրականացումը</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ոչ</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Գնորդի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կամ</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նրա</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ներկայացուցչի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ներկա</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գտնվելու</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փաստը</w:t>
            </w:r>
            <w:proofErr w:type="spellEnd"/>
            <w:r w:rsidRPr="005709E7">
              <w:rPr>
                <w:rFonts w:ascii="GHEA Grapalat" w:hAnsi="GHEA Grapalat"/>
                <w:spacing w:val="0"/>
                <w:szCs w:val="24"/>
              </w:rPr>
              <w:t xml:space="preserve"> և </w:t>
            </w:r>
            <w:proofErr w:type="spellStart"/>
            <w:r w:rsidRPr="005709E7">
              <w:rPr>
                <w:rFonts w:ascii="GHEA Grapalat" w:hAnsi="GHEA Grapalat"/>
                <w:spacing w:val="0"/>
                <w:szCs w:val="24"/>
              </w:rPr>
              <w:t>ոչ</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էլ</w:t>
            </w:r>
            <w:proofErr w:type="spellEnd"/>
            <w:r w:rsidRPr="005709E7">
              <w:rPr>
                <w:rFonts w:ascii="GHEA Grapalat" w:hAnsi="GHEA Grapalat"/>
                <w:spacing w:val="0"/>
                <w:szCs w:val="24"/>
              </w:rPr>
              <w:t xml:space="preserve"> ՊԸՊ 26.6 </w:t>
            </w:r>
            <w:proofErr w:type="spellStart"/>
            <w:r w:rsidRPr="005709E7">
              <w:rPr>
                <w:rFonts w:ascii="GHEA Grapalat" w:hAnsi="GHEA Grapalat"/>
                <w:spacing w:val="0"/>
                <w:szCs w:val="24"/>
              </w:rPr>
              <w:t>ենթակետի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համաձայն</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որևէ</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հաշվետվության</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հրապարակումը</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չի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ազատում</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նրան</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Պայմանագրով</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ստանձնած</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պարտավորություններից</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կամ</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պայմանների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կատարման</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պատասխանատվությունից</w:t>
            </w:r>
            <w:proofErr w:type="spellEnd"/>
            <w:r w:rsidRPr="005709E7">
              <w:rPr>
                <w:rFonts w:ascii="GHEA Grapalat" w:hAnsi="GHEA Grapalat"/>
                <w:spacing w:val="0"/>
                <w:szCs w:val="24"/>
              </w:rPr>
              <w:t>:</w:t>
            </w:r>
          </w:p>
        </w:tc>
      </w:tr>
      <w:tr w:rsidR="0053116D" w:rsidRPr="005709E7" w14:paraId="6A9D4A87" w14:textId="77777777" w:rsidTr="009D19AC">
        <w:trPr>
          <w:gridBefore w:val="1"/>
          <w:gridAfter w:val="1"/>
          <w:wBefore w:w="18" w:type="dxa"/>
          <w:wAfter w:w="18" w:type="dxa"/>
        </w:trPr>
        <w:tc>
          <w:tcPr>
            <w:tcW w:w="2358" w:type="dxa"/>
          </w:tcPr>
          <w:p w14:paraId="4201BB9A" w14:textId="77777777" w:rsidR="0053116D" w:rsidRPr="005709E7" w:rsidRDefault="0053116D" w:rsidP="00E748FD">
            <w:pPr>
              <w:pStyle w:val="sec7-clauses"/>
              <w:spacing w:before="0" w:after="200"/>
              <w:ind w:left="0" w:firstLine="0"/>
              <w:rPr>
                <w:rFonts w:ascii="GHEA Grapalat" w:hAnsi="GHEA Grapalat"/>
              </w:rPr>
            </w:pPr>
            <w:bookmarkStart w:id="342" w:name="_Toc507160431"/>
            <w:r w:rsidRPr="005709E7">
              <w:rPr>
                <w:rFonts w:ascii="GHEA Grapalat" w:hAnsi="GHEA Grapalat"/>
              </w:rPr>
              <w:lastRenderedPageBreak/>
              <w:t>27.</w:t>
            </w:r>
            <w:r w:rsidRPr="005709E7">
              <w:rPr>
                <w:rFonts w:ascii="GHEA Grapalat" w:hAnsi="GHEA Grapalat"/>
              </w:rPr>
              <w:tab/>
            </w:r>
            <w:bookmarkStart w:id="343" w:name="_Toc381360298"/>
            <w:proofErr w:type="spellStart"/>
            <w:r w:rsidRPr="005709E7">
              <w:rPr>
                <w:rFonts w:ascii="GHEA Grapalat" w:hAnsi="GHEA Grapalat"/>
                <w:bCs/>
              </w:rPr>
              <w:t>Գնահատված</w:t>
            </w:r>
            <w:proofErr w:type="spellEnd"/>
            <w:r w:rsidRPr="005709E7">
              <w:rPr>
                <w:rFonts w:ascii="GHEA Grapalat" w:hAnsi="GHEA Grapalat"/>
                <w:bCs/>
              </w:rPr>
              <w:t xml:space="preserve"> </w:t>
            </w:r>
            <w:proofErr w:type="spellStart"/>
            <w:r w:rsidRPr="005709E7">
              <w:rPr>
                <w:rFonts w:ascii="GHEA Grapalat" w:hAnsi="GHEA Grapalat"/>
                <w:bCs/>
              </w:rPr>
              <w:t>վնասահատուցում</w:t>
            </w:r>
            <w:bookmarkEnd w:id="342"/>
            <w:bookmarkEnd w:id="343"/>
            <w:proofErr w:type="spellEnd"/>
          </w:p>
        </w:tc>
        <w:tc>
          <w:tcPr>
            <w:tcW w:w="6930" w:type="dxa"/>
          </w:tcPr>
          <w:p w14:paraId="5786D4C4" w14:textId="77777777" w:rsidR="0053116D" w:rsidRPr="005709E7" w:rsidRDefault="0053116D" w:rsidP="00E748FD">
            <w:pPr>
              <w:pStyle w:val="Sub-ClauseText"/>
              <w:spacing w:before="0" w:after="200"/>
              <w:rPr>
                <w:rFonts w:ascii="GHEA Grapalat" w:hAnsi="GHEA Grapalat"/>
                <w:spacing w:val="0"/>
              </w:rPr>
            </w:pPr>
            <w:r w:rsidRPr="005709E7">
              <w:rPr>
                <w:rFonts w:ascii="GHEA Grapalat" w:hAnsi="GHEA Grapalat"/>
                <w:spacing w:val="0"/>
              </w:rPr>
              <w:t>27.1</w:t>
            </w:r>
            <w:r w:rsidRPr="005709E7">
              <w:rPr>
                <w:rFonts w:ascii="GHEA Grapalat" w:hAnsi="GHEA Grapalat"/>
                <w:spacing w:val="0"/>
              </w:rPr>
              <w:tab/>
            </w:r>
            <w:proofErr w:type="spellStart"/>
            <w:r w:rsidRPr="005709E7">
              <w:rPr>
                <w:rFonts w:ascii="GHEA Grapalat" w:hAnsi="GHEA Grapalat"/>
                <w:spacing w:val="0"/>
              </w:rPr>
              <w:t>Բացառությամբ</w:t>
            </w:r>
            <w:proofErr w:type="spellEnd"/>
            <w:r w:rsidRPr="005709E7">
              <w:rPr>
                <w:rFonts w:ascii="GHEA Grapalat" w:hAnsi="GHEA Grapalat"/>
                <w:spacing w:val="0"/>
              </w:rPr>
              <w:t xml:space="preserve"> ՊԸՊ 32 </w:t>
            </w:r>
            <w:proofErr w:type="spellStart"/>
            <w:r w:rsidRPr="005709E7">
              <w:rPr>
                <w:rFonts w:ascii="GHEA Grapalat" w:hAnsi="GHEA Grapalat"/>
                <w:spacing w:val="0"/>
              </w:rPr>
              <w:t>դրույթով</w:t>
            </w:r>
            <w:proofErr w:type="spellEnd"/>
            <w:r w:rsidRPr="005709E7">
              <w:rPr>
                <w:rFonts w:ascii="GHEA Grapalat" w:hAnsi="GHEA Grapalat"/>
                <w:spacing w:val="0"/>
              </w:rPr>
              <w:t xml:space="preserve"> </w:t>
            </w:r>
            <w:proofErr w:type="spellStart"/>
            <w:r w:rsidRPr="005709E7">
              <w:rPr>
                <w:rFonts w:ascii="GHEA Grapalat" w:hAnsi="GHEA Grapalat"/>
                <w:spacing w:val="0"/>
              </w:rPr>
              <w:t>նախատեսվածի</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iCs/>
              </w:rPr>
              <w:t>Մատակարարը</w:t>
            </w:r>
            <w:proofErr w:type="spellEnd"/>
            <w:r w:rsidRPr="005709E7">
              <w:rPr>
                <w:rFonts w:ascii="GHEA Grapalat" w:hAnsi="GHEA Grapalat"/>
                <w:iCs/>
              </w:rPr>
              <w:t xml:space="preserve"> </w:t>
            </w:r>
            <w:proofErr w:type="spellStart"/>
            <w:r w:rsidRPr="005709E7">
              <w:rPr>
                <w:rFonts w:ascii="GHEA Grapalat" w:hAnsi="GHEA Grapalat"/>
                <w:iCs/>
              </w:rPr>
              <w:t>թերանում</w:t>
            </w:r>
            <w:proofErr w:type="spellEnd"/>
            <w:r w:rsidRPr="005709E7">
              <w:rPr>
                <w:rFonts w:ascii="GHEA Grapalat" w:hAnsi="GHEA Grapalat"/>
                <w:iCs/>
              </w:rPr>
              <w:t xml:space="preserve"> է </w:t>
            </w:r>
            <w:proofErr w:type="spellStart"/>
            <w:r w:rsidRPr="005709E7">
              <w:rPr>
                <w:rFonts w:ascii="GHEA Grapalat" w:hAnsi="GHEA Grapalat"/>
                <w:iCs/>
              </w:rPr>
              <w:t>մատակարարել</w:t>
            </w:r>
            <w:proofErr w:type="spellEnd"/>
            <w:r w:rsidRPr="005709E7">
              <w:rPr>
                <w:rFonts w:ascii="GHEA Grapalat" w:hAnsi="GHEA Grapalat"/>
                <w:iCs/>
              </w:rPr>
              <w:t xml:space="preserve"> </w:t>
            </w:r>
            <w:proofErr w:type="spellStart"/>
            <w:r w:rsidRPr="005709E7">
              <w:rPr>
                <w:rFonts w:ascii="GHEA Grapalat" w:hAnsi="GHEA Grapalat"/>
                <w:iCs/>
              </w:rPr>
              <w:t>որևիցէ</w:t>
            </w:r>
            <w:proofErr w:type="spellEnd"/>
            <w:r w:rsidRPr="005709E7">
              <w:rPr>
                <w:rFonts w:ascii="GHEA Grapalat" w:hAnsi="GHEA Grapalat"/>
                <w:iCs/>
              </w:rPr>
              <w:t xml:space="preserve"> </w:t>
            </w:r>
            <w:proofErr w:type="spellStart"/>
            <w:r w:rsidRPr="005709E7">
              <w:rPr>
                <w:rFonts w:ascii="GHEA Grapalat" w:hAnsi="GHEA Grapalat"/>
                <w:iCs/>
              </w:rPr>
              <w:t>Ապրանք</w:t>
            </w:r>
            <w:proofErr w:type="spellEnd"/>
            <w:r w:rsidRPr="005709E7">
              <w:rPr>
                <w:rFonts w:ascii="GHEA Grapalat" w:hAnsi="GHEA Grapalat"/>
                <w:iCs/>
              </w:rPr>
              <w:t xml:space="preserve"> </w:t>
            </w:r>
            <w:proofErr w:type="spellStart"/>
            <w:r w:rsidRPr="005709E7">
              <w:rPr>
                <w:rFonts w:ascii="GHEA Grapalat" w:hAnsi="GHEA Grapalat"/>
                <w:iCs/>
              </w:rPr>
              <w:t>կամ</w:t>
            </w:r>
            <w:proofErr w:type="spellEnd"/>
            <w:r w:rsidRPr="005709E7">
              <w:rPr>
                <w:rFonts w:ascii="GHEA Grapalat" w:hAnsi="GHEA Grapalat"/>
                <w:iCs/>
              </w:rPr>
              <w:t xml:space="preserve"> </w:t>
            </w:r>
            <w:proofErr w:type="spellStart"/>
            <w:r w:rsidRPr="005709E7">
              <w:rPr>
                <w:rFonts w:ascii="GHEA Grapalat" w:hAnsi="GHEA Grapalat"/>
                <w:iCs/>
              </w:rPr>
              <w:t>բոլոր</w:t>
            </w:r>
            <w:proofErr w:type="spellEnd"/>
            <w:r w:rsidRPr="005709E7">
              <w:rPr>
                <w:rFonts w:ascii="GHEA Grapalat" w:hAnsi="GHEA Grapalat"/>
                <w:iCs/>
              </w:rPr>
              <w:t xml:space="preserve"> </w:t>
            </w:r>
            <w:proofErr w:type="spellStart"/>
            <w:r w:rsidRPr="005709E7">
              <w:rPr>
                <w:rFonts w:ascii="GHEA Grapalat" w:hAnsi="GHEA Grapalat"/>
                <w:iCs/>
              </w:rPr>
              <w:t>ապրանքները</w:t>
            </w:r>
            <w:proofErr w:type="spellEnd"/>
            <w:r w:rsidRPr="005709E7">
              <w:rPr>
                <w:rFonts w:ascii="GHEA Grapalat" w:hAnsi="GHEA Grapalat"/>
                <w:iCs/>
              </w:rPr>
              <w:t xml:space="preserve"> </w:t>
            </w:r>
            <w:proofErr w:type="spellStart"/>
            <w:r w:rsidRPr="005709E7">
              <w:rPr>
                <w:rFonts w:ascii="GHEA Grapalat" w:hAnsi="GHEA Grapalat"/>
                <w:iCs/>
              </w:rPr>
              <w:t>Առաքման</w:t>
            </w:r>
            <w:proofErr w:type="spellEnd"/>
            <w:r w:rsidRPr="005709E7">
              <w:rPr>
                <w:rFonts w:ascii="GHEA Grapalat" w:hAnsi="GHEA Grapalat"/>
                <w:iCs/>
              </w:rPr>
              <w:t xml:space="preserve"> </w:t>
            </w:r>
            <w:proofErr w:type="spellStart"/>
            <w:r w:rsidRPr="005709E7">
              <w:rPr>
                <w:rFonts w:ascii="GHEA Grapalat" w:hAnsi="GHEA Grapalat"/>
                <w:iCs/>
              </w:rPr>
              <w:t>ժամկետի</w:t>
            </w:r>
            <w:proofErr w:type="spellEnd"/>
            <w:r w:rsidRPr="005709E7">
              <w:rPr>
                <w:rFonts w:ascii="GHEA Grapalat" w:hAnsi="GHEA Grapalat"/>
                <w:iCs/>
              </w:rPr>
              <w:t xml:space="preserve"> </w:t>
            </w:r>
            <w:proofErr w:type="spellStart"/>
            <w:r w:rsidRPr="005709E7">
              <w:rPr>
                <w:rFonts w:ascii="GHEA Grapalat" w:hAnsi="GHEA Grapalat"/>
                <w:iCs/>
              </w:rPr>
              <w:t>համաձայն</w:t>
            </w:r>
            <w:proofErr w:type="spellEnd"/>
            <w:r w:rsidRPr="005709E7">
              <w:rPr>
                <w:rFonts w:ascii="GHEA Grapalat" w:hAnsi="GHEA Grapalat"/>
                <w:iCs/>
              </w:rPr>
              <w:t xml:space="preserve"> </w:t>
            </w:r>
            <w:proofErr w:type="spellStart"/>
            <w:r w:rsidRPr="005709E7">
              <w:rPr>
                <w:rFonts w:ascii="GHEA Grapalat" w:hAnsi="GHEA Grapalat"/>
                <w:iCs/>
              </w:rPr>
              <w:t>կամ</w:t>
            </w:r>
            <w:proofErr w:type="spellEnd"/>
            <w:r w:rsidRPr="005709E7">
              <w:rPr>
                <w:rFonts w:ascii="GHEA Grapalat" w:hAnsi="GHEA Grapalat"/>
                <w:iCs/>
              </w:rPr>
              <w:t xml:space="preserve"> </w:t>
            </w:r>
            <w:proofErr w:type="spellStart"/>
            <w:r w:rsidRPr="005709E7">
              <w:rPr>
                <w:rFonts w:ascii="GHEA Grapalat" w:hAnsi="GHEA Grapalat"/>
                <w:iCs/>
              </w:rPr>
              <w:t>մա</w:t>
            </w:r>
            <w:r w:rsidRPr="005709E7">
              <w:rPr>
                <w:rFonts w:ascii="GHEA Grapalat" w:hAnsi="GHEA Grapalat"/>
                <w:spacing w:val="0"/>
              </w:rPr>
              <w:t>տուց</w:t>
            </w:r>
            <w:r w:rsidRPr="005709E7">
              <w:rPr>
                <w:rFonts w:ascii="GHEA Grapalat" w:hAnsi="GHEA Grapalat"/>
                <w:iCs/>
              </w:rPr>
              <w:t>ել</w:t>
            </w:r>
            <w:proofErr w:type="spellEnd"/>
            <w:r w:rsidRPr="005709E7">
              <w:rPr>
                <w:rFonts w:ascii="GHEA Grapalat" w:hAnsi="GHEA Grapalat"/>
                <w:iCs/>
              </w:rPr>
              <w:t xml:space="preserve"> </w:t>
            </w:r>
            <w:proofErr w:type="spellStart"/>
            <w:r w:rsidRPr="005709E7">
              <w:rPr>
                <w:rFonts w:ascii="GHEA Grapalat" w:hAnsi="GHEA Grapalat"/>
                <w:iCs/>
              </w:rPr>
              <w:t>օժանդակ</w:t>
            </w:r>
            <w:proofErr w:type="spellEnd"/>
            <w:r w:rsidRPr="005709E7">
              <w:rPr>
                <w:rFonts w:ascii="GHEA Grapalat" w:hAnsi="GHEA Grapalat"/>
                <w:iCs/>
              </w:rPr>
              <w:t xml:space="preserve"> </w:t>
            </w:r>
            <w:proofErr w:type="spellStart"/>
            <w:r w:rsidRPr="005709E7">
              <w:rPr>
                <w:rFonts w:ascii="GHEA Grapalat" w:hAnsi="GHEA Grapalat"/>
                <w:iCs/>
              </w:rPr>
              <w:t>ծառայությունները</w:t>
            </w:r>
            <w:proofErr w:type="spellEnd"/>
            <w:r w:rsidRPr="005709E7">
              <w:rPr>
                <w:rFonts w:ascii="GHEA Grapalat" w:hAnsi="GHEA Grapalat"/>
                <w:iCs/>
              </w:rPr>
              <w:t xml:space="preserve"> </w:t>
            </w:r>
            <w:proofErr w:type="spellStart"/>
            <w:r w:rsidRPr="005709E7">
              <w:rPr>
                <w:rFonts w:ascii="GHEA Grapalat" w:hAnsi="GHEA Grapalat"/>
                <w:iCs/>
              </w:rPr>
              <w:t>Պայմանագրում</w:t>
            </w:r>
            <w:proofErr w:type="spellEnd"/>
            <w:r w:rsidRPr="005709E7">
              <w:rPr>
                <w:rFonts w:ascii="GHEA Grapalat" w:hAnsi="GHEA Grapalat"/>
                <w:iCs/>
              </w:rPr>
              <w:t xml:space="preserve"> </w:t>
            </w:r>
            <w:proofErr w:type="spellStart"/>
            <w:r w:rsidRPr="005709E7">
              <w:rPr>
                <w:rFonts w:ascii="GHEA Grapalat" w:hAnsi="GHEA Grapalat"/>
                <w:iCs/>
              </w:rPr>
              <w:t>նշված</w:t>
            </w:r>
            <w:proofErr w:type="spellEnd"/>
            <w:r w:rsidRPr="005709E7">
              <w:rPr>
                <w:rFonts w:ascii="GHEA Grapalat" w:hAnsi="GHEA Grapalat"/>
                <w:iCs/>
              </w:rPr>
              <w:t xml:space="preserve"> </w:t>
            </w:r>
            <w:proofErr w:type="spellStart"/>
            <w:r w:rsidRPr="005709E7">
              <w:rPr>
                <w:rFonts w:ascii="GHEA Grapalat" w:hAnsi="GHEA Grapalat"/>
                <w:iCs/>
              </w:rPr>
              <w:t>ժամանակահատվածի</w:t>
            </w:r>
            <w:proofErr w:type="spellEnd"/>
            <w:r w:rsidRPr="005709E7">
              <w:rPr>
                <w:rFonts w:ascii="GHEA Grapalat" w:hAnsi="GHEA Grapalat"/>
                <w:iCs/>
              </w:rPr>
              <w:t xml:space="preserve"> </w:t>
            </w:r>
            <w:proofErr w:type="spellStart"/>
            <w:r w:rsidRPr="005709E7">
              <w:rPr>
                <w:rFonts w:ascii="GHEA Grapalat" w:hAnsi="GHEA Grapalat"/>
                <w:iCs/>
              </w:rPr>
              <w:t>ընթացքում</w:t>
            </w:r>
            <w:proofErr w:type="spellEnd"/>
            <w:r w:rsidRPr="005709E7">
              <w:rPr>
                <w:rFonts w:ascii="GHEA Grapalat" w:hAnsi="GHEA Grapalat"/>
                <w:iCs/>
              </w:rPr>
              <w:t xml:space="preserve">, </w:t>
            </w:r>
            <w:proofErr w:type="spellStart"/>
            <w:r w:rsidRPr="005709E7">
              <w:rPr>
                <w:rFonts w:ascii="GHEA Grapalat" w:hAnsi="GHEA Grapalat"/>
                <w:iCs/>
              </w:rPr>
              <w:t>ապա</w:t>
            </w:r>
            <w:proofErr w:type="spellEnd"/>
            <w:r w:rsidRPr="005709E7">
              <w:rPr>
                <w:rFonts w:ascii="GHEA Grapalat" w:hAnsi="GHEA Grapalat"/>
                <w:iCs/>
              </w:rPr>
              <w:t xml:space="preserve"> </w:t>
            </w:r>
            <w:proofErr w:type="spellStart"/>
            <w:r w:rsidRPr="005709E7">
              <w:rPr>
                <w:rFonts w:ascii="GHEA Grapalat" w:hAnsi="GHEA Grapalat"/>
                <w:iCs/>
              </w:rPr>
              <w:t>չվնասելով</w:t>
            </w:r>
            <w:proofErr w:type="spellEnd"/>
            <w:r w:rsidRPr="005709E7">
              <w:rPr>
                <w:rFonts w:ascii="GHEA Grapalat" w:hAnsi="GHEA Grapalat"/>
                <w:iCs/>
              </w:rPr>
              <w:t xml:space="preserve"> </w:t>
            </w:r>
            <w:proofErr w:type="spellStart"/>
            <w:r w:rsidRPr="005709E7">
              <w:rPr>
                <w:rFonts w:ascii="GHEA Grapalat" w:hAnsi="GHEA Grapalat"/>
                <w:iCs/>
              </w:rPr>
              <w:t>Պայմանագրով</w:t>
            </w:r>
            <w:proofErr w:type="spellEnd"/>
            <w:r w:rsidRPr="005709E7">
              <w:rPr>
                <w:rFonts w:ascii="GHEA Grapalat" w:hAnsi="GHEA Grapalat"/>
                <w:iCs/>
              </w:rPr>
              <w:t xml:space="preserve"> </w:t>
            </w:r>
            <w:proofErr w:type="spellStart"/>
            <w:r w:rsidRPr="005709E7">
              <w:rPr>
                <w:rFonts w:ascii="GHEA Grapalat" w:hAnsi="GHEA Grapalat"/>
                <w:iCs/>
              </w:rPr>
              <w:t>նախատեսված</w:t>
            </w:r>
            <w:proofErr w:type="spellEnd"/>
            <w:r w:rsidRPr="005709E7">
              <w:rPr>
                <w:rFonts w:ascii="GHEA Grapalat" w:hAnsi="GHEA Grapalat"/>
                <w:iCs/>
              </w:rPr>
              <w:t xml:space="preserve"> </w:t>
            </w:r>
            <w:proofErr w:type="spellStart"/>
            <w:r w:rsidRPr="005709E7">
              <w:rPr>
                <w:rFonts w:ascii="GHEA Grapalat" w:hAnsi="GHEA Grapalat"/>
                <w:iCs/>
              </w:rPr>
              <w:t>իր</w:t>
            </w:r>
            <w:proofErr w:type="spellEnd"/>
            <w:r w:rsidRPr="005709E7">
              <w:rPr>
                <w:rFonts w:ascii="GHEA Grapalat" w:hAnsi="GHEA Grapalat"/>
                <w:iCs/>
              </w:rPr>
              <w:t xml:space="preserve"> </w:t>
            </w:r>
            <w:proofErr w:type="spellStart"/>
            <w:r w:rsidRPr="005709E7">
              <w:rPr>
                <w:rFonts w:ascii="GHEA Grapalat" w:hAnsi="GHEA Grapalat"/>
                <w:iCs/>
              </w:rPr>
              <w:t>մնացած</w:t>
            </w:r>
            <w:proofErr w:type="spellEnd"/>
            <w:r w:rsidRPr="005709E7">
              <w:rPr>
                <w:rFonts w:ascii="GHEA Grapalat" w:hAnsi="GHEA Grapalat"/>
                <w:iCs/>
              </w:rPr>
              <w:t xml:space="preserve"> </w:t>
            </w:r>
            <w:proofErr w:type="spellStart"/>
            <w:r w:rsidRPr="005709E7">
              <w:rPr>
                <w:rFonts w:ascii="GHEA Grapalat" w:hAnsi="GHEA Grapalat"/>
                <w:iCs/>
              </w:rPr>
              <w:t>բոլոր</w:t>
            </w:r>
            <w:proofErr w:type="spellEnd"/>
            <w:r w:rsidRPr="005709E7">
              <w:rPr>
                <w:rFonts w:ascii="GHEA Grapalat" w:hAnsi="GHEA Grapalat"/>
                <w:iCs/>
              </w:rPr>
              <w:t xml:space="preserve"> </w:t>
            </w:r>
            <w:proofErr w:type="spellStart"/>
            <w:r w:rsidRPr="005709E7">
              <w:rPr>
                <w:rFonts w:ascii="GHEA Grapalat" w:hAnsi="GHEA Grapalat"/>
                <w:iCs/>
              </w:rPr>
              <w:t>միջոցներին</w:t>
            </w:r>
            <w:proofErr w:type="spellEnd"/>
            <w:r w:rsidRPr="005709E7">
              <w:rPr>
                <w:rFonts w:ascii="GHEA Grapalat" w:hAnsi="GHEA Grapalat"/>
                <w:iCs/>
              </w:rPr>
              <w:t xml:space="preserve">, </w:t>
            </w:r>
            <w:proofErr w:type="spellStart"/>
            <w:r w:rsidRPr="005709E7">
              <w:rPr>
                <w:rFonts w:ascii="GHEA Grapalat" w:hAnsi="GHEA Grapalat"/>
                <w:iCs/>
              </w:rPr>
              <w:t>Գնորդը</w:t>
            </w:r>
            <w:proofErr w:type="spellEnd"/>
            <w:r w:rsidRPr="005709E7">
              <w:rPr>
                <w:rFonts w:ascii="GHEA Grapalat" w:hAnsi="GHEA Grapalat"/>
                <w:iCs/>
              </w:rPr>
              <w:t xml:space="preserve"> </w:t>
            </w:r>
            <w:proofErr w:type="spellStart"/>
            <w:r w:rsidRPr="005709E7">
              <w:rPr>
                <w:rFonts w:ascii="GHEA Grapalat" w:hAnsi="GHEA Grapalat"/>
                <w:iCs/>
              </w:rPr>
              <w:t>կարող</w:t>
            </w:r>
            <w:proofErr w:type="spellEnd"/>
            <w:r w:rsidRPr="005709E7">
              <w:rPr>
                <w:rFonts w:ascii="GHEA Grapalat" w:hAnsi="GHEA Grapalat"/>
                <w:iCs/>
              </w:rPr>
              <w:t xml:space="preserve"> է </w:t>
            </w:r>
            <w:proofErr w:type="spellStart"/>
            <w:r w:rsidRPr="005709E7">
              <w:rPr>
                <w:rFonts w:ascii="GHEA Grapalat" w:hAnsi="GHEA Grapalat"/>
                <w:iCs/>
              </w:rPr>
              <w:t>որպես</w:t>
            </w:r>
            <w:proofErr w:type="spellEnd"/>
            <w:r w:rsidRPr="005709E7">
              <w:rPr>
                <w:rFonts w:ascii="GHEA Grapalat" w:hAnsi="GHEA Grapalat"/>
                <w:iCs/>
              </w:rPr>
              <w:t xml:space="preserve"> </w:t>
            </w:r>
            <w:proofErr w:type="spellStart"/>
            <w:r w:rsidRPr="005709E7">
              <w:rPr>
                <w:rFonts w:ascii="GHEA Grapalat" w:hAnsi="GHEA Grapalat"/>
                <w:iCs/>
              </w:rPr>
              <w:t>գնահատված</w:t>
            </w:r>
            <w:proofErr w:type="spellEnd"/>
            <w:r w:rsidRPr="005709E7">
              <w:rPr>
                <w:rFonts w:ascii="GHEA Grapalat" w:hAnsi="GHEA Grapalat"/>
                <w:iCs/>
              </w:rPr>
              <w:t xml:space="preserve"> </w:t>
            </w:r>
            <w:proofErr w:type="spellStart"/>
            <w:r w:rsidRPr="005709E7">
              <w:rPr>
                <w:rFonts w:ascii="GHEA Grapalat" w:hAnsi="GHEA Grapalat"/>
                <w:iCs/>
              </w:rPr>
              <w:t>վնասահատուցում</w:t>
            </w:r>
            <w:proofErr w:type="spellEnd"/>
            <w:r w:rsidRPr="005709E7">
              <w:rPr>
                <w:rFonts w:ascii="GHEA Grapalat" w:hAnsi="GHEA Grapalat"/>
                <w:iCs/>
              </w:rPr>
              <w:t xml:space="preserve">  </w:t>
            </w:r>
            <w:proofErr w:type="spellStart"/>
            <w:r w:rsidRPr="005709E7">
              <w:rPr>
                <w:rFonts w:ascii="GHEA Grapalat" w:hAnsi="GHEA Grapalat"/>
                <w:iCs/>
              </w:rPr>
              <w:t>Պայմանագրի</w:t>
            </w:r>
            <w:proofErr w:type="spellEnd"/>
            <w:r w:rsidRPr="005709E7">
              <w:rPr>
                <w:rFonts w:ascii="GHEA Grapalat" w:hAnsi="GHEA Grapalat"/>
                <w:iCs/>
              </w:rPr>
              <w:t xml:space="preserve"> </w:t>
            </w:r>
            <w:proofErr w:type="spellStart"/>
            <w:r w:rsidRPr="005709E7">
              <w:rPr>
                <w:rFonts w:ascii="GHEA Grapalat" w:hAnsi="GHEA Grapalat"/>
                <w:iCs/>
              </w:rPr>
              <w:t>գնից</w:t>
            </w:r>
            <w:proofErr w:type="spellEnd"/>
            <w:r w:rsidRPr="005709E7">
              <w:rPr>
                <w:rFonts w:ascii="GHEA Grapalat" w:hAnsi="GHEA Grapalat"/>
                <w:iCs/>
              </w:rPr>
              <w:t xml:space="preserve"> </w:t>
            </w:r>
            <w:proofErr w:type="spellStart"/>
            <w:r w:rsidRPr="005709E7">
              <w:rPr>
                <w:rFonts w:ascii="GHEA Grapalat" w:hAnsi="GHEA Grapalat"/>
                <w:iCs/>
              </w:rPr>
              <w:t>գումար</w:t>
            </w:r>
            <w:proofErr w:type="spellEnd"/>
            <w:r w:rsidRPr="005709E7">
              <w:rPr>
                <w:rFonts w:ascii="GHEA Grapalat" w:hAnsi="GHEA Grapalat"/>
                <w:iCs/>
              </w:rPr>
              <w:t xml:space="preserve"> </w:t>
            </w:r>
            <w:proofErr w:type="spellStart"/>
            <w:r w:rsidRPr="005709E7">
              <w:rPr>
                <w:rFonts w:ascii="GHEA Grapalat" w:hAnsi="GHEA Grapalat"/>
                <w:iCs/>
              </w:rPr>
              <w:t>հանել</w:t>
            </w:r>
            <w:proofErr w:type="spellEnd"/>
            <w:r w:rsidRPr="005709E7">
              <w:rPr>
                <w:rFonts w:ascii="GHEA Grapalat" w:hAnsi="GHEA Grapalat"/>
                <w:iCs/>
              </w:rPr>
              <w:t xml:space="preserve">, </w:t>
            </w:r>
            <w:proofErr w:type="spellStart"/>
            <w:r w:rsidRPr="005709E7">
              <w:rPr>
                <w:rFonts w:ascii="GHEA Grapalat" w:hAnsi="GHEA Grapalat"/>
                <w:iCs/>
              </w:rPr>
              <w:t>որը</w:t>
            </w:r>
            <w:proofErr w:type="spellEnd"/>
            <w:r w:rsidRPr="005709E7">
              <w:rPr>
                <w:rFonts w:ascii="GHEA Grapalat" w:hAnsi="GHEA Grapalat"/>
                <w:iCs/>
              </w:rPr>
              <w:t xml:space="preserve"> </w:t>
            </w:r>
            <w:proofErr w:type="spellStart"/>
            <w:r w:rsidRPr="005709E7">
              <w:rPr>
                <w:rFonts w:ascii="GHEA Grapalat" w:hAnsi="GHEA Grapalat"/>
                <w:iCs/>
              </w:rPr>
              <w:t>համարժեք</w:t>
            </w:r>
            <w:proofErr w:type="spellEnd"/>
            <w:r w:rsidRPr="005709E7">
              <w:rPr>
                <w:rFonts w:ascii="GHEA Grapalat" w:hAnsi="GHEA Grapalat"/>
                <w:iCs/>
              </w:rPr>
              <w:t xml:space="preserve"> </w:t>
            </w:r>
            <w:proofErr w:type="spellStart"/>
            <w:r w:rsidRPr="005709E7">
              <w:rPr>
                <w:rFonts w:ascii="GHEA Grapalat" w:hAnsi="GHEA Grapalat"/>
                <w:iCs/>
              </w:rPr>
              <w:t>կլինի</w:t>
            </w:r>
            <w:proofErr w:type="spellEnd"/>
            <w:r w:rsidRPr="005709E7">
              <w:rPr>
                <w:rFonts w:ascii="GHEA Grapalat" w:hAnsi="GHEA Grapalat"/>
                <w:iCs/>
              </w:rPr>
              <w:t xml:space="preserve"> ՊՀՊ-</w:t>
            </w:r>
            <w:proofErr w:type="spellStart"/>
            <w:r w:rsidRPr="005709E7">
              <w:rPr>
                <w:rFonts w:ascii="GHEA Grapalat" w:hAnsi="GHEA Grapalat"/>
                <w:iCs/>
              </w:rPr>
              <w:t>ում</w:t>
            </w:r>
            <w:proofErr w:type="spellEnd"/>
            <w:r w:rsidRPr="005709E7">
              <w:rPr>
                <w:rFonts w:ascii="GHEA Grapalat" w:hAnsi="GHEA Grapalat"/>
                <w:iCs/>
              </w:rPr>
              <w:t xml:space="preserve"> </w:t>
            </w:r>
            <w:proofErr w:type="spellStart"/>
            <w:r w:rsidRPr="005709E7">
              <w:rPr>
                <w:rFonts w:ascii="GHEA Grapalat" w:hAnsi="GHEA Grapalat"/>
                <w:iCs/>
              </w:rPr>
              <w:t>նշված</w:t>
            </w:r>
            <w:proofErr w:type="spellEnd"/>
            <w:r w:rsidRPr="005709E7">
              <w:rPr>
                <w:rFonts w:ascii="GHEA Grapalat" w:hAnsi="GHEA Grapalat"/>
                <w:iCs/>
              </w:rPr>
              <w:t xml:space="preserve"> </w:t>
            </w:r>
            <w:proofErr w:type="spellStart"/>
            <w:r w:rsidRPr="005709E7">
              <w:rPr>
                <w:rFonts w:ascii="GHEA Grapalat" w:hAnsi="GHEA Grapalat"/>
                <w:iCs/>
              </w:rPr>
              <w:t>ուշացած</w:t>
            </w:r>
            <w:proofErr w:type="spellEnd"/>
            <w:r w:rsidRPr="005709E7">
              <w:rPr>
                <w:rFonts w:ascii="GHEA Grapalat" w:hAnsi="GHEA Grapalat"/>
                <w:iCs/>
              </w:rPr>
              <w:t xml:space="preserve"> </w:t>
            </w:r>
            <w:proofErr w:type="spellStart"/>
            <w:r w:rsidRPr="005709E7">
              <w:rPr>
                <w:rFonts w:ascii="GHEA Grapalat" w:hAnsi="GHEA Grapalat"/>
                <w:iCs/>
              </w:rPr>
              <w:t>Ապրանքների</w:t>
            </w:r>
            <w:proofErr w:type="spellEnd"/>
            <w:r w:rsidRPr="005709E7">
              <w:rPr>
                <w:rFonts w:ascii="GHEA Grapalat" w:hAnsi="GHEA Grapalat"/>
                <w:iCs/>
              </w:rPr>
              <w:t xml:space="preserve"> </w:t>
            </w:r>
            <w:proofErr w:type="spellStart"/>
            <w:r w:rsidRPr="005709E7">
              <w:rPr>
                <w:rFonts w:ascii="GHEA Grapalat" w:hAnsi="GHEA Grapalat"/>
                <w:iCs/>
              </w:rPr>
              <w:t>կամ</w:t>
            </w:r>
            <w:proofErr w:type="spellEnd"/>
            <w:r w:rsidRPr="005709E7">
              <w:rPr>
                <w:rFonts w:ascii="GHEA Grapalat" w:hAnsi="GHEA Grapalat"/>
                <w:iCs/>
              </w:rPr>
              <w:t xml:space="preserve"> </w:t>
            </w:r>
            <w:proofErr w:type="spellStart"/>
            <w:r w:rsidRPr="005709E7">
              <w:rPr>
                <w:rFonts w:ascii="GHEA Grapalat" w:hAnsi="GHEA Grapalat"/>
                <w:iCs/>
              </w:rPr>
              <w:t>չմատուցած</w:t>
            </w:r>
            <w:proofErr w:type="spellEnd"/>
            <w:r w:rsidRPr="005709E7">
              <w:rPr>
                <w:rFonts w:ascii="GHEA Grapalat" w:hAnsi="GHEA Grapalat"/>
                <w:iCs/>
              </w:rPr>
              <w:t xml:space="preserve"> </w:t>
            </w:r>
            <w:proofErr w:type="spellStart"/>
            <w:r w:rsidRPr="005709E7">
              <w:rPr>
                <w:rFonts w:ascii="GHEA Grapalat" w:hAnsi="GHEA Grapalat"/>
                <w:iCs/>
              </w:rPr>
              <w:t>Ծառայությունների</w:t>
            </w:r>
            <w:proofErr w:type="spellEnd"/>
            <w:r w:rsidRPr="005709E7">
              <w:rPr>
                <w:rFonts w:ascii="GHEA Grapalat" w:hAnsi="GHEA Grapalat"/>
                <w:iCs/>
              </w:rPr>
              <w:t xml:space="preserve"> </w:t>
            </w:r>
            <w:proofErr w:type="spellStart"/>
            <w:r w:rsidRPr="005709E7">
              <w:rPr>
                <w:rFonts w:ascii="GHEA Grapalat" w:hAnsi="GHEA Grapalat"/>
                <w:iCs/>
              </w:rPr>
              <w:t>կամ</w:t>
            </w:r>
            <w:proofErr w:type="spellEnd"/>
            <w:r w:rsidRPr="005709E7">
              <w:rPr>
                <w:rFonts w:ascii="GHEA Grapalat" w:hAnsi="GHEA Grapalat"/>
                <w:iCs/>
              </w:rPr>
              <w:t xml:space="preserve"> </w:t>
            </w:r>
            <w:proofErr w:type="spellStart"/>
            <w:r w:rsidRPr="005709E7">
              <w:rPr>
                <w:rFonts w:ascii="GHEA Grapalat" w:hAnsi="GHEA Grapalat"/>
                <w:iCs/>
              </w:rPr>
              <w:t>դրանց</w:t>
            </w:r>
            <w:proofErr w:type="spellEnd"/>
            <w:r w:rsidRPr="005709E7">
              <w:rPr>
                <w:rFonts w:ascii="GHEA Grapalat" w:hAnsi="GHEA Grapalat"/>
                <w:iCs/>
              </w:rPr>
              <w:t xml:space="preserve"> </w:t>
            </w:r>
            <w:proofErr w:type="spellStart"/>
            <w:r w:rsidRPr="005709E7">
              <w:rPr>
                <w:rFonts w:ascii="GHEA Grapalat" w:hAnsi="GHEA Grapalat"/>
                <w:iCs/>
              </w:rPr>
              <w:t>մասերի</w:t>
            </w:r>
            <w:proofErr w:type="spellEnd"/>
            <w:r w:rsidRPr="005709E7">
              <w:rPr>
                <w:rFonts w:ascii="GHEA Grapalat" w:hAnsi="GHEA Grapalat"/>
                <w:iCs/>
              </w:rPr>
              <w:t xml:space="preserve"> </w:t>
            </w:r>
            <w:proofErr w:type="spellStart"/>
            <w:r w:rsidRPr="005709E7">
              <w:rPr>
                <w:rFonts w:ascii="GHEA Grapalat" w:hAnsi="GHEA Grapalat"/>
                <w:iCs/>
              </w:rPr>
              <w:t>գնին</w:t>
            </w:r>
            <w:proofErr w:type="spellEnd"/>
            <w:r w:rsidRPr="005709E7">
              <w:rPr>
                <w:rFonts w:ascii="GHEA Grapalat" w:hAnsi="GHEA Grapalat"/>
                <w:iCs/>
              </w:rPr>
              <w:t xml:space="preserve"> </w:t>
            </w:r>
            <w:proofErr w:type="spellStart"/>
            <w:r w:rsidRPr="005709E7">
              <w:rPr>
                <w:rFonts w:ascii="GHEA Grapalat" w:hAnsi="GHEA Grapalat"/>
                <w:iCs/>
              </w:rPr>
              <w:t>յուրաքանչյուր</w:t>
            </w:r>
            <w:proofErr w:type="spellEnd"/>
            <w:r w:rsidRPr="005709E7">
              <w:rPr>
                <w:rFonts w:ascii="GHEA Grapalat" w:hAnsi="GHEA Grapalat"/>
                <w:iCs/>
              </w:rPr>
              <w:t xml:space="preserve"> </w:t>
            </w:r>
            <w:proofErr w:type="spellStart"/>
            <w:r w:rsidRPr="005709E7">
              <w:rPr>
                <w:rFonts w:ascii="GHEA Grapalat" w:hAnsi="GHEA Grapalat"/>
                <w:iCs/>
              </w:rPr>
              <w:t>ուշացած</w:t>
            </w:r>
            <w:proofErr w:type="spellEnd"/>
            <w:r w:rsidRPr="005709E7">
              <w:rPr>
                <w:rFonts w:ascii="GHEA Grapalat" w:hAnsi="GHEA Grapalat"/>
                <w:iCs/>
              </w:rPr>
              <w:t xml:space="preserve"> </w:t>
            </w:r>
            <w:proofErr w:type="spellStart"/>
            <w:r w:rsidRPr="005709E7">
              <w:rPr>
                <w:rFonts w:ascii="GHEA Grapalat" w:hAnsi="GHEA Grapalat"/>
                <w:iCs/>
              </w:rPr>
              <w:t>շաբաթվա</w:t>
            </w:r>
            <w:proofErr w:type="spellEnd"/>
            <w:r w:rsidRPr="005709E7">
              <w:rPr>
                <w:rFonts w:ascii="GHEA Grapalat" w:hAnsi="GHEA Grapalat"/>
                <w:iCs/>
              </w:rPr>
              <w:t xml:space="preserve"> </w:t>
            </w:r>
            <w:proofErr w:type="spellStart"/>
            <w:r w:rsidRPr="005709E7">
              <w:rPr>
                <w:rFonts w:ascii="GHEA Grapalat" w:hAnsi="GHEA Grapalat"/>
                <w:iCs/>
              </w:rPr>
              <w:t>համար</w:t>
            </w:r>
            <w:proofErr w:type="spellEnd"/>
            <w:r w:rsidRPr="005709E7">
              <w:rPr>
                <w:rFonts w:ascii="GHEA Grapalat" w:hAnsi="GHEA Grapalat"/>
                <w:iCs/>
              </w:rPr>
              <w:t xml:space="preserve"> </w:t>
            </w:r>
            <w:proofErr w:type="spellStart"/>
            <w:r w:rsidRPr="005709E7">
              <w:rPr>
                <w:rFonts w:ascii="GHEA Grapalat" w:hAnsi="GHEA Grapalat"/>
                <w:iCs/>
              </w:rPr>
              <w:t>մինչ</w:t>
            </w:r>
            <w:proofErr w:type="spellEnd"/>
            <w:r w:rsidRPr="005709E7">
              <w:rPr>
                <w:rFonts w:ascii="GHEA Grapalat" w:hAnsi="GHEA Grapalat"/>
                <w:iCs/>
              </w:rPr>
              <w:t xml:space="preserve"> </w:t>
            </w:r>
            <w:proofErr w:type="spellStart"/>
            <w:r w:rsidRPr="005709E7">
              <w:rPr>
                <w:rFonts w:ascii="GHEA Grapalat" w:hAnsi="GHEA Grapalat"/>
                <w:iCs/>
              </w:rPr>
              <w:t>դրանց</w:t>
            </w:r>
            <w:proofErr w:type="spellEnd"/>
            <w:r w:rsidRPr="005709E7">
              <w:rPr>
                <w:rFonts w:ascii="GHEA Grapalat" w:hAnsi="GHEA Grapalat"/>
                <w:iCs/>
              </w:rPr>
              <w:t xml:space="preserve"> </w:t>
            </w:r>
            <w:proofErr w:type="spellStart"/>
            <w:r w:rsidRPr="005709E7">
              <w:rPr>
                <w:rFonts w:ascii="GHEA Grapalat" w:hAnsi="GHEA Grapalat"/>
                <w:iCs/>
              </w:rPr>
              <w:t>առաքումը</w:t>
            </w:r>
            <w:proofErr w:type="spellEnd"/>
            <w:r w:rsidRPr="005709E7">
              <w:rPr>
                <w:rFonts w:ascii="GHEA Grapalat" w:hAnsi="GHEA Grapalat"/>
                <w:iCs/>
              </w:rPr>
              <w:t xml:space="preserve"> և </w:t>
            </w:r>
            <w:proofErr w:type="spellStart"/>
            <w:r w:rsidRPr="005709E7">
              <w:rPr>
                <w:rFonts w:ascii="GHEA Grapalat" w:hAnsi="GHEA Grapalat"/>
                <w:iCs/>
              </w:rPr>
              <w:t>իրականացումը</w:t>
            </w:r>
            <w:proofErr w:type="spellEnd"/>
            <w:r w:rsidRPr="005709E7">
              <w:rPr>
                <w:rFonts w:ascii="GHEA Grapalat" w:hAnsi="GHEA Grapalat"/>
                <w:iCs/>
              </w:rPr>
              <w:t xml:space="preserve">: </w:t>
            </w:r>
            <w:proofErr w:type="spellStart"/>
            <w:r w:rsidRPr="005709E7">
              <w:rPr>
                <w:rFonts w:ascii="GHEA Grapalat" w:hAnsi="GHEA Grapalat"/>
                <w:iCs/>
              </w:rPr>
              <w:t>Այդ</w:t>
            </w:r>
            <w:proofErr w:type="spellEnd"/>
            <w:r w:rsidRPr="005709E7">
              <w:rPr>
                <w:rFonts w:ascii="GHEA Grapalat" w:hAnsi="GHEA Grapalat"/>
                <w:iCs/>
              </w:rPr>
              <w:t xml:space="preserve"> </w:t>
            </w:r>
            <w:proofErr w:type="spellStart"/>
            <w:r w:rsidRPr="005709E7">
              <w:rPr>
                <w:rFonts w:ascii="GHEA Grapalat" w:hAnsi="GHEA Grapalat"/>
                <w:iCs/>
              </w:rPr>
              <w:t>գումարը</w:t>
            </w:r>
            <w:proofErr w:type="spellEnd"/>
            <w:r w:rsidRPr="005709E7">
              <w:rPr>
                <w:rFonts w:ascii="GHEA Grapalat" w:hAnsi="GHEA Grapalat"/>
                <w:iCs/>
              </w:rPr>
              <w:t xml:space="preserve"> </w:t>
            </w:r>
            <w:proofErr w:type="spellStart"/>
            <w:r w:rsidRPr="005709E7">
              <w:rPr>
                <w:rFonts w:ascii="GHEA Grapalat" w:hAnsi="GHEA Grapalat"/>
                <w:iCs/>
              </w:rPr>
              <w:t>կարող</w:t>
            </w:r>
            <w:proofErr w:type="spellEnd"/>
            <w:r w:rsidRPr="005709E7">
              <w:rPr>
                <w:rFonts w:ascii="GHEA Grapalat" w:hAnsi="GHEA Grapalat"/>
                <w:iCs/>
              </w:rPr>
              <w:t xml:space="preserve"> է </w:t>
            </w:r>
            <w:proofErr w:type="spellStart"/>
            <w:r w:rsidRPr="005709E7">
              <w:rPr>
                <w:rFonts w:ascii="GHEA Grapalat" w:hAnsi="GHEA Grapalat"/>
                <w:iCs/>
              </w:rPr>
              <w:t>հասնել</w:t>
            </w:r>
            <w:proofErr w:type="spellEnd"/>
            <w:r w:rsidRPr="005709E7">
              <w:rPr>
                <w:rFonts w:ascii="GHEA Grapalat" w:hAnsi="GHEA Grapalat"/>
                <w:iCs/>
              </w:rPr>
              <w:t xml:space="preserve">    ՊՀՊ-</w:t>
            </w:r>
            <w:proofErr w:type="spellStart"/>
            <w:r w:rsidRPr="005709E7">
              <w:rPr>
                <w:rFonts w:ascii="GHEA Grapalat" w:hAnsi="GHEA Grapalat"/>
                <w:iCs/>
              </w:rPr>
              <w:t>ում</w:t>
            </w:r>
            <w:proofErr w:type="spellEnd"/>
            <w:r w:rsidRPr="005709E7">
              <w:rPr>
                <w:rFonts w:ascii="GHEA Grapalat" w:hAnsi="GHEA Grapalat"/>
                <w:iCs/>
              </w:rPr>
              <w:t xml:space="preserve"> </w:t>
            </w:r>
            <w:proofErr w:type="spellStart"/>
            <w:r w:rsidRPr="005709E7">
              <w:rPr>
                <w:rFonts w:ascii="GHEA Grapalat" w:hAnsi="GHEA Grapalat"/>
                <w:iCs/>
              </w:rPr>
              <w:t>նշված</w:t>
            </w:r>
            <w:proofErr w:type="spellEnd"/>
            <w:r w:rsidRPr="005709E7">
              <w:rPr>
                <w:rFonts w:ascii="GHEA Grapalat" w:hAnsi="GHEA Grapalat"/>
                <w:iCs/>
              </w:rPr>
              <w:t xml:space="preserve"> </w:t>
            </w:r>
            <w:proofErr w:type="spellStart"/>
            <w:r w:rsidRPr="005709E7">
              <w:rPr>
                <w:rFonts w:ascii="GHEA Grapalat" w:hAnsi="GHEA Grapalat"/>
                <w:iCs/>
              </w:rPr>
              <w:t>մաքսիմալ</w:t>
            </w:r>
            <w:proofErr w:type="spellEnd"/>
            <w:r w:rsidRPr="005709E7">
              <w:rPr>
                <w:rFonts w:ascii="GHEA Grapalat" w:hAnsi="GHEA Grapalat"/>
                <w:iCs/>
              </w:rPr>
              <w:t xml:space="preserve"> </w:t>
            </w:r>
            <w:proofErr w:type="spellStart"/>
            <w:r w:rsidRPr="005709E7">
              <w:rPr>
                <w:rFonts w:ascii="GHEA Grapalat" w:hAnsi="GHEA Grapalat"/>
                <w:iCs/>
              </w:rPr>
              <w:t>սահմանին</w:t>
            </w:r>
            <w:proofErr w:type="spellEnd"/>
            <w:r w:rsidRPr="005709E7">
              <w:rPr>
                <w:rFonts w:ascii="GHEA Grapalat" w:hAnsi="GHEA Grapalat"/>
                <w:iCs/>
              </w:rPr>
              <w:t xml:space="preserve">: </w:t>
            </w:r>
            <w:proofErr w:type="spellStart"/>
            <w:r w:rsidRPr="005709E7">
              <w:rPr>
                <w:rFonts w:ascii="GHEA Grapalat" w:hAnsi="GHEA Grapalat"/>
                <w:spacing w:val="0"/>
              </w:rPr>
              <w:t>Այդ</w:t>
            </w:r>
            <w:proofErr w:type="spellEnd"/>
            <w:r w:rsidRPr="005709E7">
              <w:rPr>
                <w:rFonts w:ascii="GHEA Grapalat" w:hAnsi="GHEA Grapalat"/>
                <w:spacing w:val="0"/>
              </w:rPr>
              <w:t xml:space="preserve"> </w:t>
            </w:r>
            <w:proofErr w:type="spellStart"/>
            <w:r w:rsidRPr="005709E7">
              <w:rPr>
                <w:rFonts w:ascii="GHEA Grapalat" w:hAnsi="GHEA Grapalat"/>
                <w:spacing w:val="0"/>
              </w:rPr>
              <w:t>դեպքում</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ՊԸՊ 35 </w:t>
            </w:r>
            <w:proofErr w:type="spellStart"/>
            <w:r w:rsidRPr="005709E7">
              <w:rPr>
                <w:rFonts w:ascii="GHEA Grapalat" w:hAnsi="GHEA Grapalat"/>
                <w:spacing w:val="0"/>
              </w:rPr>
              <w:t>կետի</w:t>
            </w:r>
            <w:proofErr w:type="spellEnd"/>
            <w:r w:rsidRPr="005709E7">
              <w:rPr>
                <w:rFonts w:ascii="GHEA Grapalat" w:hAnsi="GHEA Grapalat"/>
                <w:spacing w:val="0"/>
              </w:rPr>
              <w:t xml:space="preserve">, </w:t>
            </w:r>
            <w:proofErr w:type="spellStart"/>
            <w:r w:rsidRPr="005709E7">
              <w:rPr>
                <w:rFonts w:ascii="GHEA Grapalat" w:hAnsi="GHEA Grapalat"/>
                <w:spacing w:val="0"/>
              </w:rPr>
              <w:t>Գնորդը</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է </w:t>
            </w:r>
            <w:proofErr w:type="spellStart"/>
            <w:r w:rsidRPr="005709E7">
              <w:rPr>
                <w:rFonts w:ascii="GHEA Grapalat" w:hAnsi="GHEA Grapalat"/>
                <w:spacing w:val="0"/>
              </w:rPr>
              <w:t>կասեցնել</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պայմանագիրը</w:t>
            </w:r>
            <w:proofErr w:type="spellEnd"/>
            <w:r w:rsidRPr="005709E7">
              <w:rPr>
                <w:rFonts w:ascii="GHEA Grapalat" w:hAnsi="GHEA Grapalat"/>
                <w:spacing w:val="0"/>
              </w:rPr>
              <w:t>:</w:t>
            </w:r>
          </w:p>
        </w:tc>
      </w:tr>
      <w:tr w:rsidR="0053116D" w:rsidRPr="005709E7" w14:paraId="559403F3" w14:textId="77777777" w:rsidTr="009D19AC">
        <w:trPr>
          <w:gridBefore w:val="1"/>
          <w:gridAfter w:val="1"/>
          <w:wBefore w:w="18" w:type="dxa"/>
          <w:wAfter w:w="18" w:type="dxa"/>
        </w:trPr>
        <w:tc>
          <w:tcPr>
            <w:tcW w:w="2358" w:type="dxa"/>
          </w:tcPr>
          <w:p w14:paraId="2F410964" w14:textId="77777777" w:rsidR="0053116D" w:rsidRPr="005709E7" w:rsidRDefault="0053116D" w:rsidP="00E748FD">
            <w:pPr>
              <w:pStyle w:val="sec7-clauses"/>
              <w:spacing w:before="0" w:after="200"/>
              <w:ind w:left="0" w:firstLine="0"/>
              <w:rPr>
                <w:rFonts w:ascii="GHEA Grapalat" w:hAnsi="GHEA Grapalat"/>
              </w:rPr>
            </w:pPr>
            <w:bookmarkStart w:id="344" w:name="_Toc507160432"/>
            <w:r w:rsidRPr="005709E7">
              <w:rPr>
                <w:rFonts w:ascii="GHEA Grapalat" w:hAnsi="GHEA Grapalat"/>
              </w:rPr>
              <w:t>28.</w:t>
            </w:r>
            <w:r w:rsidRPr="005709E7">
              <w:rPr>
                <w:rFonts w:ascii="GHEA Grapalat" w:hAnsi="GHEA Grapalat"/>
              </w:rPr>
              <w:tab/>
            </w:r>
            <w:bookmarkStart w:id="345" w:name="_Toc381360299"/>
            <w:proofErr w:type="spellStart"/>
            <w:r w:rsidRPr="005709E7">
              <w:rPr>
                <w:rFonts w:ascii="GHEA Grapalat" w:hAnsi="GHEA Grapalat"/>
              </w:rPr>
              <w:t>Երաշխիք</w:t>
            </w:r>
            <w:bookmarkEnd w:id="344"/>
            <w:bookmarkEnd w:id="345"/>
            <w:proofErr w:type="spellEnd"/>
          </w:p>
        </w:tc>
        <w:tc>
          <w:tcPr>
            <w:tcW w:w="6930" w:type="dxa"/>
          </w:tcPr>
          <w:p w14:paraId="6D120DD4" w14:textId="77777777" w:rsidR="0053116D" w:rsidRPr="005709E7" w:rsidRDefault="0053116D" w:rsidP="00E748FD">
            <w:pPr>
              <w:pStyle w:val="Sub-ClauseText"/>
              <w:spacing w:before="0" w:after="200"/>
              <w:rPr>
                <w:rFonts w:ascii="GHEA Grapalat" w:hAnsi="GHEA Grapalat"/>
                <w:spacing w:val="0"/>
              </w:rPr>
            </w:pPr>
            <w:r w:rsidRPr="005709E7">
              <w:rPr>
                <w:rFonts w:ascii="GHEA Grapalat" w:hAnsi="GHEA Grapalat"/>
                <w:spacing w:val="0"/>
              </w:rPr>
              <w:t>28.1</w:t>
            </w:r>
            <w:r w:rsidRPr="005709E7">
              <w:rPr>
                <w:rFonts w:ascii="GHEA Grapalat" w:hAnsi="GHEA Grapalat"/>
                <w:spacing w:val="0"/>
              </w:rPr>
              <w:tab/>
            </w:r>
            <w:proofErr w:type="spellStart"/>
            <w:r w:rsidRPr="005709E7">
              <w:rPr>
                <w:rFonts w:ascii="GHEA Grapalat" w:hAnsi="GHEA Grapalat"/>
              </w:rPr>
              <w:t>Մատակարարը</w:t>
            </w:r>
            <w:proofErr w:type="spellEnd"/>
            <w:r w:rsidRPr="005709E7">
              <w:rPr>
                <w:rFonts w:ascii="GHEA Grapalat" w:hAnsi="GHEA Grapalat"/>
              </w:rPr>
              <w:t xml:space="preserve"> </w:t>
            </w:r>
            <w:proofErr w:type="spellStart"/>
            <w:r w:rsidRPr="005709E7">
              <w:rPr>
                <w:rFonts w:ascii="GHEA Grapalat" w:hAnsi="GHEA Grapalat"/>
              </w:rPr>
              <w:t>երաշխավորում</w:t>
            </w:r>
            <w:proofErr w:type="spellEnd"/>
            <w:r w:rsidRPr="005709E7">
              <w:rPr>
                <w:rFonts w:ascii="GHEA Grapalat" w:hAnsi="GHEA Grapalat"/>
              </w:rPr>
              <w:t xml:space="preserve"> է, </w:t>
            </w:r>
            <w:proofErr w:type="spellStart"/>
            <w:r w:rsidRPr="005709E7">
              <w:rPr>
                <w:rFonts w:ascii="GHEA Grapalat" w:hAnsi="GHEA Grapalat"/>
              </w:rPr>
              <w:t>որ</w:t>
            </w:r>
            <w:proofErr w:type="spellEnd"/>
            <w:r w:rsidRPr="005709E7">
              <w:rPr>
                <w:rFonts w:ascii="GHEA Grapalat" w:hAnsi="GHEA Grapalat"/>
              </w:rPr>
              <w:t xml:space="preserve"> </w:t>
            </w:r>
            <w:proofErr w:type="spellStart"/>
            <w:r w:rsidRPr="005709E7">
              <w:rPr>
                <w:rFonts w:ascii="GHEA Grapalat" w:hAnsi="GHEA Grapalat"/>
              </w:rPr>
              <w:t>մատակարարվող</w:t>
            </w:r>
            <w:proofErr w:type="spellEnd"/>
            <w:r w:rsidRPr="005709E7">
              <w:rPr>
                <w:rFonts w:ascii="GHEA Grapalat" w:hAnsi="GHEA Grapalat"/>
              </w:rPr>
              <w:t xml:space="preserve"> </w:t>
            </w:r>
            <w:proofErr w:type="spellStart"/>
            <w:r w:rsidRPr="005709E7">
              <w:rPr>
                <w:rFonts w:ascii="GHEA Grapalat" w:hAnsi="GHEA Grapalat"/>
              </w:rPr>
              <w:t>Ապրանքները</w:t>
            </w:r>
            <w:proofErr w:type="spellEnd"/>
            <w:r w:rsidRPr="005709E7">
              <w:rPr>
                <w:rFonts w:ascii="GHEA Grapalat" w:hAnsi="GHEA Grapalat"/>
              </w:rPr>
              <w:t xml:space="preserve"> </w:t>
            </w:r>
            <w:proofErr w:type="spellStart"/>
            <w:r w:rsidRPr="005709E7">
              <w:rPr>
                <w:rFonts w:ascii="GHEA Grapalat" w:hAnsi="GHEA Grapalat"/>
              </w:rPr>
              <w:t>նոր</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չօգտագործված</w:t>
            </w:r>
            <w:proofErr w:type="spellEnd"/>
            <w:r w:rsidRPr="005709E7">
              <w:rPr>
                <w:rFonts w:ascii="GHEA Grapalat" w:hAnsi="GHEA Grapalat"/>
              </w:rPr>
              <w:t xml:space="preserve">, </w:t>
            </w:r>
            <w:proofErr w:type="spellStart"/>
            <w:r w:rsidRPr="005709E7">
              <w:rPr>
                <w:rFonts w:ascii="GHEA Grapalat" w:hAnsi="GHEA Grapalat"/>
              </w:rPr>
              <w:t>համապատասխանում</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գծագրման</w:t>
            </w:r>
            <w:proofErr w:type="spellEnd"/>
            <w:r w:rsidRPr="005709E7">
              <w:rPr>
                <w:rFonts w:ascii="GHEA Grapalat" w:hAnsi="GHEA Grapalat"/>
              </w:rPr>
              <w:t xml:space="preserve"> և </w:t>
            </w:r>
            <w:proofErr w:type="spellStart"/>
            <w:r w:rsidRPr="005709E7">
              <w:rPr>
                <w:rFonts w:ascii="GHEA Grapalat" w:hAnsi="GHEA Grapalat"/>
              </w:rPr>
              <w:t>նյութերի</w:t>
            </w:r>
            <w:proofErr w:type="spellEnd"/>
            <w:r w:rsidRPr="005709E7">
              <w:rPr>
                <w:rFonts w:ascii="GHEA Grapalat" w:hAnsi="GHEA Grapalat"/>
              </w:rPr>
              <w:t xml:space="preserve"> </w:t>
            </w:r>
            <w:proofErr w:type="spellStart"/>
            <w:r w:rsidRPr="005709E7">
              <w:rPr>
                <w:rFonts w:ascii="GHEA Grapalat" w:hAnsi="GHEA Grapalat"/>
              </w:rPr>
              <w:t>նորագույն</w:t>
            </w:r>
            <w:proofErr w:type="spellEnd"/>
            <w:r w:rsidRPr="005709E7">
              <w:rPr>
                <w:rFonts w:ascii="GHEA Grapalat" w:hAnsi="GHEA Grapalat"/>
              </w:rPr>
              <w:t xml:space="preserve"> </w:t>
            </w:r>
            <w:proofErr w:type="spellStart"/>
            <w:r w:rsidRPr="005709E7">
              <w:rPr>
                <w:rFonts w:ascii="GHEA Grapalat" w:hAnsi="GHEA Grapalat"/>
              </w:rPr>
              <w:t>տեխնոլոգիաներին</w:t>
            </w:r>
            <w:proofErr w:type="spellEnd"/>
            <w:r w:rsidRPr="005709E7">
              <w:rPr>
                <w:rFonts w:ascii="GHEA Grapalat" w:hAnsi="GHEA Grapalat"/>
              </w:rPr>
              <w:t xml:space="preserve"> և </w:t>
            </w:r>
            <w:proofErr w:type="spellStart"/>
            <w:r w:rsidRPr="005709E7">
              <w:rPr>
                <w:rFonts w:ascii="GHEA Grapalat" w:hAnsi="GHEA Grapalat"/>
              </w:rPr>
              <w:t>մոդելներին</w:t>
            </w:r>
            <w:proofErr w:type="spellEnd"/>
            <w:r w:rsidRPr="005709E7">
              <w:rPr>
                <w:rFonts w:ascii="GHEA Grapalat" w:hAnsi="GHEA Grapalat"/>
              </w:rPr>
              <w:t xml:space="preserve">,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Պայմանագրով</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բան</w:t>
            </w:r>
            <w:proofErr w:type="spellEnd"/>
            <w:r w:rsidRPr="005709E7">
              <w:rPr>
                <w:rFonts w:ascii="GHEA Grapalat" w:hAnsi="GHEA Grapalat"/>
              </w:rPr>
              <w:t xml:space="preserve"> </w:t>
            </w:r>
            <w:proofErr w:type="spellStart"/>
            <w:r w:rsidRPr="005709E7">
              <w:rPr>
                <w:rFonts w:ascii="GHEA Grapalat" w:hAnsi="GHEA Grapalat"/>
              </w:rPr>
              <w:t>չի</w:t>
            </w:r>
            <w:proofErr w:type="spellEnd"/>
            <w:r w:rsidRPr="005709E7">
              <w:rPr>
                <w:rFonts w:ascii="GHEA Grapalat" w:hAnsi="GHEA Grapalat"/>
              </w:rPr>
              <w:t xml:space="preserve"> </w:t>
            </w:r>
            <w:proofErr w:type="spellStart"/>
            <w:r w:rsidRPr="005709E7">
              <w:rPr>
                <w:rFonts w:ascii="GHEA Grapalat" w:hAnsi="GHEA Grapalat"/>
              </w:rPr>
              <w:t>նախատեսվում</w:t>
            </w:r>
            <w:proofErr w:type="spellEnd"/>
            <w:r w:rsidRPr="005709E7">
              <w:rPr>
                <w:rFonts w:ascii="GHEA Grapalat" w:hAnsi="GHEA Grapalat"/>
              </w:rPr>
              <w:t xml:space="preserve">: </w:t>
            </w:r>
          </w:p>
          <w:p w14:paraId="68A96950" w14:textId="77777777" w:rsidR="0053116D" w:rsidRPr="005709E7" w:rsidRDefault="0053116D" w:rsidP="00E748FD">
            <w:pPr>
              <w:pStyle w:val="Sub-ClauseText"/>
              <w:spacing w:before="0" w:after="220"/>
              <w:rPr>
                <w:rFonts w:ascii="GHEA Grapalat" w:hAnsi="GHEA Grapalat"/>
                <w:spacing w:val="0"/>
              </w:rPr>
            </w:pPr>
            <w:r w:rsidRPr="005709E7">
              <w:rPr>
                <w:rFonts w:ascii="GHEA Grapalat" w:hAnsi="GHEA Grapalat"/>
                <w:spacing w:val="0"/>
              </w:rPr>
              <w:t>28.2</w:t>
            </w:r>
            <w:r w:rsidRPr="005709E7">
              <w:rPr>
                <w:rFonts w:ascii="GHEA Grapalat" w:hAnsi="GHEA Grapalat"/>
                <w:spacing w:val="0"/>
              </w:rPr>
              <w:tab/>
            </w:r>
            <w:proofErr w:type="spellStart"/>
            <w:r w:rsidRPr="005709E7">
              <w:rPr>
                <w:rFonts w:ascii="GHEA Grapalat" w:hAnsi="GHEA Grapalat"/>
                <w:spacing w:val="0"/>
              </w:rPr>
              <w:t>Համաձայն</w:t>
            </w:r>
            <w:proofErr w:type="spellEnd"/>
            <w:r w:rsidRPr="005709E7">
              <w:rPr>
                <w:rFonts w:ascii="GHEA Grapalat" w:hAnsi="GHEA Grapalat"/>
                <w:spacing w:val="0"/>
              </w:rPr>
              <w:t xml:space="preserve"> ՊԸՊ 22.1 (բ) </w:t>
            </w:r>
            <w:proofErr w:type="spellStart"/>
            <w:r w:rsidRPr="005709E7">
              <w:rPr>
                <w:rFonts w:ascii="GHEA Grapalat" w:hAnsi="GHEA Grapalat"/>
                <w:spacing w:val="0"/>
              </w:rPr>
              <w:t>ենթակետի</w:t>
            </w:r>
            <w:proofErr w:type="spellEnd"/>
            <w:r w:rsidRPr="005709E7">
              <w:rPr>
                <w:rFonts w:ascii="GHEA Grapalat" w:hAnsi="GHEA Grapalat"/>
                <w:spacing w:val="0"/>
              </w:rPr>
              <w:t xml:space="preserve">՝ </w:t>
            </w:r>
            <w:proofErr w:type="spellStart"/>
            <w:r w:rsidRPr="005709E7">
              <w:rPr>
                <w:rFonts w:ascii="GHEA Grapalat" w:hAnsi="GHEA Grapalat"/>
              </w:rPr>
              <w:t>Մատակարարը</w:t>
            </w:r>
            <w:proofErr w:type="spellEnd"/>
            <w:r w:rsidRPr="005709E7">
              <w:rPr>
                <w:rFonts w:ascii="GHEA Grapalat" w:hAnsi="GHEA Grapalat"/>
              </w:rPr>
              <w:t xml:space="preserve"> </w:t>
            </w:r>
            <w:proofErr w:type="spellStart"/>
            <w:r w:rsidRPr="005709E7">
              <w:rPr>
                <w:rFonts w:ascii="GHEA Grapalat" w:hAnsi="GHEA Grapalat"/>
              </w:rPr>
              <w:t>նաև</w:t>
            </w:r>
            <w:proofErr w:type="spellEnd"/>
            <w:r w:rsidRPr="005709E7">
              <w:rPr>
                <w:rFonts w:ascii="GHEA Grapalat" w:hAnsi="GHEA Grapalat"/>
              </w:rPr>
              <w:t xml:space="preserve"> </w:t>
            </w:r>
            <w:proofErr w:type="spellStart"/>
            <w:r w:rsidRPr="005709E7">
              <w:rPr>
                <w:rFonts w:ascii="GHEA Grapalat" w:hAnsi="GHEA Grapalat"/>
              </w:rPr>
              <w:t>երաշխավորում</w:t>
            </w:r>
            <w:proofErr w:type="spellEnd"/>
            <w:r w:rsidRPr="005709E7">
              <w:rPr>
                <w:rFonts w:ascii="GHEA Grapalat" w:hAnsi="GHEA Grapalat"/>
              </w:rPr>
              <w:t xml:space="preserve"> է, </w:t>
            </w:r>
            <w:proofErr w:type="spellStart"/>
            <w:r w:rsidRPr="005709E7">
              <w:rPr>
                <w:rFonts w:ascii="GHEA Grapalat" w:hAnsi="GHEA Grapalat"/>
              </w:rPr>
              <w:t>որ</w:t>
            </w:r>
            <w:proofErr w:type="spellEnd"/>
            <w:r w:rsidRPr="005709E7">
              <w:rPr>
                <w:rFonts w:ascii="GHEA Grapalat" w:hAnsi="GHEA Grapalat"/>
              </w:rPr>
              <w:t xml:space="preserve"> </w:t>
            </w:r>
            <w:proofErr w:type="spellStart"/>
            <w:r w:rsidRPr="005709E7">
              <w:rPr>
                <w:rFonts w:ascii="GHEA Grapalat" w:hAnsi="GHEA Grapalat"/>
              </w:rPr>
              <w:t>սույն</w:t>
            </w:r>
            <w:proofErr w:type="spellEnd"/>
            <w:r w:rsidRPr="005709E7">
              <w:rPr>
                <w:rFonts w:ascii="GHEA Grapalat" w:hAnsi="GHEA Grapalat"/>
              </w:rPr>
              <w:t xml:space="preserve"> </w:t>
            </w:r>
            <w:proofErr w:type="spellStart"/>
            <w:r w:rsidRPr="005709E7">
              <w:rPr>
                <w:rFonts w:ascii="GHEA Grapalat" w:hAnsi="GHEA Grapalat"/>
              </w:rPr>
              <w:t>Պայմանագրով</w:t>
            </w:r>
            <w:proofErr w:type="spellEnd"/>
            <w:r w:rsidRPr="005709E7">
              <w:rPr>
                <w:rFonts w:ascii="GHEA Grapalat" w:hAnsi="GHEA Grapalat"/>
              </w:rPr>
              <w:t xml:space="preserve"> </w:t>
            </w:r>
            <w:proofErr w:type="spellStart"/>
            <w:r w:rsidRPr="005709E7">
              <w:rPr>
                <w:rFonts w:ascii="GHEA Grapalat" w:hAnsi="GHEA Grapalat"/>
              </w:rPr>
              <w:lastRenderedPageBreak/>
              <w:t>մատակարարվող</w:t>
            </w:r>
            <w:proofErr w:type="spellEnd"/>
            <w:r w:rsidRPr="005709E7">
              <w:rPr>
                <w:rFonts w:ascii="GHEA Grapalat" w:hAnsi="GHEA Grapalat"/>
              </w:rPr>
              <w:t xml:space="preserve"> </w:t>
            </w:r>
            <w:proofErr w:type="spellStart"/>
            <w:r w:rsidRPr="005709E7">
              <w:rPr>
                <w:rFonts w:ascii="GHEA Grapalat" w:hAnsi="GHEA Grapalat"/>
              </w:rPr>
              <w:t>Ապրանքները</w:t>
            </w:r>
            <w:proofErr w:type="spellEnd"/>
            <w:r w:rsidRPr="005709E7">
              <w:rPr>
                <w:rFonts w:ascii="GHEA Grapalat" w:hAnsi="GHEA Grapalat"/>
              </w:rPr>
              <w:t xml:space="preserve"> </w:t>
            </w:r>
            <w:proofErr w:type="spellStart"/>
            <w:r w:rsidRPr="005709E7">
              <w:rPr>
                <w:rFonts w:ascii="GHEA Grapalat" w:hAnsi="GHEA Grapalat"/>
              </w:rPr>
              <w:t>չեն</w:t>
            </w:r>
            <w:proofErr w:type="spellEnd"/>
            <w:r w:rsidRPr="005709E7">
              <w:rPr>
                <w:rFonts w:ascii="GHEA Grapalat" w:hAnsi="GHEA Grapalat"/>
              </w:rPr>
              <w:t xml:space="preserve"> </w:t>
            </w:r>
            <w:proofErr w:type="spellStart"/>
            <w:r w:rsidRPr="005709E7">
              <w:rPr>
                <w:rFonts w:ascii="GHEA Grapalat" w:hAnsi="GHEA Grapalat"/>
              </w:rPr>
              <w:t>ունենա</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թերություն</w:t>
            </w:r>
            <w:proofErr w:type="spellEnd"/>
            <w:r w:rsidRPr="005709E7">
              <w:rPr>
                <w:rFonts w:ascii="GHEA Grapalat" w:hAnsi="GHEA Grapalat"/>
              </w:rPr>
              <w:t xml:space="preserve">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թույլ</w:t>
            </w:r>
            <w:proofErr w:type="spellEnd"/>
            <w:r w:rsidRPr="005709E7">
              <w:rPr>
                <w:rFonts w:ascii="GHEA Grapalat" w:hAnsi="GHEA Grapalat"/>
              </w:rPr>
              <w:t xml:space="preserve"> </w:t>
            </w:r>
            <w:proofErr w:type="spellStart"/>
            <w:r w:rsidRPr="005709E7">
              <w:rPr>
                <w:rFonts w:ascii="GHEA Grapalat" w:hAnsi="GHEA Grapalat"/>
              </w:rPr>
              <w:t>տված</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թերացման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դիզայնի</w:t>
            </w:r>
            <w:proofErr w:type="spellEnd"/>
            <w:r w:rsidRPr="005709E7">
              <w:rPr>
                <w:rFonts w:ascii="GHEA Grapalat" w:hAnsi="GHEA Grapalat"/>
              </w:rPr>
              <w:t xml:space="preserve">, </w:t>
            </w:r>
            <w:proofErr w:type="spellStart"/>
            <w:r w:rsidRPr="005709E7">
              <w:rPr>
                <w:rFonts w:ascii="GHEA Grapalat" w:hAnsi="GHEA Grapalat"/>
              </w:rPr>
              <w:t>նյութերի</w:t>
            </w:r>
            <w:proofErr w:type="spellEnd"/>
            <w:r w:rsidRPr="005709E7">
              <w:rPr>
                <w:rFonts w:ascii="GHEA Grapalat" w:hAnsi="GHEA Grapalat"/>
              </w:rPr>
              <w:t xml:space="preserve"> և </w:t>
            </w:r>
            <w:proofErr w:type="spellStart"/>
            <w:r w:rsidRPr="005709E7">
              <w:rPr>
                <w:rFonts w:ascii="GHEA Grapalat" w:hAnsi="GHEA Grapalat"/>
              </w:rPr>
              <w:t>ապրանքի</w:t>
            </w:r>
            <w:proofErr w:type="spellEnd"/>
            <w:r w:rsidRPr="005709E7">
              <w:rPr>
                <w:rFonts w:ascii="GHEA Grapalat" w:hAnsi="GHEA Grapalat"/>
              </w:rPr>
              <w:t xml:space="preserve"> </w:t>
            </w:r>
            <w:proofErr w:type="spellStart"/>
            <w:r w:rsidRPr="005709E7">
              <w:rPr>
                <w:rFonts w:ascii="GHEA Grapalat" w:hAnsi="GHEA Grapalat"/>
              </w:rPr>
              <w:t>արտադրման</w:t>
            </w:r>
            <w:proofErr w:type="spellEnd"/>
            <w:r w:rsidRPr="005709E7">
              <w:rPr>
                <w:rFonts w:ascii="GHEA Grapalat" w:hAnsi="GHEA Grapalat"/>
              </w:rPr>
              <w:t xml:space="preserve"> </w:t>
            </w:r>
            <w:proofErr w:type="spellStart"/>
            <w:r w:rsidRPr="005709E7">
              <w:rPr>
                <w:rFonts w:ascii="GHEA Grapalat" w:hAnsi="GHEA Grapalat"/>
              </w:rPr>
              <w:t>որակի</w:t>
            </w:r>
            <w:proofErr w:type="spellEnd"/>
            <w:r w:rsidRPr="005709E7">
              <w:rPr>
                <w:rFonts w:ascii="GHEA Grapalat" w:hAnsi="GHEA Grapalat"/>
              </w:rPr>
              <w:t xml:space="preserve"> </w:t>
            </w:r>
            <w:proofErr w:type="spellStart"/>
            <w:r w:rsidRPr="005709E7">
              <w:rPr>
                <w:rFonts w:ascii="GHEA Grapalat" w:hAnsi="GHEA Grapalat"/>
              </w:rPr>
              <w:t>պատճառով</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կարող</w:t>
            </w:r>
            <w:proofErr w:type="spellEnd"/>
            <w:r w:rsidRPr="005709E7">
              <w:rPr>
                <w:rFonts w:ascii="GHEA Grapalat" w:hAnsi="GHEA Grapalat"/>
              </w:rPr>
              <w:t xml:space="preserve"> է ի </w:t>
            </w:r>
            <w:proofErr w:type="spellStart"/>
            <w:r w:rsidRPr="005709E7">
              <w:rPr>
                <w:rFonts w:ascii="GHEA Grapalat" w:hAnsi="GHEA Grapalat"/>
              </w:rPr>
              <w:t>հայտ</w:t>
            </w:r>
            <w:proofErr w:type="spellEnd"/>
            <w:r w:rsidRPr="005709E7">
              <w:rPr>
                <w:rFonts w:ascii="GHEA Grapalat" w:hAnsi="GHEA Grapalat"/>
              </w:rPr>
              <w:t xml:space="preserve"> </w:t>
            </w:r>
            <w:proofErr w:type="spellStart"/>
            <w:r w:rsidRPr="005709E7">
              <w:rPr>
                <w:rFonts w:ascii="GHEA Grapalat" w:hAnsi="GHEA Grapalat"/>
              </w:rPr>
              <w:t>գալ</w:t>
            </w:r>
            <w:proofErr w:type="spellEnd"/>
            <w:r w:rsidRPr="005709E7">
              <w:rPr>
                <w:rFonts w:ascii="GHEA Grapalat" w:hAnsi="GHEA Grapalat"/>
              </w:rPr>
              <w:t xml:space="preserve"> </w:t>
            </w:r>
            <w:proofErr w:type="spellStart"/>
            <w:r w:rsidRPr="005709E7">
              <w:rPr>
                <w:rFonts w:ascii="GHEA Grapalat" w:hAnsi="GHEA Grapalat"/>
              </w:rPr>
              <w:t>վերջնական</w:t>
            </w:r>
            <w:proofErr w:type="spellEnd"/>
            <w:r w:rsidRPr="005709E7">
              <w:rPr>
                <w:rFonts w:ascii="GHEA Grapalat" w:hAnsi="GHEA Grapalat"/>
              </w:rPr>
              <w:t xml:space="preserve"> </w:t>
            </w:r>
            <w:proofErr w:type="spellStart"/>
            <w:r w:rsidRPr="005709E7">
              <w:rPr>
                <w:rFonts w:ascii="GHEA Grapalat" w:hAnsi="GHEA Grapalat"/>
              </w:rPr>
              <w:t>նշանակման</w:t>
            </w:r>
            <w:proofErr w:type="spellEnd"/>
            <w:r w:rsidRPr="005709E7">
              <w:rPr>
                <w:rFonts w:ascii="GHEA Grapalat" w:hAnsi="GHEA Grapalat"/>
              </w:rPr>
              <w:t xml:space="preserve"> </w:t>
            </w:r>
            <w:proofErr w:type="spellStart"/>
            <w:r w:rsidRPr="005709E7">
              <w:rPr>
                <w:rFonts w:ascii="GHEA Grapalat" w:hAnsi="GHEA Grapalat"/>
              </w:rPr>
              <w:t>վայրում</w:t>
            </w:r>
            <w:proofErr w:type="spellEnd"/>
            <w:r w:rsidRPr="005709E7">
              <w:rPr>
                <w:rFonts w:ascii="GHEA Grapalat" w:hAnsi="GHEA Grapalat"/>
              </w:rPr>
              <w:t xml:space="preserve"> </w:t>
            </w:r>
            <w:proofErr w:type="spellStart"/>
            <w:r w:rsidRPr="005709E7">
              <w:rPr>
                <w:rFonts w:ascii="GHEA Grapalat" w:hAnsi="GHEA Grapalat"/>
              </w:rPr>
              <w:t>գերակշռող</w:t>
            </w:r>
            <w:proofErr w:type="spellEnd"/>
            <w:r w:rsidRPr="005709E7">
              <w:rPr>
                <w:rFonts w:ascii="GHEA Grapalat" w:hAnsi="GHEA Grapalat"/>
              </w:rPr>
              <w:t xml:space="preserve"> </w:t>
            </w:r>
            <w:proofErr w:type="spellStart"/>
            <w:r w:rsidRPr="005709E7">
              <w:rPr>
                <w:rFonts w:ascii="GHEA Grapalat" w:hAnsi="GHEA Grapalat"/>
              </w:rPr>
              <w:t>պայմաններում</w:t>
            </w:r>
            <w:proofErr w:type="spellEnd"/>
            <w:r w:rsidRPr="005709E7">
              <w:rPr>
                <w:rFonts w:ascii="GHEA Grapalat" w:hAnsi="GHEA Grapalat"/>
              </w:rPr>
              <w:t xml:space="preserve"> </w:t>
            </w:r>
            <w:proofErr w:type="spellStart"/>
            <w:r w:rsidRPr="005709E7">
              <w:rPr>
                <w:rFonts w:ascii="GHEA Grapalat" w:hAnsi="GHEA Grapalat"/>
              </w:rPr>
              <w:t>ճիշտ</w:t>
            </w:r>
            <w:proofErr w:type="spellEnd"/>
            <w:r w:rsidRPr="005709E7">
              <w:rPr>
                <w:rFonts w:ascii="GHEA Grapalat" w:hAnsi="GHEA Grapalat"/>
              </w:rPr>
              <w:t xml:space="preserve"> </w:t>
            </w:r>
            <w:proofErr w:type="spellStart"/>
            <w:r w:rsidRPr="005709E7">
              <w:rPr>
                <w:rFonts w:ascii="GHEA Grapalat" w:hAnsi="GHEA Grapalat"/>
              </w:rPr>
              <w:t>օգտագործման</w:t>
            </w:r>
            <w:proofErr w:type="spellEnd"/>
            <w:r w:rsidRPr="005709E7">
              <w:rPr>
                <w:rFonts w:ascii="GHEA Grapalat" w:hAnsi="GHEA Grapalat"/>
              </w:rPr>
              <w:t xml:space="preserve"> </w:t>
            </w:r>
            <w:proofErr w:type="spellStart"/>
            <w:r w:rsidRPr="005709E7">
              <w:rPr>
                <w:rFonts w:ascii="GHEA Grapalat" w:hAnsi="GHEA Grapalat"/>
              </w:rPr>
              <w:t>ժամանակ</w:t>
            </w:r>
            <w:proofErr w:type="spellEnd"/>
            <w:r w:rsidRPr="005709E7">
              <w:rPr>
                <w:rFonts w:ascii="GHEA Grapalat" w:hAnsi="GHEA Grapalat"/>
              </w:rPr>
              <w:t xml:space="preserve">: </w:t>
            </w:r>
          </w:p>
          <w:p w14:paraId="463A0019" w14:textId="77777777" w:rsidR="0053116D" w:rsidRPr="005709E7" w:rsidRDefault="0053116D" w:rsidP="00E748FD">
            <w:pPr>
              <w:pStyle w:val="Sub-ClauseText"/>
              <w:spacing w:before="0" w:after="200"/>
              <w:rPr>
                <w:rFonts w:ascii="GHEA Grapalat" w:hAnsi="GHEA Grapalat"/>
                <w:spacing w:val="0"/>
              </w:rPr>
            </w:pPr>
            <w:r w:rsidRPr="005709E7">
              <w:rPr>
                <w:rFonts w:ascii="GHEA Grapalat" w:hAnsi="GHEA Grapalat"/>
                <w:spacing w:val="0"/>
              </w:rPr>
              <w:t>28.3</w:t>
            </w:r>
            <w:r w:rsidRPr="005709E7">
              <w:rPr>
                <w:rFonts w:ascii="GHEA Grapalat" w:hAnsi="GHEA Grapalat"/>
                <w:spacing w:val="0"/>
              </w:rPr>
              <w:tab/>
              <w:t>ՊՀՊ-</w:t>
            </w:r>
            <w:proofErr w:type="spellStart"/>
            <w:r w:rsidRPr="005709E7">
              <w:rPr>
                <w:rFonts w:ascii="GHEA Grapalat" w:hAnsi="GHEA Grapalat"/>
                <w:spacing w:val="0"/>
              </w:rPr>
              <w:t>ում</w:t>
            </w:r>
            <w:proofErr w:type="spellEnd"/>
            <w:r w:rsidRPr="005709E7">
              <w:rPr>
                <w:rFonts w:ascii="GHEA Grapalat" w:hAnsi="GHEA Grapalat"/>
                <w:spacing w:val="0"/>
              </w:rPr>
              <w:t xml:space="preserve"> </w:t>
            </w:r>
            <w:proofErr w:type="spellStart"/>
            <w:r w:rsidRPr="005709E7">
              <w:rPr>
                <w:rFonts w:ascii="GHEA Grapalat" w:hAnsi="GHEA Grapalat"/>
                <w:spacing w:val="0"/>
              </w:rPr>
              <w:t>այլ</w:t>
            </w:r>
            <w:proofErr w:type="spellEnd"/>
            <w:r w:rsidRPr="005709E7">
              <w:rPr>
                <w:rFonts w:ascii="GHEA Grapalat" w:hAnsi="GHEA Grapalat"/>
                <w:spacing w:val="0"/>
              </w:rPr>
              <w:t xml:space="preserve"> </w:t>
            </w:r>
            <w:proofErr w:type="spellStart"/>
            <w:r w:rsidRPr="005709E7">
              <w:rPr>
                <w:rFonts w:ascii="GHEA Grapalat" w:hAnsi="GHEA Grapalat"/>
                <w:spacing w:val="0"/>
              </w:rPr>
              <w:t>կերպ</w:t>
            </w:r>
            <w:proofErr w:type="spellEnd"/>
            <w:r w:rsidRPr="005709E7">
              <w:rPr>
                <w:rFonts w:ascii="GHEA Grapalat" w:hAnsi="GHEA Grapalat"/>
                <w:spacing w:val="0"/>
              </w:rPr>
              <w:t xml:space="preserve"> </w:t>
            </w:r>
            <w:proofErr w:type="spellStart"/>
            <w:r w:rsidRPr="005709E7">
              <w:rPr>
                <w:rFonts w:ascii="GHEA Grapalat" w:hAnsi="GHEA Grapalat"/>
                <w:spacing w:val="0"/>
              </w:rPr>
              <w:t>չնշվելու</w:t>
            </w:r>
            <w:proofErr w:type="spellEnd"/>
            <w:r w:rsidRPr="005709E7">
              <w:rPr>
                <w:rFonts w:ascii="GHEA Grapalat" w:hAnsi="GHEA Grapalat"/>
                <w:spacing w:val="0"/>
              </w:rPr>
              <w:t xml:space="preserve"> </w:t>
            </w:r>
            <w:proofErr w:type="spellStart"/>
            <w:r w:rsidRPr="005709E7">
              <w:rPr>
                <w:rFonts w:ascii="GHEA Grapalat" w:hAnsi="GHEA Grapalat"/>
                <w:spacing w:val="0"/>
              </w:rPr>
              <w:t>դեպքում</w:t>
            </w:r>
            <w:proofErr w:type="spellEnd"/>
            <w:r w:rsidRPr="005709E7">
              <w:rPr>
                <w:rFonts w:ascii="GHEA Grapalat" w:hAnsi="GHEA Grapalat"/>
                <w:spacing w:val="0"/>
              </w:rPr>
              <w:t xml:space="preserve">, </w:t>
            </w:r>
            <w:proofErr w:type="spellStart"/>
            <w:r w:rsidRPr="005709E7">
              <w:rPr>
                <w:rFonts w:ascii="GHEA Grapalat" w:hAnsi="GHEA Grapalat"/>
              </w:rPr>
              <w:t>այս</w:t>
            </w:r>
            <w:proofErr w:type="spellEnd"/>
            <w:r w:rsidRPr="005709E7">
              <w:rPr>
                <w:rFonts w:ascii="GHEA Grapalat" w:hAnsi="GHEA Grapalat"/>
              </w:rPr>
              <w:t xml:space="preserve"> </w:t>
            </w:r>
            <w:proofErr w:type="spellStart"/>
            <w:r w:rsidRPr="005709E7">
              <w:rPr>
                <w:rFonts w:ascii="GHEA Grapalat" w:hAnsi="GHEA Grapalat"/>
              </w:rPr>
              <w:t>երաշխիքը</w:t>
            </w:r>
            <w:proofErr w:type="spellEnd"/>
            <w:r w:rsidRPr="005709E7">
              <w:rPr>
                <w:rFonts w:ascii="GHEA Grapalat" w:hAnsi="GHEA Grapalat"/>
              </w:rPr>
              <w:t xml:space="preserve"> </w:t>
            </w:r>
            <w:proofErr w:type="spellStart"/>
            <w:r w:rsidRPr="005709E7">
              <w:rPr>
                <w:rFonts w:ascii="GHEA Grapalat" w:hAnsi="GHEA Grapalat"/>
              </w:rPr>
              <w:t>ուժի</w:t>
            </w:r>
            <w:proofErr w:type="spellEnd"/>
            <w:r w:rsidRPr="005709E7">
              <w:rPr>
                <w:rFonts w:ascii="GHEA Grapalat" w:hAnsi="GHEA Grapalat"/>
              </w:rPr>
              <w:t xml:space="preserve"> </w:t>
            </w:r>
            <w:proofErr w:type="spellStart"/>
            <w:r w:rsidRPr="005709E7">
              <w:rPr>
                <w:rFonts w:ascii="GHEA Grapalat" w:hAnsi="GHEA Grapalat"/>
              </w:rPr>
              <w:t>մեջ</w:t>
            </w:r>
            <w:proofErr w:type="spellEnd"/>
            <w:r w:rsidRPr="005709E7">
              <w:rPr>
                <w:rFonts w:ascii="GHEA Grapalat" w:hAnsi="GHEA Grapalat"/>
              </w:rPr>
              <w:t xml:space="preserve"> է </w:t>
            </w:r>
            <w:proofErr w:type="spellStart"/>
            <w:r w:rsidRPr="005709E7">
              <w:rPr>
                <w:rFonts w:ascii="GHEA Grapalat" w:hAnsi="GHEA Grapalat"/>
              </w:rPr>
              <w:t>տասներկու</w:t>
            </w:r>
            <w:proofErr w:type="spellEnd"/>
            <w:r w:rsidRPr="005709E7">
              <w:rPr>
                <w:rFonts w:ascii="GHEA Grapalat" w:hAnsi="GHEA Grapalat"/>
              </w:rPr>
              <w:t xml:space="preserve"> (12) </w:t>
            </w:r>
            <w:proofErr w:type="spellStart"/>
            <w:r w:rsidRPr="005709E7">
              <w:rPr>
                <w:rFonts w:ascii="GHEA Grapalat" w:hAnsi="GHEA Grapalat"/>
              </w:rPr>
              <w:t>ամսվա</w:t>
            </w:r>
            <w:proofErr w:type="spellEnd"/>
            <w:r w:rsidRPr="005709E7">
              <w:rPr>
                <w:rFonts w:ascii="GHEA Grapalat" w:hAnsi="GHEA Grapalat"/>
              </w:rPr>
              <w:t xml:space="preserve"> </w:t>
            </w:r>
            <w:proofErr w:type="spellStart"/>
            <w:r w:rsidRPr="005709E7">
              <w:rPr>
                <w:rFonts w:ascii="GHEA Grapalat" w:hAnsi="GHEA Grapalat"/>
              </w:rPr>
              <w:t>ընթացքում</w:t>
            </w:r>
            <w:proofErr w:type="spellEnd"/>
            <w:r w:rsidRPr="005709E7">
              <w:rPr>
                <w:rFonts w:ascii="GHEA Grapalat" w:hAnsi="GHEA Grapalat"/>
              </w:rPr>
              <w:t xml:space="preserve">՝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երկրում</w:t>
            </w:r>
            <w:proofErr w:type="spellEnd"/>
            <w:r w:rsidRPr="005709E7">
              <w:rPr>
                <w:rFonts w:ascii="GHEA Grapalat" w:hAnsi="GHEA Grapalat"/>
              </w:rPr>
              <w:t xml:space="preserve"> ՊՀՊ-</w:t>
            </w:r>
            <w:proofErr w:type="spellStart"/>
            <w:r w:rsidRPr="005709E7">
              <w:rPr>
                <w:rFonts w:ascii="GHEA Grapalat" w:hAnsi="GHEA Grapalat"/>
              </w:rPr>
              <w:t>ում</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վերջնակետում</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դրանց</w:t>
            </w:r>
            <w:proofErr w:type="spellEnd"/>
            <w:r w:rsidRPr="005709E7">
              <w:rPr>
                <w:rFonts w:ascii="GHEA Grapalat" w:hAnsi="GHEA Grapalat"/>
              </w:rPr>
              <w:t xml:space="preserve"> </w:t>
            </w:r>
            <w:proofErr w:type="spellStart"/>
            <w:r w:rsidRPr="005709E7">
              <w:rPr>
                <w:rFonts w:ascii="GHEA Grapalat" w:hAnsi="GHEA Grapalat"/>
              </w:rPr>
              <w:t>մի</w:t>
            </w:r>
            <w:proofErr w:type="spellEnd"/>
            <w:r w:rsidRPr="005709E7">
              <w:rPr>
                <w:rFonts w:ascii="GHEA Grapalat" w:hAnsi="GHEA Grapalat"/>
              </w:rPr>
              <w:t xml:space="preserve"> </w:t>
            </w:r>
            <w:proofErr w:type="spellStart"/>
            <w:r w:rsidRPr="005709E7">
              <w:rPr>
                <w:rFonts w:ascii="GHEA Grapalat" w:hAnsi="GHEA Grapalat"/>
              </w:rPr>
              <w:t>մասի</w:t>
            </w:r>
            <w:proofErr w:type="spellEnd"/>
            <w:r w:rsidRPr="005709E7">
              <w:rPr>
                <w:rFonts w:ascii="GHEA Grapalat" w:hAnsi="GHEA Grapalat"/>
              </w:rPr>
              <w:t xml:space="preserve"> </w:t>
            </w:r>
            <w:proofErr w:type="spellStart"/>
            <w:r w:rsidRPr="005709E7">
              <w:rPr>
                <w:rFonts w:ascii="GHEA Grapalat" w:hAnsi="GHEA Grapalat"/>
              </w:rPr>
              <w:t>առաքման</w:t>
            </w:r>
            <w:proofErr w:type="spellEnd"/>
            <w:r w:rsidRPr="005709E7">
              <w:rPr>
                <w:rFonts w:ascii="GHEA Grapalat" w:hAnsi="GHEA Grapalat"/>
              </w:rPr>
              <w:t xml:space="preserve"> և </w:t>
            </w:r>
            <w:proofErr w:type="spellStart"/>
            <w:r w:rsidRPr="005709E7">
              <w:rPr>
                <w:rFonts w:ascii="GHEA Grapalat" w:hAnsi="GHEA Grapalat"/>
              </w:rPr>
              <w:t>ընդունման</w:t>
            </w:r>
            <w:proofErr w:type="spellEnd"/>
            <w:r w:rsidRPr="005709E7">
              <w:rPr>
                <w:rFonts w:ascii="GHEA Grapalat" w:hAnsi="GHEA Grapalat"/>
              </w:rPr>
              <w:t xml:space="preserve"> </w:t>
            </w:r>
            <w:proofErr w:type="spellStart"/>
            <w:r w:rsidRPr="005709E7">
              <w:rPr>
                <w:rFonts w:ascii="GHEA Grapalat" w:hAnsi="GHEA Grapalat"/>
              </w:rPr>
              <w:t>օրից</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18 </w:t>
            </w:r>
            <w:proofErr w:type="spellStart"/>
            <w:r w:rsidRPr="005709E7">
              <w:rPr>
                <w:rFonts w:ascii="GHEA Grapalat" w:hAnsi="GHEA Grapalat"/>
              </w:rPr>
              <w:t>ամսվա</w:t>
            </w:r>
            <w:proofErr w:type="spellEnd"/>
            <w:r w:rsidRPr="005709E7">
              <w:rPr>
                <w:rFonts w:ascii="GHEA Grapalat" w:hAnsi="GHEA Grapalat"/>
              </w:rPr>
              <w:t xml:space="preserve"> </w:t>
            </w:r>
            <w:proofErr w:type="spellStart"/>
            <w:r w:rsidRPr="005709E7">
              <w:rPr>
                <w:rFonts w:ascii="GHEA Grapalat" w:hAnsi="GHEA Grapalat"/>
              </w:rPr>
              <w:t>ընթացքում</w:t>
            </w:r>
            <w:proofErr w:type="spellEnd"/>
            <w:r w:rsidRPr="005709E7">
              <w:rPr>
                <w:rFonts w:ascii="GHEA Grapalat" w:hAnsi="GHEA Grapalat"/>
              </w:rPr>
              <w:t xml:space="preserve">՝ </w:t>
            </w:r>
            <w:proofErr w:type="spellStart"/>
            <w:r w:rsidRPr="005709E7">
              <w:rPr>
                <w:rFonts w:ascii="GHEA Grapalat" w:hAnsi="GHEA Grapalat"/>
              </w:rPr>
              <w:t>առաքող</w:t>
            </w:r>
            <w:proofErr w:type="spellEnd"/>
            <w:r w:rsidRPr="005709E7">
              <w:rPr>
                <w:rFonts w:ascii="GHEA Grapalat" w:hAnsi="GHEA Grapalat"/>
              </w:rPr>
              <w:t xml:space="preserve"> </w:t>
            </w:r>
            <w:proofErr w:type="spellStart"/>
            <w:r w:rsidRPr="005709E7">
              <w:rPr>
                <w:rFonts w:ascii="GHEA Grapalat" w:hAnsi="GHEA Grapalat"/>
              </w:rPr>
              <w:t>երկրի</w:t>
            </w:r>
            <w:proofErr w:type="spellEnd"/>
            <w:r w:rsidRPr="005709E7">
              <w:rPr>
                <w:rFonts w:ascii="GHEA Grapalat" w:hAnsi="GHEA Grapalat"/>
              </w:rPr>
              <w:t xml:space="preserve"> </w:t>
            </w:r>
            <w:proofErr w:type="spellStart"/>
            <w:r w:rsidRPr="005709E7">
              <w:rPr>
                <w:rFonts w:ascii="GHEA Grapalat" w:hAnsi="GHEA Grapalat"/>
              </w:rPr>
              <w:t>նավահանգստից</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բեռնման</w:t>
            </w:r>
            <w:proofErr w:type="spellEnd"/>
            <w:r w:rsidRPr="005709E7">
              <w:rPr>
                <w:rFonts w:ascii="GHEA Grapalat" w:hAnsi="GHEA Grapalat"/>
              </w:rPr>
              <w:t xml:space="preserve"> </w:t>
            </w:r>
            <w:proofErr w:type="spellStart"/>
            <w:r w:rsidRPr="005709E7">
              <w:rPr>
                <w:rFonts w:ascii="GHEA Grapalat" w:hAnsi="GHEA Grapalat"/>
              </w:rPr>
              <w:t>վայրից</w:t>
            </w:r>
            <w:proofErr w:type="spellEnd"/>
            <w:r w:rsidRPr="005709E7">
              <w:rPr>
                <w:rFonts w:ascii="GHEA Grapalat" w:hAnsi="GHEA Grapalat"/>
              </w:rPr>
              <w:t xml:space="preserve"> </w:t>
            </w:r>
            <w:proofErr w:type="spellStart"/>
            <w:r w:rsidRPr="005709E7">
              <w:rPr>
                <w:rFonts w:ascii="GHEA Grapalat" w:hAnsi="GHEA Grapalat"/>
              </w:rPr>
              <w:t>առաքման</w:t>
            </w:r>
            <w:proofErr w:type="spellEnd"/>
            <w:r w:rsidRPr="005709E7">
              <w:rPr>
                <w:rFonts w:ascii="GHEA Grapalat" w:hAnsi="GHEA Grapalat"/>
              </w:rPr>
              <w:t xml:space="preserve"> </w:t>
            </w:r>
            <w:proofErr w:type="spellStart"/>
            <w:r w:rsidRPr="005709E7">
              <w:rPr>
                <w:rFonts w:ascii="GHEA Grapalat" w:hAnsi="GHEA Grapalat"/>
              </w:rPr>
              <w:t>օրից</w:t>
            </w:r>
            <w:proofErr w:type="spellEnd"/>
            <w:r w:rsidRPr="005709E7">
              <w:rPr>
                <w:rFonts w:ascii="GHEA Grapalat" w:hAnsi="GHEA Grapalat"/>
              </w:rPr>
              <w:t xml:space="preserve">, </w:t>
            </w:r>
            <w:proofErr w:type="spellStart"/>
            <w:r w:rsidRPr="005709E7">
              <w:rPr>
                <w:rFonts w:ascii="GHEA Grapalat" w:hAnsi="GHEA Grapalat"/>
              </w:rPr>
              <w:t>կախված</w:t>
            </w:r>
            <w:proofErr w:type="spellEnd"/>
            <w:r w:rsidRPr="005709E7">
              <w:rPr>
                <w:rFonts w:ascii="GHEA Grapalat" w:hAnsi="GHEA Grapalat"/>
              </w:rPr>
              <w:t xml:space="preserve"> </w:t>
            </w:r>
            <w:proofErr w:type="spellStart"/>
            <w:r w:rsidRPr="005709E7">
              <w:rPr>
                <w:rFonts w:ascii="GHEA Grapalat" w:hAnsi="GHEA Grapalat"/>
              </w:rPr>
              <w:t>նրանից</w:t>
            </w:r>
            <w:proofErr w:type="spellEnd"/>
            <w:r w:rsidRPr="005709E7">
              <w:rPr>
                <w:rFonts w:ascii="GHEA Grapalat" w:hAnsi="GHEA Grapalat"/>
              </w:rPr>
              <w:t xml:space="preserve">, </w:t>
            </w:r>
            <w:proofErr w:type="spellStart"/>
            <w:r w:rsidRPr="005709E7">
              <w:rPr>
                <w:rFonts w:ascii="GHEA Grapalat" w:hAnsi="GHEA Grapalat"/>
              </w:rPr>
              <w:t>թե</w:t>
            </w:r>
            <w:proofErr w:type="spellEnd"/>
            <w:r w:rsidRPr="005709E7">
              <w:rPr>
                <w:rFonts w:ascii="GHEA Grapalat" w:hAnsi="GHEA Grapalat"/>
              </w:rPr>
              <w:t xml:space="preserve"> </w:t>
            </w:r>
            <w:proofErr w:type="spellStart"/>
            <w:r w:rsidRPr="005709E7">
              <w:rPr>
                <w:rFonts w:ascii="GHEA Grapalat" w:hAnsi="GHEA Grapalat"/>
              </w:rPr>
              <w:t>որ</w:t>
            </w:r>
            <w:proofErr w:type="spellEnd"/>
            <w:r w:rsidRPr="005709E7">
              <w:rPr>
                <w:rFonts w:ascii="GHEA Grapalat" w:hAnsi="GHEA Grapalat"/>
              </w:rPr>
              <w:t xml:space="preserve"> </w:t>
            </w:r>
            <w:proofErr w:type="spellStart"/>
            <w:r w:rsidRPr="005709E7">
              <w:rPr>
                <w:rFonts w:ascii="GHEA Grapalat" w:hAnsi="GHEA Grapalat"/>
              </w:rPr>
              <w:t>ժամանակահատվածն</w:t>
            </w:r>
            <w:proofErr w:type="spellEnd"/>
            <w:r w:rsidRPr="005709E7">
              <w:rPr>
                <w:rFonts w:ascii="GHEA Grapalat" w:hAnsi="GHEA Grapalat"/>
              </w:rPr>
              <w:t xml:space="preserve"> է </w:t>
            </w:r>
            <w:proofErr w:type="spellStart"/>
            <w:r w:rsidRPr="005709E7">
              <w:rPr>
                <w:rFonts w:ascii="GHEA Grapalat" w:hAnsi="GHEA Grapalat"/>
              </w:rPr>
              <w:t>լրանում</w:t>
            </w:r>
            <w:proofErr w:type="spellEnd"/>
            <w:r w:rsidRPr="005709E7">
              <w:rPr>
                <w:rFonts w:ascii="GHEA Grapalat" w:hAnsi="GHEA Grapalat"/>
              </w:rPr>
              <w:t xml:space="preserve"> </w:t>
            </w:r>
            <w:proofErr w:type="spellStart"/>
            <w:r w:rsidRPr="005709E7">
              <w:rPr>
                <w:rFonts w:ascii="GHEA Grapalat" w:hAnsi="GHEA Grapalat"/>
              </w:rPr>
              <w:t>ավելի</w:t>
            </w:r>
            <w:proofErr w:type="spellEnd"/>
            <w:r w:rsidRPr="005709E7">
              <w:rPr>
                <w:rFonts w:ascii="GHEA Grapalat" w:hAnsi="GHEA Grapalat"/>
              </w:rPr>
              <w:t xml:space="preserve"> </w:t>
            </w:r>
            <w:proofErr w:type="spellStart"/>
            <w:r w:rsidRPr="005709E7">
              <w:rPr>
                <w:rFonts w:ascii="GHEA Grapalat" w:hAnsi="GHEA Grapalat"/>
              </w:rPr>
              <w:t>շուտ</w:t>
            </w:r>
            <w:proofErr w:type="spellEnd"/>
            <w:r w:rsidRPr="005709E7">
              <w:rPr>
                <w:rFonts w:ascii="GHEA Grapalat" w:hAnsi="GHEA Grapalat"/>
              </w:rPr>
              <w:t xml:space="preserve">: </w:t>
            </w:r>
          </w:p>
          <w:p w14:paraId="3A229759" w14:textId="77777777" w:rsidR="0053116D" w:rsidRPr="005709E7" w:rsidRDefault="0053116D" w:rsidP="00E748FD">
            <w:pPr>
              <w:pStyle w:val="Sub-ClauseText"/>
              <w:spacing w:before="0" w:after="200"/>
              <w:rPr>
                <w:rFonts w:ascii="GHEA Grapalat" w:hAnsi="GHEA Grapalat"/>
                <w:spacing w:val="0"/>
              </w:rPr>
            </w:pPr>
            <w:r w:rsidRPr="005709E7">
              <w:rPr>
                <w:rFonts w:ascii="GHEA Grapalat" w:hAnsi="GHEA Grapalat"/>
                <w:spacing w:val="0"/>
              </w:rPr>
              <w:t>28.4</w:t>
            </w:r>
            <w:r w:rsidRPr="005709E7">
              <w:rPr>
                <w:rFonts w:ascii="GHEA Grapalat" w:hAnsi="GHEA Grapalat"/>
                <w:spacing w:val="0"/>
              </w:rPr>
              <w:tab/>
            </w:r>
            <w:proofErr w:type="spellStart"/>
            <w:r w:rsidRPr="005709E7">
              <w:rPr>
                <w:rFonts w:ascii="GHEA Grapalat" w:hAnsi="GHEA Grapalat"/>
                <w:spacing w:val="0"/>
              </w:rPr>
              <w:t>Ց</w:t>
            </w:r>
            <w:r w:rsidRPr="005709E7">
              <w:rPr>
                <w:rFonts w:ascii="GHEA Grapalat" w:hAnsi="GHEA Grapalat"/>
              </w:rPr>
              <w:t>անկացած</w:t>
            </w:r>
            <w:proofErr w:type="spellEnd"/>
            <w:r w:rsidRPr="005709E7">
              <w:rPr>
                <w:rFonts w:ascii="GHEA Grapalat" w:hAnsi="GHEA Grapalat"/>
              </w:rPr>
              <w:t xml:space="preserve"> </w:t>
            </w:r>
            <w:proofErr w:type="spellStart"/>
            <w:r w:rsidRPr="005709E7">
              <w:rPr>
                <w:rFonts w:ascii="GHEA Grapalat" w:hAnsi="GHEA Grapalat"/>
              </w:rPr>
              <w:t>թերության</w:t>
            </w:r>
            <w:proofErr w:type="spellEnd"/>
            <w:r w:rsidRPr="005709E7">
              <w:rPr>
                <w:rFonts w:ascii="GHEA Grapalat" w:hAnsi="GHEA Grapalat"/>
              </w:rPr>
              <w:t xml:space="preserve"> </w:t>
            </w:r>
            <w:proofErr w:type="spellStart"/>
            <w:r w:rsidRPr="005709E7">
              <w:rPr>
                <w:rFonts w:ascii="GHEA Grapalat" w:hAnsi="GHEA Grapalat"/>
              </w:rPr>
              <w:t>մասին</w:t>
            </w:r>
            <w:proofErr w:type="spellEnd"/>
            <w:r w:rsidRPr="005709E7">
              <w:rPr>
                <w:rFonts w:ascii="GHEA Grapalat" w:hAnsi="GHEA Grapalat"/>
              </w:rPr>
              <w:t xml:space="preserve"> </w:t>
            </w:r>
            <w:proofErr w:type="spellStart"/>
            <w:r w:rsidRPr="005709E7">
              <w:rPr>
                <w:rFonts w:ascii="GHEA Grapalat" w:hAnsi="GHEA Grapalat"/>
              </w:rPr>
              <w:t>Գնորդը</w:t>
            </w:r>
            <w:proofErr w:type="spellEnd"/>
            <w:r w:rsidRPr="005709E7">
              <w:rPr>
                <w:rFonts w:ascii="GHEA Grapalat" w:hAnsi="GHEA Grapalat"/>
              </w:rPr>
              <w:t xml:space="preserve"> </w:t>
            </w:r>
            <w:proofErr w:type="spellStart"/>
            <w:r w:rsidRPr="005709E7">
              <w:rPr>
                <w:rFonts w:ascii="GHEA Grapalat" w:hAnsi="GHEA Grapalat"/>
              </w:rPr>
              <w:t>գրավոր</w:t>
            </w:r>
            <w:proofErr w:type="spellEnd"/>
            <w:r w:rsidRPr="005709E7">
              <w:rPr>
                <w:rFonts w:ascii="GHEA Grapalat" w:hAnsi="GHEA Grapalat"/>
              </w:rPr>
              <w:t xml:space="preserve"> </w:t>
            </w:r>
            <w:proofErr w:type="spellStart"/>
            <w:r w:rsidRPr="005709E7">
              <w:rPr>
                <w:rFonts w:ascii="GHEA Grapalat" w:hAnsi="GHEA Grapalat"/>
              </w:rPr>
              <w:t>կերպով</w:t>
            </w:r>
            <w:proofErr w:type="spellEnd"/>
            <w:r w:rsidRPr="005709E7">
              <w:rPr>
                <w:rFonts w:ascii="GHEA Grapalat" w:hAnsi="GHEA Grapalat"/>
              </w:rPr>
              <w:t xml:space="preserve"> </w:t>
            </w:r>
            <w:proofErr w:type="spellStart"/>
            <w:r w:rsidRPr="005709E7">
              <w:rPr>
                <w:rFonts w:ascii="GHEA Grapalat" w:hAnsi="GHEA Grapalat"/>
              </w:rPr>
              <w:t>անհապաղ</w:t>
            </w:r>
            <w:proofErr w:type="spellEnd"/>
            <w:r w:rsidRPr="005709E7">
              <w:rPr>
                <w:rFonts w:ascii="GHEA Grapalat" w:hAnsi="GHEA Grapalat"/>
              </w:rPr>
              <w:t xml:space="preserve"> </w:t>
            </w:r>
            <w:proofErr w:type="spellStart"/>
            <w:r w:rsidRPr="005709E7">
              <w:rPr>
                <w:rFonts w:ascii="GHEA Grapalat" w:hAnsi="GHEA Grapalat"/>
              </w:rPr>
              <w:t>կծանուցի</w:t>
            </w:r>
            <w:proofErr w:type="spellEnd"/>
            <w:r w:rsidRPr="005709E7">
              <w:rPr>
                <w:rFonts w:ascii="GHEA Grapalat" w:hAnsi="GHEA Grapalat"/>
              </w:rPr>
              <w:t xml:space="preserve"> </w:t>
            </w:r>
            <w:proofErr w:type="spellStart"/>
            <w:r w:rsidRPr="005709E7">
              <w:rPr>
                <w:rFonts w:ascii="GHEA Grapalat" w:hAnsi="GHEA Grapalat"/>
              </w:rPr>
              <w:t>Մատակարարին</w:t>
            </w:r>
            <w:proofErr w:type="spellEnd"/>
            <w:r w:rsidRPr="005709E7">
              <w:rPr>
                <w:rFonts w:ascii="GHEA Grapalat" w:hAnsi="GHEA Grapalat"/>
              </w:rPr>
              <w:t xml:space="preserve">՝ </w:t>
            </w:r>
            <w:proofErr w:type="spellStart"/>
            <w:r w:rsidRPr="005709E7">
              <w:rPr>
                <w:rFonts w:ascii="GHEA Grapalat" w:hAnsi="GHEA Grapalat"/>
              </w:rPr>
              <w:t>նշելով</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թերության</w:t>
            </w:r>
            <w:proofErr w:type="spellEnd"/>
            <w:r w:rsidRPr="005709E7">
              <w:rPr>
                <w:rFonts w:ascii="GHEA Grapalat" w:hAnsi="GHEA Grapalat"/>
              </w:rPr>
              <w:t xml:space="preserve"> </w:t>
            </w:r>
            <w:proofErr w:type="spellStart"/>
            <w:r w:rsidRPr="005709E7">
              <w:rPr>
                <w:rFonts w:ascii="GHEA Grapalat" w:hAnsi="GHEA Grapalat"/>
              </w:rPr>
              <w:t>մանրամասները</w:t>
            </w:r>
            <w:proofErr w:type="spellEnd"/>
            <w:r w:rsidRPr="005709E7">
              <w:rPr>
                <w:rFonts w:ascii="GHEA Grapalat" w:hAnsi="GHEA Grapalat"/>
              </w:rPr>
              <w:t xml:space="preserve"> և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ապացուցող</w:t>
            </w:r>
            <w:proofErr w:type="spellEnd"/>
            <w:r w:rsidRPr="005709E7">
              <w:rPr>
                <w:rFonts w:ascii="GHEA Grapalat" w:hAnsi="GHEA Grapalat"/>
              </w:rPr>
              <w:t xml:space="preserve"> </w:t>
            </w:r>
            <w:proofErr w:type="spellStart"/>
            <w:r w:rsidRPr="005709E7">
              <w:rPr>
                <w:rFonts w:ascii="GHEA Grapalat" w:hAnsi="GHEA Grapalat"/>
              </w:rPr>
              <w:t>նյութերը</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թերությունը</w:t>
            </w:r>
            <w:proofErr w:type="spellEnd"/>
            <w:r w:rsidRPr="005709E7">
              <w:rPr>
                <w:rFonts w:ascii="GHEA Grapalat" w:hAnsi="GHEA Grapalat"/>
              </w:rPr>
              <w:t xml:space="preserve"> </w:t>
            </w:r>
            <w:proofErr w:type="spellStart"/>
            <w:r w:rsidRPr="005709E7">
              <w:rPr>
                <w:rFonts w:ascii="GHEA Grapalat" w:hAnsi="GHEA Grapalat"/>
              </w:rPr>
              <w:t>հայտնաբերելուց</w:t>
            </w:r>
            <w:proofErr w:type="spellEnd"/>
            <w:r w:rsidRPr="005709E7">
              <w:rPr>
                <w:rFonts w:ascii="GHEA Grapalat" w:hAnsi="GHEA Grapalat"/>
              </w:rPr>
              <w:t xml:space="preserve"> </w:t>
            </w:r>
            <w:proofErr w:type="spellStart"/>
            <w:r w:rsidRPr="005709E7">
              <w:rPr>
                <w:rFonts w:ascii="GHEA Grapalat" w:hAnsi="GHEA Grapalat"/>
              </w:rPr>
              <w:t>անմիջապես</w:t>
            </w:r>
            <w:proofErr w:type="spellEnd"/>
            <w:r w:rsidRPr="005709E7">
              <w:rPr>
                <w:rFonts w:ascii="GHEA Grapalat" w:hAnsi="GHEA Grapalat"/>
              </w:rPr>
              <w:t xml:space="preserve"> </w:t>
            </w:r>
            <w:proofErr w:type="spellStart"/>
            <w:r w:rsidRPr="005709E7">
              <w:rPr>
                <w:rFonts w:ascii="GHEA Grapalat" w:hAnsi="GHEA Grapalat"/>
              </w:rPr>
              <w:t>հետո</w:t>
            </w:r>
            <w:proofErr w:type="spellEnd"/>
            <w:r w:rsidRPr="005709E7">
              <w:rPr>
                <w:rFonts w:ascii="GHEA Grapalat" w:hAnsi="GHEA Grapalat"/>
              </w:rPr>
              <w:t xml:space="preserve">: </w:t>
            </w:r>
            <w:proofErr w:type="spellStart"/>
            <w:r w:rsidRPr="005709E7">
              <w:rPr>
                <w:rFonts w:ascii="GHEA Grapalat" w:hAnsi="GHEA Grapalat"/>
              </w:rPr>
              <w:t>Գնորդը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Մատկարարի</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հնարավորություն</w:t>
            </w:r>
            <w:proofErr w:type="spellEnd"/>
            <w:r w:rsidRPr="005709E7">
              <w:rPr>
                <w:rFonts w:ascii="GHEA Grapalat" w:hAnsi="GHEA Grapalat"/>
              </w:rPr>
              <w:t xml:space="preserve"> </w:t>
            </w:r>
            <w:proofErr w:type="spellStart"/>
            <w:r w:rsidRPr="005709E7">
              <w:rPr>
                <w:rFonts w:ascii="GHEA Grapalat" w:hAnsi="GHEA Grapalat"/>
              </w:rPr>
              <w:t>ստեղծի</w:t>
            </w:r>
            <w:proofErr w:type="spellEnd"/>
            <w:r w:rsidRPr="005709E7">
              <w:rPr>
                <w:rFonts w:ascii="GHEA Grapalat" w:hAnsi="GHEA Grapalat"/>
              </w:rPr>
              <w:t xml:space="preserve"> </w:t>
            </w:r>
            <w:proofErr w:type="spellStart"/>
            <w:r w:rsidRPr="005709E7">
              <w:rPr>
                <w:rFonts w:ascii="GHEA Grapalat" w:hAnsi="GHEA Grapalat"/>
              </w:rPr>
              <w:t>թերությունները</w:t>
            </w:r>
            <w:proofErr w:type="spellEnd"/>
            <w:r w:rsidRPr="005709E7">
              <w:rPr>
                <w:rFonts w:ascii="GHEA Grapalat" w:hAnsi="GHEA Grapalat"/>
              </w:rPr>
              <w:t xml:space="preserve"> </w:t>
            </w:r>
            <w:proofErr w:type="spellStart"/>
            <w:r w:rsidRPr="005709E7">
              <w:rPr>
                <w:rFonts w:ascii="GHEA Grapalat" w:hAnsi="GHEA Grapalat"/>
              </w:rPr>
              <w:t>ուսումնասիրելու</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
          <w:p w14:paraId="5C150A1F" w14:textId="77777777" w:rsidR="0053116D" w:rsidRPr="005709E7" w:rsidRDefault="0053116D" w:rsidP="00E748FD">
            <w:pPr>
              <w:pStyle w:val="Sub-ClauseText"/>
              <w:spacing w:before="0" w:after="200"/>
              <w:rPr>
                <w:rFonts w:ascii="GHEA Grapalat" w:hAnsi="GHEA Grapalat"/>
                <w:spacing w:val="0"/>
              </w:rPr>
            </w:pPr>
            <w:r w:rsidRPr="005709E7">
              <w:rPr>
                <w:rFonts w:ascii="GHEA Grapalat" w:hAnsi="GHEA Grapalat"/>
                <w:spacing w:val="0"/>
              </w:rPr>
              <w:t>28.5</w:t>
            </w:r>
            <w:r w:rsidRPr="005709E7">
              <w:rPr>
                <w:rFonts w:ascii="GHEA Grapalat" w:hAnsi="GHEA Grapalat"/>
                <w:spacing w:val="0"/>
              </w:rPr>
              <w:tab/>
            </w:r>
            <w:proofErr w:type="spellStart"/>
            <w:r w:rsidRPr="005709E7">
              <w:rPr>
                <w:rFonts w:ascii="GHEA Grapalat" w:hAnsi="GHEA Grapalat"/>
                <w:iCs/>
              </w:rPr>
              <w:t>Թերությունների</w:t>
            </w:r>
            <w:proofErr w:type="spellEnd"/>
            <w:r w:rsidRPr="005709E7">
              <w:rPr>
                <w:rFonts w:ascii="GHEA Grapalat" w:hAnsi="GHEA Grapalat"/>
                <w:iCs/>
              </w:rPr>
              <w:t xml:space="preserve"> </w:t>
            </w:r>
            <w:proofErr w:type="spellStart"/>
            <w:r w:rsidRPr="005709E7">
              <w:rPr>
                <w:rFonts w:ascii="GHEA Grapalat" w:hAnsi="GHEA Grapalat"/>
                <w:iCs/>
              </w:rPr>
              <w:t>մասին</w:t>
            </w:r>
            <w:proofErr w:type="spellEnd"/>
            <w:r w:rsidRPr="005709E7">
              <w:rPr>
                <w:rFonts w:ascii="GHEA Grapalat" w:hAnsi="GHEA Grapalat"/>
                <w:iCs/>
              </w:rPr>
              <w:t xml:space="preserve"> </w:t>
            </w:r>
            <w:proofErr w:type="spellStart"/>
            <w:r w:rsidRPr="005709E7">
              <w:rPr>
                <w:rFonts w:ascii="GHEA Grapalat" w:hAnsi="GHEA Grapalat"/>
                <w:iCs/>
              </w:rPr>
              <w:t>ծանուցում</w:t>
            </w:r>
            <w:proofErr w:type="spellEnd"/>
            <w:r w:rsidRPr="005709E7">
              <w:rPr>
                <w:rFonts w:ascii="GHEA Grapalat" w:hAnsi="GHEA Grapalat"/>
                <w:iCs/>
              </w:rPr>
              <w:t xml:space="preserve"> </w:t>
            </w:r>
            <w:proofErr w:type="spellStart"/>
            <w:r w:rsidRPr="005709E7">
              <w:rPr>
                <w:rFonts w:ascii="GHEA Grapalat" w:hAnsi="GHEA Grapalat"/>
                <w:iCs/>
              </w:rPr>
              <w:t>ստանալուց</w:t>
            </w:r>
            <w:proofErr w:type="spellEnd"/>
            <w:r w:rsidRPr="005709E7">
              <w:rPr>
                <w:rFonts w:ascii="GHEA Grapalat" w:hAnsi="GHEA Grapalat"/>
                <w:iCs/>
              </w:rPr>
              <w:t xml:space="preserve"> </w:t>
            </w:r>
            <w:proofErr w:type="spellStart"/>
            <w:r w:rsidRPr="005709E7">
              <w:rPr>
                <w:rFonts w:ascii="GHEA Grapalat" w:hAnsi="GHEA Grapalat"/>
                <w:iCs/>
              </w:rPr>
              <w:t>հետո</w:t>
            </w:r>
            <w:proofErr w:type="spellEnd"/>
            <w:r w:rsidRPr="005709E7">
              <w:rPr>
                <w:rFonts w:ascii="GHEA Grapalat" w:hAnsi="GHEA Grapalat"/>
                <w:iCs/>
              </w:rPr>
              <w:t xml:space="preserve"> </w:t>
            </w:r>
            <w:proofErr w:type="spellStart"/>
            <w:r w:rsidRPr="005709E7">
              <w:rPr>
                <w:rFonts w:ascii="GHEA Grapalat" w:hAnsi="GHEA Grapalat"/>
                <w:iCs/>
              </w:rPr>
              <w:t>Մատակարարը</w:t>
            </w:r>
            <w:proofErr w:type="spellEnd"/>
            <w:r w:rsidRPr="005709E7">
              <w:rPr>
                <w:rFonts w:ascii="GHEA Grapalat" w:hAnsi="GHEA Grapalat"/>
                <w:iCs/>
              </w:rPr>
              <w:t>, ՊՀՊ-</w:t>
            </w:r>
            <w:proofErr w:type="spellStart"/>
            <w:r w:rsidRPr="005709E7">
              <w:rPr>
                <w:rFonts w:ascii="GHEA Grapalat" w:hAnsi="GHEA Grapalat"/>
                <w:iCs/>
              </w:rPr>
              <w:t>ում</w:t>
            </w:r>
            <w:proofErr w:type="spellEnd"/>
            <w:r w:rsidRPr="005709E7">
              <w:rPr>
                <w:rFonts w:ascii="GHEA Grapalat" w:hAnsi="GHEA Grapalat"/>
                <w:iCs/>
              </w:rPr>
              <w:t xml:space="preserve"> </w:t>
            </w:r>
            <w:proofErr w:type="spellStart"/>
            <w:r w:rsidRPr="005709E7">
              <w:rPr>
                <w:rFonts w:ascii="GHEA Grapalat" w:hAnsi="GHEA Grapalat"/>
                <w:iCs/>
              </w:rPr>
              <w:t>որոշված</w:t>
            </w:r>
            <w:proofErr w:type="spellEnd"/>
            <w:r w:rsidRPr="005709E7">
              <w:rPr>
                <w:rFonts w:ascii="GHEA Grapalat" w:hAnsi="GHEA Grapalat"/>
                <w:iCs/>
              </w:rPr>
              <w:t xml:space="preserve"> </w:t>
            </w:r>
            <w:proofErr w:type="spellStart"/>
            <w:r w:rsidRPr="005709E7">
              <w:rPr>
                <w:rFonts w:ascii="GHEA Grapalat" w:hAnsi="GHEA Grapalat"/>
                <w:iCs/>
              </w:rPr>
              <w:t>ժամանակահատվածում</w:t>
            </w:r>
            <w:proofErr w:type="spellEnd"/>
            <w:r w:rsidRPr="005709E7">
              <w:rPr>
                <w:rFonts w:ascii="GHEA Grapalat" w:hAnsi="GHEA Grapalat"/>
                <w:iCs/>
              </w:rPr>
              <w:t xml:space="preserve">, </w:t>
            </w:r>
            <w:proofErr w:type="spellStart"/>
            <w:r w:rsidRPr="005709E7">
              <w:rPr>
                <w:rFonts w:ascii="GHEA Grapalat" w:hAnsi="GHEA Grapalat"/>
                <w:iCs/>
              </w:rPr>
              <w:t>հնարավորին</w:t>
            </w:r>
            <w:proofErr w:type="spellEnd"/>
            <w:r w:rsidRPr="005709E7">
              <w:rPr>
                <w:rFonts w:ascii="GHEA Grapalat" w:hAnsi="GHEA Grapalat"/>
                <w:iCs/>
              </w:rPr>
              <w:t xml:space="preserve"> </w:t>
            </w:r>
            <w:proofErr w:type="spellStart"/>
            <w:r w:rsidRPr="005709E7">
              <w:rPr>
                <w:rFonts w:ascii="GHEA Grapalat" w:hAnsi="GHEA Grapalat"/>
                <w:iCs/>
              </w:rPr>
              <w:t>չափ</w:t>
            </w:r>
            <w:proofErr w:type="spellEnd"/>
            <w:r w:rsidRPr="005709E7">
              <w:rPr>
                <w:rFonts w:ascii="GHEA Grapalat" w:hAnsi="GHEA Grapalat"/>
                <w:iCs/>
              </w:rPr>
              <w:t xml:space="preserve"> </w:t>
            </w:r>
            <w:proofErr w:type="spellStart"/>
            <w:r w:rsidRPr="005709E7">
              <w:rPr>
                <w:rFonts w:ascii="GHEA Grapalat" w:hAnsi="GHEA Grapalat"/>
                <w:iCs/>
              </w:rPr>
              <w:t>արագ</w:t>
            </w:r>
            <w:proofErr w:type="spellEnd"/>
            <w:r w:rsidRPr="005709E7">
              <w:rPr>
                <w:rFonts w:ascii="GHEA Grapalat" w:hAnsi="GHEA Grapalat"/>
                <w:iCs/>
              </w:rPr>
              <w:t xml:space="preserve"> </w:t>
            </w:r>
            <w:proofErr w:type="spellStart"/>
            <w:r w:rsidRPr="005709E7">
              <w:rPr>
                <w:rFonts w:ascii="GHEA Grapalat" w:hAnsi="GHEA Grapalat"/>
                <w:iCs/>
              </w:rPr>
              <w:t>կվերանորոգի</w:t>
            </w:r>
            <w:proofErr w:type="spellEnd"/>
            <w:r w:rsidRPr="005709E7">
              <w:rPr>
                <w:rFonts w:ascii="GHEA Grapalat" w:hAnsi="GHEA Grapalat"/>
                <w:iCs/>
              </w:rPr>
              <w:t xml:space="preserve"> </w:t>
            </w:r>
            <w:proofErr w:type="spellStart"/>
            <w:r w:rsidRPr="005709E7">
              <w:rPr>
                <w:rFonts w:ascii="GHEA Grapalat" w:hAnsi="GHEA Grapalat"/>
                <w:iCs/>
              </w:rPr>
              <w:t>Ապրանքները</w:t>
            </w:r>
            <w:proofErr w:type="spellEnd"/>
            <w:r w:rsidRPr="005709E7">
              <w:rPr>
                <w:rFonts w:ascii="GHEA Grapalat" w:hAnsi="GHEA Grapalat"/>
                <w:iCs/>
              </w:rPr>
              <w:t xml:space="preserve">, </w:t>
            </w:r>
            <w:proofErr w:type="spellStart"/>
            <w:r w:rsidRPr="005709E7">
              <w:rPr>
                <w:rFonts w:ascii="GHEA Grapalat" w:hAnsi="GHEA Grapalat"/>
                <w:iCs/>
              </w:rPr>
              <w:t>կամ</w:t>
            </w:r>
            <w:proofErr w:type="spellEnd"/>
            <w:r w:rsidRPr="005709E7">
              <w:rPr>
                <w:rFonts w:ascii="GHEA Grapalat" w:hAnsi="GHEA Grapalat"/>
                <w:iCs/>
              </w:rPr>
              <w:t xml:space="preserve"> </w:t>
            </w:r>
            <w:proofErr w:type="spellStart"/>
            <w:r w:rsidRPr="005709E7">
              <w:rPr>
                <w:rFonts w:ascii="GHEA Grapalat" w:hAnsi="GHEA Grapalat"/>
                <w:iCs/>
              </w:rPr>
              <w:t>փոխարինի</w:t>
            </w:r>
            <w:proofErr w:type="spellEnd"/>
            <w:r w:rsidRPr="005709E7">
              <w:rPr>
                <w:rFonts w:ascii="GHEA Grapalat" w:hAnsi="GHEA Grapalat"/>
                <w:iCs/>
              </w:rPr>
              <w:t xml:space="preserve"> </w:t>
            </w:r>
            <w:proofErr w:type="spellStart"/>
            <w:r w:rsidRPr="005709E7">
              <w:rPr>
                <w:rFonts w:ascii="GHEA Grapalat" w:hAnsi="GHEA Grapalat"/>
                <w:iCs/>
              </w:rPr>
              <w:t>դրանք</w:t>
            </w:r>
            <w:proofErr w:type="spellEnd"/>
            <w:r w:rsidRPr="005709E7">
              <w:rPr>
                <w:rFonts w:ascii="GHEA Grapalat" w:hAnsi="GHEA Grapalat"/>
                <w:iCs/>
              </w:rPr>
              <w:t xml:space="preserve"> </w:t>
            </w:r>
            <w:proofErr w:type="spellStart"/>
            <w:r w:rsidRPr="005709E7">
              <w:rPr>
                <w:rFonts w:ascii="GHEA Grapalat" w:hAnsi="GHEA Grapalat"/>
                <w:iCs/>
              </w:rPr>
              <w:t>կամ</w:t>
            </w:r>
            <w:proofErr w:type="spellEnd"/>
            <w:r w:rsidRPr="005709E7">
              <w:rPr>
                <w:rFonts w:ascii="GHEA Grapalat" w:hAnsi="GHEA Grapalat"/>
                <w:iCs/>
              </w:rPr>
              <w:t xml:space="preserve"> </w:t>
            </w:r>
            <w:proofErr w:type="spellStart"/>
            <w:r w:rsidRPr="005709E7">
              <w:rPr>
                <w:rFonts w:ascii="GHEA Grapalat" w:hAnsi="GHEA Grapalat"/>
                <w:iCs/>
              </w:rPr>
              <w:t>դրանց</w:t>
            </w:r>
            <w:proofErr w:type="spellEnd"/>
            <w:r w:rsidRPr="005709E7">
              <w:rPr>
                <w:rFonts w:ascii="GHEA Grapalat" w:hAnsi="GHEA Grapalat"/>
                <w:iCs/>
              </w:rPr>
              <w:t xml:space="preserve"> </w:t>
            </w:r>
            <w:proofErr w:type="spellStart"/>
            <w:r w:rsidRPr="005709E7">
              <w:rPr>
                <w:rFonts w:ascii="GHEA Grapalat" w:hAnsi="GHEA Grapalat"/>
                <w:iCs/>
              </w:rPr>
              <w:t>մասերը</w:t>
            </w:r>
            <w:proofErr w:type="spellEnd"/>
            <w:r w:rsidRPr="005709E7">
              <w:rPr>
                <w:rFonts w:ascii="GHEA Grapalat" w:hAnsi="GHEA Grapalat"/>
                <w:iCs/>
              </w:rPr>
              <w:t xml:space="preserve">` </w:t>
            </w:r>
            <w:proofErr w:type="spellStart"/>
            <w:r w:rsidRPr="005709E7">
              <w:rPr>
                <w:rFonts w:ascii="GHEA Grapalat" w:hAnsi="GHEA Grapalat"/>
                <w:iCs/>
              </w:rPr>
              <w:t>առանց</w:t>
            </w:r>
            <w:proofErr w:type="spellEnd"/>
            <w:r w:rsidRPr="005709E7">
              <w:rPr>
                <w:rFonts w:ascii="GHEA Grapalat" w:hAnsi="GHEA Grapalat"/>
                <w:iCs/>
              </w:rPr>
              <w:t xml:space="preserve"> </w:t>
            </w:r>
            <w:proofErr w:type="spellStart"/>
            <w:r w:rsidRPr="005709E7">
              <w:rPr>
                <w:rFonts w:ascii="GHEA Grapalat" w:hAnsi="GHEA Grapalat"/>
                <w:iCs/>
              </w:rPr>
              <w:t>Գնորդի</w:t>
            </w:r>
            <w:proofErr w:type="spellEnd"/>
            <w:r w:rsidRPr="005709E7">
              <w:rPr>
                <w:rFonts w:ascii="GHEA Grapalat" w:hAnsi="GHEA Grapalat"/>
                <w:iCs/>
              </w:rPr>
              <w:t xml:space="preserve"> </w:t>
            </w:r>
            <w:proofErr w:type="spellStart"/>
            <w:r w:rsidRPr="005709E7">
              <w:rPr>
                <w:rFonts w:ascii="GHEA Grapalat" w:hAnsi="GHEA Grapalat"/>
                <w:iCs/>
              </w:rPr>
              <w:t>լրացուցիչ</w:t>
            </w:r>
            <w:proofErr w:type="spellEnd"/>
            <w:r w:rsidRPr="005709E7">
              <w:rPr>
                <w:rFonts w:ascii="GHEA Grapalat" w:hAnsi="GHEA Grapalat"/>
                <w:iCs/>
              </w:rPr>
              <w:t xml:space="preserve"> </w:t>
            </w:r>
            <w:proofErr w:type="spellStart"/>
            <w:r w:rsidRPr="005709E7">
              <w:rPr>
                <w:rFonts w:ascii="GHEA Grapalat" w:hAnsi="GHEA Grapalat"/>
                <w:iCs/>
              </w:rPr>
              <w:t>ծախսերի</w:t>
            </w:r>
            <w:proofErr w:type="spellEnd"/>
            <w:r w:rsidRPr="005709E7">
              <w:rPr>
                <w:rFonts w:ascii="GHEA Grapalat" w:hAnsi="GHEA Grapalat"/>
                <w:iCs/>
              </w:rPr>
              <w:t xml:space="preserve">: </w:t>
            </w:r>
          </w:p>
          <w:p w14:paraId="2E322A78" w14:textId="77777777" w:rsidR="0053116D" w:rsidRPr="005709E7" w:rsidRDefault="0053116D" w:rsidP="00E748FD">
            <w:pPr>
              <w:pStyle w:val="Sub-ClauseText"/>
              <w:spacing w:before="0" w:after="200"/>
              <w:rPr>
                <w:rFonts w:ascii="GHEA Grapalat" w:hAnsi="GHEA Grapalat"/>
                <w:spacing w:val="0"/>
              </w:rPr>
            </w:pPr>
            <w:r w:rsidRPr="005709E7">
              <w:rPr>
                <w:rFonts w:ascii="GHEA Grapalat" w:hAnsi="GHEA Grapalat"/>
                <w:spacing w:val="0"/>
              </w:rPr>
              <w:t>28.6</w:t>
            </w:r>
            <w:r w:rsidRPr="005709E7">
              <w:rPr>
                <w:rFonts w:ascii="GHEA Grapalat" w:hAnsi="GHEA Grapalat"/>
                <w:spacing w:val="0"/>
              </w:rPr>
              <w:tab/>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Մատակարարը</w:t>
            </w:r>
            <w:proofErr w:type="spellEnd"/>
            <w:r w:rsidRPr="005709E7">
              <w:rPr>
                <w:rFonts w:ascii="GHEA Grapalat" w:hAnsi="GHEA Grapalat"/>
              </w:rPr>
              <w:t xml:space="preserve"> </w:t>
            </w:r>
            <w:proofErr w:type="spellStart"/>
            <w:r w:rsidRPr="005709E7">
              <w:rPr>
                <w:rFonts w:ascii="GHEA Grapalat" w:hAnsi="GHEA Grapalat"/>
              </w:rPr>
              <w:t>ծանուցում</w:t>
            </w:r>
            <w:proofErr w:type="spellEnd"/>
            <w:r w:rsidRPr="005709E7">
              <w:rPr>
                <w:rFonts w:ascii="GHEA Grapalat" w:hAnsi="GHEA Grapalat"/>
              </w:rPr>
              <w:t xml:space="preserve"> </w:t>
            </w:r>
            <w:proofErr w:type="spellStart"/>
            <w:r w:rsidRPr="005709E7">
              <w:rPr>
                <w:rFonts w:ascii="GHEA Grapalat" w:hAnsi="GHEA Grapalat"/>
              </w:rPr>
              <w:t>ստանալուց</w:t>
            </w:r>
            <w:proofErr w:type="spellEnd"/>
            <w:r w:rsidRPr="005709E7">
              <w:rPr>
                <w:rFonts w:ascii="GHEA Grapalat" w:hAnsi="GHEA Grapalat"/>
              </w:rPr>
              <w:t xml:space="preserve"> </w:t>
            </w:r>
            <w:proofErr w:type="spellStart"/>
            <w:r w:rsidRPr="005709E7">
              <w:rPr>
                <w:rFonts w:ascii="GHEA Grapalat" w:hAnsi="GHEA Grapalat"/>
              </w:rPr>
              <w:t>հետո</w:t>
            </w:r>
            <w:proofErr w:type="spellEnd"/>
            <w:r w:rsidRPr="005709E7">
              <w:rPr>
                <w:rFonts w:ascii="GHEA Grapalat" w:hAnsi="GHEA Grapalat"/>
              </w:rPr>
              <w:t xml:space="preserve"> ՊՀՊ-</w:t>
            </w:r>
            <w:proofErr w:type="spellStart"/>
            <w:r w:rsidRPr="005709E7">
              <w:rPr>
                <w:rFonts w:ascii="GHEA Grapalat" w:hAnsi="GHEA Grapalat"/>
              </w:rPr>
              <w:t>ում</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w:t>
            </w:r>
            <w:proofErr w:type="spellStart"/>
            <w:r w:rsidRPr="005709E7">
              <w:rPr>
                <w:rFonts w:ascii="GHEA Grapalat" w:hAnsi="GHEA Grapalat"/>
              </w:rPr>
              <w:t>ժամանակահատվածում</w:t>
            </w:r>
            <w:proofErr w:type="spellEnd"/>
            <w:r w:rsidRPr="005709E7">
              <w:rPr>
                <w:rFonts w:ascii="GHEA Grapalat" w:hAnsi="GHEA Grapalat"/>
              </w:rPr>
              <w:t xml:space="preserve"> </w:t>
            </w:r>
            <w:proofErr w:type="spellStart"/>
            <w:r w:rsidRPr="005709E7">
              <w:rPr>
                <w:rFonts w:ascii="GHEA Grapalat" w:hAnsi="GHEA Grapalat"/>
              </w:rPr>
              <w:t>չի</w:t>
            </w:r>
            <w:proofErr w:type="spellEnd"/>
            <w:r w:rsidRPr="005709E7">
              <w:rPr>
                <w:rFonts w:ascii="GHEA Grapalat" w:hAnsi="GHEA Grapalat"/>
              </w:rPr>
              <w:t xml:space="preserve"> </w:t>
            </w:r>
            <w:proofErr w:type="spellStart"/>
            <w:r w:rsidRPr="005709E7">
              <w:rPr>
                <w:rFonts w:ascii="GHEA Grapalat" w:hAnsi="GHEA Grapalat"/>
              </w:rPr>
              <w:t>վերացնում</w:t>
            </w:r>
            <w:proofErr w:type="spellEnd"/>
            <w:r w:rsidRPr="005709E7">
              <w:rPr>
                <w:rFonts w:ascii="GHEA Grapalat" w:hAnsi="GHEA Grapalat"/>
              </w:rPr>
              <w:t xml:space="preserve"> </w:t>
            </w:r>
            <w:proofErr w:type="spellStart"/>
            <w:r w:rsidRPr="005709E7">
              <w:rPr>
                <w:rFonts w:ascii="GHEA Grapalat" w:hAnsi="GHEA Grapalat"/>
              </w:rPr>
              <w:t>անսարքությունները</w:t>
            </w:r>
            <w:proofErr w:type="spellEnd"/>
            <w:r w:rsidRPr="005709E7">
              <w:rPr>
                <w:rFonts w:ascii="GHEA Grapalat" w:hAnsi="GHEA Grapalat"/>
              </w:rPr>
              <w:t xml:space="preserve">, </w:t>
            </w:r>
            <w:proofErr w:type="spellStart"/>
            <w:r w:rsidRPr="005709E7">
              <w:rPr>
                <w:rFonts w:ascii="GHEA Grapalat" w:hAnsi="GHEA Grapalat"/>
              </w:rPr>
              <w:t>Գնորդը</w:t>
            </w:r>
            <w:proofErr w:type="spellEnd"/>
            <w:r w:rsidRPr="005709E7">
              <w:rPr>
                <w:rFonts w:ascii="GHEA Grapalat" w:hAnsi="GHEA Grapalat"/>
              </w:rPr>
              <w:t xml:space="preserve"> </w:t>
            </w:r>
            <w:proofErr w:type="spellStart"/>
            <w:r w:rsidRPr="005709E7">
              <w:rPr>
                <w:rFonts w:ascii="GHEA Grapalat" w:hAnsi="GHEA Grapalat"/>
              </w:rPr>
              <w:t>կարող</w:t>
            </w:r>
            <w:proofErr w:type="spellEnd"/>
            <w:r w:rsidRPr="005709E7">
              <w:rPr>
                <w:rFonts w:ascii="GHEA Grapalat" w:hAnsi="GHEA Grapalat"/>
              </w:rPr>
              <w:t xml:space="preserve"> է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աշխատանքները</w:t>
            </w:r>
            <w:proofErr w:type="spellEnd"/>
            <w:r w:rsidRPr="005709E7">
              <w:rPr>
                <w:rFonts w:ascii="GHEA Grapalat" w:hAnsi="GHEA Grapalat"/>
              </w:rPr>
              <w:t xml:space="preserve">  </w:t>
            </w:r>
            <w:proofErr w:type="spellStart"/>
            <w:r w:rsidRPr="005709E7">
              <w:rPr>
                <w:rFonts w:ascii="GHEA Grapalat" w:hAnsi="GHEA Grapalat"/>
              </w:rPr>
              <w:t>կատարի</w:t>
            </w:r>
            <w:proofErr w:type="spellEnd"/>
            <w:r w:rsidRPr="005709E7">
              <w:rPr>
                <w:rFonts w:ascii="GHEA Grapalat" w:hAnsi="GHEA Grapalat"/>
              </w:rPr>
              <w:t xml:space="preserve">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հաշվին</w:t>
            </w:r>
            <w:proofErr w:type="spellEnd"/>
            <w:r w:rsidRPr="005709E7">
              <w:rPr>
                <w:rFonts w:ascii="GHEA Grapalat" w:hAnsi="GHEA Grapalat"/>
              </w:rPr>
              <w:t xml:space="preserve">, </w:t>
            </w:r>
            <w:proofErr w:type="spellStart"/>
            <w:r w:rsidRPr="005709E7">
              <w:rPr>
                <w:rFonts w:ascii="GHEA Grapalat" w:hAnsi="GHEA Grapalat"/>
              </w:rPr>
              <w:t>առանց</w:t>
            </w:r>
            <w:proofErr w:type="spellEnd"/>
            <w:r w:rsidRPr="005709E7">
              <w:rPr>
                <w:rFonts w:ascii="GHEA Grapalat" w:hAnsi="GHEA Grapalat"/>
              </w:rPr>
              <w:t xml:space="preserve"> </w:t>
            </w:r>
            <w:proofErr w:type="spellStart"/>
            <w:r w:rsidRPr="005709E7">
              <w:rPr>
                <w:rFonts w:ascii="GHEA Grapalat" w:hAnsi="GHEA Grapalat"/>
              </w:rPr>
              <w:t>խախտելու</w:t>
            </w:r>
            <w:proofErr w:type="spellEnd"/>
            <w:r w:rsidRPr="005709E7">
              <w:rPr>
                <w:rFonts w:ascii="GHEA Grapalat" w:hAnsi="GHEA Grapalat"/>
              </w:rPr>
              <w:t xml:space="preserve"> </w:t>
            </w:r>
            <w:proofErr w:type="spellStart"/>
            <w:r w:rsidRPr="005709E7">
              <w:rPr>
                <w:rFonts w:ascii="GHEA Grapalat" w:hAnsi="GHEA Grapalat"/>
              </w:rPr>
              <w:t>սույն</w:t>
            </w:r>
            <w:proofErr w:type="spellEnd"/>
            <w:r w:rsidRPr="005709E7">
              <w:rPr>
                <w:rFonts w:ascii="GHEA Grapalat" w:hAnsi="GHEA Grapalat"/>
              </w:rPr>
              <w:t xml:space="preserve"> </w:t>
            </w:r>
            <w:proofErr w:type="spellStart"/>
            <w:r w:rsidRPr="005709E7">
              <w:rPr>
                <w:rFonts w:ascii="GHEA Grapalat" w:hAnsi="GHEA Grapalat"/>
              </w:rPr>
              <w:t>Պայմանագրով</w:t>
            </w:r>
            <w:proofErr w:type="spellEnd"/>
            <w:r w:rsidRPr="005709E7">
              <w:rPr>
                <w:rFonts w:ascii="GHEA Grapalat" w:hAnsi="GHEA Grapalat"/>
              </w:rPr>
              <w:t xml:space="preserve">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նկատմամբ</w:t>
            </w:r>
            <w:proofErr w:type="spellEnd"/>
            <w:r w:rsidRPr="005709E7">
              <w:rPr>
                <w:rFonts w:ascii="GHEA Grapalat" w:hAnsi="GHEA Grapalat"/>
              </w:rPr>
              <w:t xml:space="preserve">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ունեցած</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իրավունք</w:t>
            </w:r>
            <w:proofErr w:type="spellEnd"/>
            <w:r w:rsidRPr="005709E7">
              <w:rPr>
                <w:rFonts w:ascii="GHEA Grapalat" w:hAnsi="GHEA Grapalat"/>
              </w:rPr>
              <w:t>:</w:t>
            </w:r>
          </w:p>
        </w:tc>
      </w:tr>
      <w:tr w:rsidR="0053116D" w:rsidRPr="005709E7" w14:paraId="6CF398DC" w14:textId="77777777" w:rsidTr="009D19AC">
        <w:trPr>
          <w:gridBefore w:val="1"/>
          <w:gridAfter w:val="1"/>
          <w:wBefore w:w="18" w:type="dxa"/>
          <w:wAfter w:w="18" w:type="dxa"/>
        </w:trPr>
        <w:tc>
          <w:tcPr>
            <w:tcW w:w="2358" w:type="dxa"/>
          </w:tcPr>
          <w:p w14:paraId="2A68709F" w14:textId="77777777" w:rsidR="0053116D" w:rsidRPr="005709E7" w:rsidRDefault="0053116D" w:rsidP="00E748FD">
            <w:pPr>
              <w:pStyle w:val="sec7-clauses"/>
              <w:spacing w:before="0" w:after="200"/>
              <w:ind w:left="0" w:firstLine="0"/>
              <w:rPr>
                <w:rFonts w:ascii="GHEA Grapalat" w:hAnsi="GHEA Grapalat"/>
              </w:rPr>
            </w:pPr>
            <w:bookmarkStart w:id="346" w:name="_Toc507160433"/>
            <w:r w:rsidRPr="005709E7">
              <w:rPr>
                <w:rFonts w:ascii="GHEA Grapalat" w:hAnsi="GHEA Grapalat"/>
              </w:rPr>
              <w:lastRenderedPageBreak/>
              <w:t>29.</w:t>
            </w:r>
            <w:r w:rsidRPr="005709E7">
              <w:rPr>
                <w:rFonts w:ascii="GHEA Grapalat" w:hAnsi="GHEA Grapalat"/>
              </w:rPr>
              <w:tab/>
            </w:r>
            <w:bookmarkStart w:id="347" w:name="_Toc381360300"/>
            <w:proofErr w:type="spellStart"/>
            <w:r w:rsidRPr="005709E7">
              <w:rPr>
                <w:rFonts w:ascii="GHEA Grapalat" w:hAnsi="GHEA Grapalat"/>
                <w:bCs/>
              </w:rPr>
              <w:t>Արտոնագրի</w:t>
            </w:r>
            <w:proofErr w:type="spellEnd"/>
            <w:r w:rsidRPr="005709E7">
              <w:rPr>
                <w:rFonts w:ascii="GHEA Grapalat" w:hAnsi="GHEA Grapalat"/>
                <w:bCs/>
              </w:rPr>
              <w:t xml:space="preserve"> </w:t>
            </w:r>
            <w:proofErr w:type="spellStart"/>
            <w:r w:rsidRPr="005709E7">
              <w:rPr>
                <w:rFonts w:ascii="GHEA Grapalat" w:hAnsi="GHEA Grapalat"/>
                <w:bCs/>
              </w:rPr>
              <w:t>խախտումների</w:t>
            </w:r>
            <w:proofErr w:type="spellEnd"/>
            <w:r w:rsidRPr="005709E7">
              <w:rPr>
                <w:rFonts w:ascii="GHEA Grapalat" w:hAnsi="GHEA Grapalat"/>
                <w:bCs/>
              </w:rPr>
              <w:t xml:space="preserve"> </w:t>
            </w:r>
            <w:proofErr w:type="spellStart"/>
            <w:r w:rsidRPr="005709E7">
              <w:rPr>
                <w:rFonts w:ascii="GHEA Grapalat" w:hAnsi="GHEA Grapalat"/>
                <w:bCs/>
              </w:rPr>
              <w:t>փոխհատուցում</w:t>
            </w:r>
            <w:bookmarkEnd w:id="346"/>
            <w:bookmarkEnd w:id="347"/>
            <w:proofErr w:type="spellEnd"/>
          </w:p>
        </w:tc>
        <w:tc>
          <w:tcPr>
            <w:tcW w:w="6930" w:type="dxa"/>
          </w:tcPr>
          <w:p w14:paraId="03B55A75" w14:textId="77777777" w:rsidR="0053116D" w:rsidRPr="005709E7" w:rsidRDefault="0053116D" w:rsidP="009D19AC">
            <w:pPr>
              <w:spacing w:after="200"/>
              <w:jc w:val="both"/>
              <w:rPr>
                <w:rFonts w:ascii="GHEA Grapalat" w:hAnsi="GHEA Grapalat"/>
                <w:szCs w:val="24"/>
              </w:rPr>
            </w:pPr>
            <w:r w:rsidRPr="005709E7">
              <w:rPr>
                <w:rFonts w:ascii="GHEA Grapalat" w:hAnsi="GHEA Grapalat"/>
              </w:rPr>
              <w:t>29.1</w:t>
            </w:r>
            <w:r w:rsidRPr="005709E7">
              <w:rPr>
                <w:rFonts w:ascii="GHEA Grapalat" w:hAnsi="GHEA Grapalat"/>
              </w:rPr>
              <w:tab/>
            </w:r>
            <w:proofErr w:type="spellStart"/>
            <w:r w:rsidRPr="005709E7">
              <w:rPr>
                <w:rFonts w:ascii="GHEA Grapalat" w:hAnsi="GHEA Grapalat"/>
                <w:szCs w:val="24"/>
              </w:rPr>
              <w:t>Պայմանավորված</w:t>
            </w:r>
            <w:proofErr w:type="spellEnd"/>
            <w:r w:rsidRPr="005709E7">
              <w:rPr>
                <w:rFonts w:ascii="GHEA Grapalat" w:hAnsi="GHEA Grapalat"/>
                <w:szCs w:val="24"/>
              </w:rPr>
              <w:t xml:space="preserve"> </w:t>
            </w:r>
            <w:proofErr w:type="spellStart"/>
            <w:r w:rsidRPr="005709E7">
              <w:rPr>
                <w:rFonts w:ascii="GHEA Grapalat" w:hAnsi="GHEA Grapalat"/>
                <w:szCs w:val="24"/>
              </w:rPr>
              <w:t>Գնորդի</w:t>
            </w:r>
            <w:proofErr w:type="spellEnd"/>
            <w:r w:rsidRPr="005709E7">
              <w:rPr>
                <w:rFonts w:ascii="GHEA Grapalat" w:hAnsi="GHEA Grapalat"/>
                <w:szCs w:val="24"/>
              </w:rPr>
              <w:t xml:space="preserve">՝ ՊԸՊ 29.2 </w:t>
            </w:r>
            <w:proofErr w:type="spellStart"/>
            <w:r w:rsidRPr="005709E7">
              <w:rPr>
                <w:rFonts w:ascii="GHEA Grapalat" w:hAnsi="GHEA Grapalat"/>
                <w:szCs w:val="24"/>
              </w:rPr>
              <w:t>ենթակետի</w:t>
            </w:r>
            <w:proofErr w:type="spellEnd"/>
            <w:r w:rsidRPr="005709E7">
              <w:rPr>
                <w:rFonts w:ascii="GHEA Grapalat" w:hAnsi="GHEA Grapalat"/>
                <w:szCs w:val="24"/>
              </w:rPr>
              <w:t xml:space="preserve"> </w:t>
            </w:r>
            <w:proofErr w:type="spellStart"/>
            <w:r w:rsidRPr="005709E7">
              <w:rPr>
                <w:rFonts w:ascii="GHEA Grapalat" w:hAnsi="GHEA Grapalat"/>
                <w:szCs w:val="24"/>
              </w:rPr>
              <w:t>պայմանների</w:t>
            </w:r>
            <w:proofErr w:type="spellEnd"/>
            <w:r w:rsidRPr="005709E7">
              <w:rPr>
                <w:rFonts w:ascii="GHEA Grapalat" w:hAnsi="GHEA Grapalat"/>
                <w:szCs w:val="24"/>
              </w:rPr>
              <w:t xml:space="preserve"> </w:t>
            </w:r>
            <w:proofErr w:type="spellStart"/>
            <w:r w:rsidRPr="005709E7">
              <w:rPr>
                <w:rFonts w:ascii="GHEA Grapalat" w:hAnsi="GHEA Grapalat"/>
                <w:szCs w:val="24"/>
              </w:rPr>
              <w:t>կատարմամբ</w:t>
            </w:r>
            <w:proofErr w:type="spellEnd"/>
            <w:r w:rsidRPr="005709E7">
              <w:rPr>
                <w:rFonts w:ascii="GHEA Grapalat" w:hAnsi="GHEA Grapalat"/>
                <w:szCs w:val="24"/>
              </w:rPr>
              <w:t xml:space="preserve">, </w:t>
            </w:r>
            <w:proofErr w:type="spellStart"/>
            <w:r w:rsidRPr="005709E7">
              <w:rPr>
                <w:rFonts w:ascii="GHEA Grapalat" w:hAnsi="GHEA Grapalat"/>
                <w:szCs w:val="24"/>
              </w:rPr>
              <w:t>Մատակարարը</w:t>
            </w:r>
            <w:proofErr w:type="spellEnd"/>
            <w:r w:rsidRPr="005709E7">
              <w:rPr>
                <w:rFonts w:ascii="GHEA Grapalat" w:hAnsi="GHEA Grapalat"/>
                <w:szCs w:val="24"/>
              </w:rPr>
              <w:t xml:space="preserve"> </w:t>
            </w:r>
            <w:proofErr w:type="spellStart"/>
            <w:r w:rsidRPr="005709E7">
              <w:rPr>
                <w:rFonts w:ascii="GHEA Grapalat" w:hAnsi="GHEA Grapalat"/>
                <w:szCs w:val="24"/>
              </w:rPr>
              <w:t>կփոխհատուցի</w:t>
            </w:r>
            <w:proofErr w:type="spellEnd"/>
            <w:r w:rsidRPr="005709E7">
              <w:rPr>
                <w:rFonts w:ascii="GHEA Grapalat" w:hAnsi="GHEA Grapalat"/>
                <w:szCs w:val="24"/>
              </w:rPr>
              <w:t xml:space="preserve"> և </w:t>
            </w:r>
            <w:proofErr w:type="spellStart"/>
            <w:r w:rsidRPr="005709E7">
              <w:rPr>
                <w:rFonts w:ascii="GHEA Grapalat" w:hAnsi="GHEA Grapalat"/>
                <w:szCs w:val="24"/>
              </w:rPr>
              <w:t>զերծ</w:t>
            </w:r>
            <w:proofErr w:type="spellEnd"/>
            <w:r w:rsidRPr="005709E7">
              <w:rPr>
                <w:rFonts w:ascii="GHEA Grapalat" w:hAnsi="GHEA Grapalat"/>
                <w:szCs w:val="24"/>
              </w:rPr>
              <w:t xml:space="preserve"> </w:t>
            </w:r>
            <w:proofErr w:type="spellStart"/>
            <w:r w:rsidRPr="005709E7">
              <w:rPr>
                <w:rFonts w:ascii="GHEA Grapalat" w:hAnsi="GHEA Grapalat"/>
                <w:szCs w:val="24"/>
              </w:rPr>
              <w:t>կպահի</w:t>
            </w:r>
            <w:proofErr w:type="spellEnd"/>
            <w:r w:rsidRPr="005709E7">
              <w:rPr>
                <w:rFonts w:ascii="GHEA Grapalat" w:hAnsi="GHEA Grapalat"/>
                <w:szCs w:val="24"/>
              </w:rPr>
              <w:t xml:space="preserve"> </w:t>
            </w:r>
            <w:proofErr w:type="spellStart"/>
            <w:r w:rsidRPr="005709E7">
              <w:rPr>
                <w:rFonts w:ascii="GHEA Grapalat" w:hAnsi="GHEA Grapalat"/>
                <w:szCs w:val="24"/>
              </w:rPr>
              <w:t>Գնորդին</w:t>
            </w:r>
            <w:proofErr w:type="spellEnd"/>
            <w:r w:rsidRPr="005709E7">
              <w:rPr>
                <w:rFonts w:ascii="GHEA Grapalat" w:hAnsi="GHEA Grapalat"/>
                <w:szCs w:val="24"/>
              </w:rPr>
              <w:t xml:space="preserve"> և </w:t>
            </w:r>
            <w:proofErr w:type="spellStart"/>
            <w:r w:rsidRPr="005709E7">
              <w:rPr>
                <w:rFonts w:ascii="GHEA Grapalat" w:hAnsi="GHEA Grapalat"/>
                <w:szCs w:val="24"/>
              </w:rPr>
              <w:t>նրա</w:t>
            </w:r>
            <w:proofErr w:type="spellEnd"/>
            <w:r w:rsidRPr="005709E7">
              <w:rPr>
                <w:rFonts w:ascii="GHEA Grapalat" w:hAnsi="GHEA Grapalat"/>
                <w:szCs w:val="24"/>
              </w:rPr>
              <w:t xml:space="preserve"> </w:t>
            </w:r>
            <w:proofErr w:type="spellStart"/>
            <w:r w:rsidRPr="005709E7">
              <w:rPr>
                <w:rFonts w:ascii="GHEA Grapalat" w:hAnsi="GHEA Grapalat"/>
                <w:szCs w:val="24"/>
              </w:rPr>
              <w:t>աշխատողներին</w:t>
            </w:r>
            <w:proofErr w:type="spellEnd"/>
            <w:r w:rsidRPr="005709E7">
              <w:rPr>
                <w:rFonts w:ascii="GHEA Grapalat" w:hAnsi="GHEA Grapalat"/>
                <w:szCs w:val="24"/>
              </w:rPr>
              <w:t xml:space="preserve"> </w:t>
            </w:r>
            <w:proofErr w:type="spellStart"/>
            <w:r w:rsidRPr="005709E7">
              <w:rPr>
                <w:rFonts w:ascii="GHEA Grapalat" w:hAnsi="GHEA Grapalat"/>
                <w:szCs w:val="24"/>
              </w:rPr>
              <w:t>ցանկացած</w:t>
            </w:r>
            <w:proofErr w:type="spellEnd"/>
            <w:r w:rsidRPr="005709E7">
              <w:rPr>
                <w:rFonts w:ascii="GHEA Grapalat" w:hAnsi="GHEA Grapalat"/>
                <w:szCs w:val="24"/>
              </w:rPr>
              <w:t xml:space="preserve"> և </w:t>
            </w:r>
            <w:proofErr w:type="spellStart"/>
            <w:r w:rsidRPr="005709E7">
              <w:rPr>
                <w:rFonts w:ascii="GHEA Grapalat" w:hAnsi="GHEA Grapalat"/>
                <w:szCs w:val="24"/>
              </w:rPr>
              <w:t>բոլոր</w:t>
            </w:r>
            <w:proofErr w:type="spellEnd"/>
            <w:r w:rsidRPr="005709E7">
              <w:rPr>
                <w:rFonts w:ascii="GHEA Grapalat" w:hAnsi="GHEA Grapalat"/>
                <w:szCs w:val="24"/>
              </w:rPr>
              <w:t xml:space="preserve"> </w:t>
            </w:r>
            <w:proofErr w:type="spellStart"/>
            <w:r w:rsidRPr="005709E7">
              <w:rPr>
                <w:rFonts w:ascii="GHEA Grapalat" w:hAnsi="GHEA Grapalat"/>
                <w:szCs w:val="24"/>
              </w:rPr>
              <w:t>վարչական</w:t>
            </w:r>
            <w:proofErr w:type="spellEnd"/>
            <w:r w:rsidRPr="005709E7">
              <w:rPr>
                <w:rFonts w:ascii="GHEA Grapalat" w:hAnsi="GHEA Grapalat"/>
                <w:szCs w:val="24"/>
              </w:rPr>
              <w:t xml:space="preserve"> </w:t>
            </w:r>
            <w:proofErr w:type="spellStart"/>
            <w:r w:rsidRPr="005709E7">
              <w:rPr>
                <w:rFonts w:ascii="GHEA Grapalat" w:hAnsi="GHEA Grapalat"/>
                <w:szCs w:val="24"/>
              </w:rPr>
              <w:t>գործընթացներից</w:t>
            </w:r>
            <w:proofErr w:type="spellEnd"/>
            <w:r w:rsidRPr="005709E7">
              <w:rPr>
                <w:rFonts w:ascii="GHEA Grapalat" w:hAnsi="GHEA Grapalat"/>
                <w:szCs w:val="24"/>
              </w:rPr>
              <w:t xml:space="preserve">, </w:t>
            </w:r>
            <w:proofErr w:type="spellStart"/>
            <w:r w:rsidRPr="005709E7">
              <w:rPr>
                <w:rFonts w:ascii="GHEA Grapalat" w:hAnsi="GHEA Grapalat"/>
                <w:szCs w:val="24"/>
              </w:rPr>
              <w:t>դատական</w:t>
            </w:r>
            <w:proofErr w:type="spellEnd"/>
            <w:r w:rsidRPr="005709E7">
              <w:rPr>
                <w:rFonts w:ascii="GHEA Grapalat" w:hAnsi="GHEA Grapalat"/>
                <w:szCs w:val="24"/>
              </w:rPr>
              <w:t xml:space="preserve"> </w:t>
            </w:r>
            <w:proofErr w:type="spellStart"/>
            <w:r w:rsidRPr="005709E7">
              <w:rPr>
                <w:rFonts w:ascii="GHEA Grapalat" w:hAnsi="GHEA Grapalat"/>
                <w:szCs w:val="24"/>
              </w:rPr>
              <w:t>հայտերից</w:t>
            </w:r>
            <w:proofErr w:type="spellEnd"/>
            <w:r w:rsidRPr="005709E7">
              <w:rPr>
                <w:rFonts w:ascii="GHEA Grapalat" w:hAnsi="GHEA Grapalat"/>
                <w:szCs w:val="24"/>
              </w:rPr>
              <w:t xml:space="preserve">, </w:t>
            </w:r>
            <w:proofErr w:type="spellStart"/>
            <w:r w:rsidRPr="005709E7">
              <w:rPr>
                <w:rFonts w:ascii="GHEA Grapalat" w:hAnsi="GHEA Grapalat"/>
                <w:szCs w:val="24"/>
              </w:rPr>
              <w:t>պահանջներից</w:t>
            </w:r>
            <w:proofErr w:type="spellEnd"/>
            <w:r w:rsidRPr="005709E7">
              <w:rPr>
                <w:rFonts w:ascii="GHEA Grapalat" w:hAnsi="GHEA Grapalat"/>
                <w:szCs w:val="24"/>
              </w:rPr>
              <w:t xml:space="preserve">, </w:t>
            </w:r>
            <w:proofErr w:type="spellStart"/>
            <w:r w:rsidRPr="005709E7">
              <w:rPr>
                <w:rFonts w:ascii="GHEA Grapalat" w:hAnsi="GHEA Grapalat"/>
                <w:szCs w:val="24"/>
              </w:rPr>
              <w:t>վնասներից</w:t>
            </w:r>
            <w:proofErr w:type="spellEnd"/>
            <w:r w:rsidRPr="005709E7">
              <w:rPr>
                <w:rFonts w:ascii="GHEA Grapalat" w:hAnsi="GHEA Grapalat"/>
                <w:szCs w:val="24"/>
              </w:rPr>
              <w:t xml:space="preserve">, </w:t>
            </w:r>
            <w:proofErr w:type="spellStart"/>
            <w:r w:rsidRPr="005709E7">
              <w:rPr>
                <w:rFonts w:ascii="GHEA Grapalat" w:hAnsi="GHEA Grapalat"/>
                <w:szCs w:val="24"/>
              </w:rPr>
              <w:t>ծախսերից</w:t>
            </w:r>
            <w:proofErr w:type="spellEnd"/>
            <w:r w:rsidRPr="005709E7">
              <w:rPr>
                <w:rFonts w:ascii="GHEA Grapalat" w:hAnsi="GHEA Grapalat"/>
                <w:szCs w:val="24"/>
              </w:rPr>
              <w:t xml:space="preserve">, </w:t>
            </w:r>
            <w:proofErr w:type="spellStart"/>
            <w:r w:rsidRPr="005709E7">
              <w:rPr>
                <w:rFonts w:ascii="GHEA Grapalat" w:hAnsi="GHEA Grapalat"/>
                <w:szCs w:val="24"/>
              </w:rPr>
              <w:t>ներառյալ</w:t>
            </w:r>
            <w:proofErr w:type="spellEnd"/>
            <w:r w:rsidRPr="005709E7">
              <w:rPr>
                <w:rFonts w:ascii="GHEA Grapalat" w:hAnsi="GHEA Grapalat"/>
                <w:szCs w:val="24"/>
              </w:rPr>
              <w:t xml:space="preserve">՝ </w:t>
            </w:r>
            <w:proofErr w:type="spellStart"/>
            <w:r w:rsidRPr="005709E7">
              <w:rPr>
                <w:rFonts w:ascii="GHEA Grapalat" w:hAnsi="GHEA Grapalat"/>
                <w:szCs w:val="24"/>
              </w:rPr>
              <w:t>իրավաբանի</w:t>
            </w:r>
            <w:proofErr w:type="spellEnd"/>
            <w:r w:rsidRPr="005709E7">
              <w:rPr>
                <w:rFonts w:ascii="GHEA Grapalat" w:hAnsi="GHEA Grapalat"/>
                <w:szCs w:val="24"/>
              </w:rPr>
              <w:t xml:space="preserve"> </w:t>
            </w:r>
            <w:proofErr w:type="spellStart"/>
            <w:r w:rsidRPr="005709E7">
              <w:rPr>
                <w:rFonts w:ascii="GHEA Grapalat" w:hAnsi="GHEA Grapalat"/>
                <w:szCs w:val="24"/>
              </w:rPr>
              <w:t>ծախսերը</w:t>
            </w:r>
            <w:proofErr w:type="spellEnd"/>
            <w:r w:rsidRPr="005709E7">
              <w:rPr>
                <w:rFonts w:ascii="GHEA Grapalat" w:hAnsi="GHEA Grapalat"/>
                <w:szCs w:val="24"/>
              </w:rPr>
              <w:t xml:space="preserve">, </w:t>
            </w:r>
            <w:proofErr w:type="spellStart"/>
            <w:r w:rsidRPr="005709E7">
              <w:rPr>
                <w:rFonts w:ascii="GHEA Grapalat" w:hAnsi="GHEA Grapalat"/>
                <w:szCs w:val="24"/>
              </w:rPr>
              <w:t>որոնք</w:t>
            </w:r>
            <w:proofErr w:type="spellEnd"/>
            <w:r w:rsidRPr="005709E7">
              <w:rPr>
                <w:rFonts w:ascii="GHEA Grapalat" w:hAnsi="GHEA Grapalat"/>
                <w:szCs w:val="24"/>
              </w:rPr>
              <w:t xml:space="preserve"> </w:t>
            </w:r>
            <w:proofErr w:type="spellStart"/>
            <w:r w:rsidRPr="005709E7">
              <w:rPr>
                <w:rFonts w:ascii="GHEA Grapalat" w:hAnsi="GHEA Grapalat"/>
                <w:szCs w:val="24"/>
              </w:rPr>
              <w:t>կարող</w:t>
            </w:r>
            <w:proofErr w:type="spellEnd"/>
            <w:r w:rsidRPr="005709E7">
              <w:rPr>
                <w:rFonts w:ascii="GHEA Grapalat" w:hAnsi="GHEA Grapalat"/>
                <w:szCs w:val="24"/>
              </w:rPr>
              <w:t xml:space="preserve"> </w:t>
            </w:r>
            <w:proofErr w:type="spellStart"/>
            <w:r w:rsidRPr="005709E7">
              <w:rPr>
                <w:rFonts w:ascii="GHEA Grapalat" w:hAnsi="GHEA Grapalat"/>
                <w:szCs w:val="24"/>
              </w:rPr>
              <w:t>են</w:t>
            </w:r>
            <w:proofErr w:type="spellEnd"/>
            <w:r w:rsidRPr="005709E7">
              <w:rPr>
                <w:rFonts w:ascii="GHEA Grapalat" w:hAnsi="GHEA Grapalat"/>
                <w:szCs w:val="24"/>
              </w:rPr>
              <w:t xml:space="preserve"> </w:t>
            </w:r>
            <w:proofErr w:type="spellStart"/>
            <w:r w:rsidRPr="005709E7">
              <w:rPr>
                <w:rFonts w:ascii="GHEA Grapalat" w:hAnsi="GHEA Grapalat"/>
                <w:szCs w:val="24"/>
              </w:rPr>
              <w:t>ծագել</w:t>
            </w:r>
            <w:proofErr w:type="spellEnd"/>
            <w:r w:rsidRPr="005709E7">
              <w:rPr>
                <w:rFonts w:ascii="GHEA Grapalat" w:hAnsi="GHEA Grapalat"/>
                <w:szCs w:val="24"/>
              </w:rPr>
              <w:t xml:space="preserve"> </w:t>
            </w:r>
            <w:proofErr w:type="spellStart"/>
            <w:r w:rsidRPr="005709E7">
              <w:rPr>
                <w:rFonts w:ascii="GHEA Grapalat" w:hAnsi="GHEA Grapalat"/>
                <w:szCs w:val="24"/>
              </w:rPr>
              <w:t>արտոնագրի</w:t>
            </w:r>
            <w:proofErr w:type="spellEnd"/>
            <w:r w:rsidRPr="005709E7">
              <w:rPr>
                <w:rFonts w:ascii="GHEA Grapalat" w:hAnsi="GHEA Grapalat"/>
                <w:szCs w:val="24"/>
              </w:rPr>
              <w:t xml:space="preserve">, </w:t>
            </w:r>
            <w:proofErr w:type="spellStart"/>
            <w:r w:rsidRPr="005709E7">
              <w:rPr>
                <w:rFonts w:ascii="GHEA Grapalat" w:hAnsi="GHEA Grapalat"/>
                <w:szCs w:val="24"/>
              </w:rPr>
              <w:lastRenderedPageBreak/>
              <w:t>օգտակար</w:t>
            </w:r>
            <w:proofErr w:type="spellEnd"/>
            <w:r w:rsidRPr="005709E7">
              <w:rPr>
                <w:rFonts w:ascii="GHEA Grapalat" w:hAnsi="GHEA Grapalat"/>
                <w:szCs w:val="24"/>
              </w:rPr>
              <w:t xml:space="preserve"> </w:t>
            </w:r>
            <w:proofErr w:type="spellStart"/>
            <w:r w:rsidRPr="005709E7">
              <w:rPr>
                <w:rFonts w:ascii="GHEA Grapalat" w:hAnsi="GHEA Grapalat"/>
                <w:szCs w:val="24"/>
              </w:rPr>
              <w:t>մոդելի</w:t>
            </w:r>
            <w:proofErr w:type="spellEnd"/>
            <w:r w:rsidRPr="005709E7">
              <w:rPr>
                <w:rFonts w:ascii="GHEA Grapalat" w:hAnsi="GHEA Grapalat"/>
                <w:szCs w:val="24"/>
              </w:rPr>
              <w:t xml:space="preserve">, </w:t>
            </w:r>
            <w:proofErr w:type="spellStart"/>
            <w:r w:rsidRPr="005709E7">
              <w:rPr>
                <w:rFonts w:ascii="GHEA Grapalat" w:hAnsi="GHEA Grapalat"/>
                <w:szCs w:val="24"/>
              </w:rPr>
              <w:t>գրանցված</w:t>
            </w:r>
            <w:proofErr w:type="spellEnd"/>
            <w:r w:rsidRPr="005709E7">
              <w:rPr>
                <w:rFonts w:ascii="GHEA Grapalat" w:hAnsi="GHEA Grapalat"/>
                <w:szCs w:val="24"/>
              </w:rPr>
              <w:t xml:space="preserve"> </w:t>
            </w:r>
            <w:proofErr w:type="spellStart"/>
            <w:r w:rsidRPr="005709E7">
              <w:rPr>
                <w:rFonts w:ascii="GHEA Grapalat" w:hAnsi="GHEA Grapalat"/>
                <w:szCs w:val="24"/>
              </w:rPr>
              <w:t>նմուշի</w:t>
            </w:r>
            <w:proofErr w:type="spellEnd"/>
            <w:r w:rsidRPr="005709E7">
              <w:rPr>
                <w:rFonts w:ascii="GHEA Grapalat" w:hAnsi="GHEA Grapalat"/>
                <w:szCs w:val="24"/>
              </w:rPr>
              <w:t xml:space="preserve">, </w:t>
            </w:r>
            <w:proofErr w:type="spellStart"/>
            <w:r w:rsidRPr="005709E7">
              <w:rPr>
                <w:rFonts w:ascii="GHEA Grapalat" w:hAnsi="GHEA Grapalat"/>
                <w:szCs w:val="24"/>
              </w:rPr>
              <w:t>ապրանքանիշի</w:t>
            </w:r>
            <w:proofErr w:type="spellEnd"/>
            <w:r w:rsidRPr="005709E7">
              <w:rPr>
                <w:rFonts w:ascii="GHEA Grapalat" w:hAnsi="GHEA Grapalat"/>
                <w:szCs w:val="24"/>
              </w:rPr>
              <w:t xml:space="preserve">, </w:t>
            </w:r>
            <w:proofErr w:type="spellStart"/>
            <w:r w:rsidRPr="005709E7">
              <w:rPr>
                <w:rFonts w:ascii="GHEA Grapalat" w:hAnsi="GHEA Grapalat"/>
                <w:szCs w:val="24"/>
              </w:rPr>
              <w:t>հեղինակային</w:t>
            </w:r>
            <w:proofErr w:type="spellEnd"/>
            <w:r w:rsidRPr="005709E7">
              <w:rPr>
                <w:rFonts w:ascii="GHEA Grapalat" w:hAnsi="GHEA Grapalat"/>
                <w:szCs w:val="24"/>
              </w:rPr>
              <w:t xml:space="preserve"> </w:t>
            </w:r>
            <w:proofErr w:type="spellStart"/>
            <w:r w:rsidRPr="005709E7">
              <w:rPr>
                <w:rFonts w:ascii="GHEA Grapalat" w:hAnsi="GHEA Grapalat"/>
                <w:szCs w:val="24"/>
              </w:rPr>
              <w:t>իրավունքի</w:t>
            </w:r>
            <w:proofErr w:type="spellEnd"/>
            <w:r w:rsidRPr="005709E7">
              <w:rPr>
                <w:rFonts w:ascii="GHEA Grapalat" w:hAnsi="GHEA Grapalat"/>
                <w:szCs w:val="24"/>
              </w:rPr>
              <w:t xml:space="preserve"> </w:t>
            </w:r>
            <w:proofErr w:type="spellStart"/>
            <w:r w:rsidRPr="005709E7">
              <w:rPr>
                <w:rFonts w:ascii="GHEA Grapalat" w:hAnsi="GHEA Grapalat"/>
                <w:szCs w:val="24"/>
              </w:rPr>
              <w:t>կամ</w:t>
            </w:r>
            <w:proofErr w:type="spellEnd"/>
            <w:r w:rsidRPr="005709E7">
              <w:rPr>
                <w:rFonts w:ascii="GHEA Grapalat" w:hAnsi="GHEA Grapalat"/>
                <w:szCs w:val="24"/>
              </w:rPr>
              <w:t xml:space="preserve"> </w:t>
            </w:r>
            <w:proofErr w:type="spellStart"/>
            <w:r w:rsidRPr="005709E7">
              <w:rPr>
                <w:rFonts w:ascii="GHEA Grapalat" w:hAnsi="GHEA Grapalat"/>
                <w:szCs w:val="24"/>
              </w:rPr>
              <w:t>այլ</w:t>
            </w:r>
            <w:proofErr w:type="spellEnd"/>
            <w:r w:rsidRPr="005709E7">
              <w:rPr>
                <w:rFonts w:ascii="GHEA Grapalat" w:hAnsi="GHEA Grapalat"/>
                <w:szCs w:val="24"/>
              </w:rPr>
              <w:t xml:space="preserve"> </w:t>
            </w:r>
            <w:proofErr w:type="spellStart"/>
            <w:r w:rsidRPr="005709E7">
              <w:rPr>
                <w:rFonts w:ascii="GHEA Grapalat" w:hAnsi="GHEA Grapalat"/>
                <w:szCs w:val="24"/>
              </w:rPr>
              <w:t>մտավոր</w:t>
            </w:r>
            <w:proofErr w:type="spellEnd"/>
            <w:r w:rsidRPr="005709E7">
              <w:rPr>
                <w:rFonts w:ascii="GHEA Grapalat" w:hAnsi="GHEA Grapalat"/>
                <w:szCs w:val="24"/>
              </w:rPr>
              <w:t xml:space="preserve"> </w:t>
            </w:r>
            <w:proofErr w:type="spellStart"/>
            <w:r w:rsidRPr="005709E7">
              <w:rPr>
                <w:rFonts w:ascii="GHEA Grapalat" w:hAnsi="GHEA Grapalat"/>
                <w:szCs w:val="24"/>
              </w:rPr>
              <w:t>սեփականության</w:t>
            </w:r>
            <w:proofErr w:type="spellEnd"/>
            <w:r w:rsidRPr="005709E7">
              <w:rPr>
                <w:rFonts w:ascii="GHEA Grapalat" w:hAnsi="GHEA Grapalat"/>
                <w:szCs w:val="24"/>
              </w:rPr>
              <w:t xml:space="preserve"> </w:t>
            </w:r>
            <w:proofErr w:type="spellStart"/>
            <w:r w:rsidRPr="005709E7">
              <w:rPr>
                <w:rFonts w:ascii="GHEA Grapalat" w:hAnsi="GHEA Grapalat"/>
                <w:szCs w:val="24"/>
              </w:rPr>
              <w:t>իրավունքի</w:t>
            </w:r>
            <w:proofErr w:type="spellEnd"/>
            <w:r w:rsidRPr="005709E7">
              <w:rPr>
                <w:rFonts w:ascii="GHEA Grapalat" w:hAnsi="GHEA Grapalat"/>
                <w:szCs w:val="24"/>
              </w:rPr>
              <w:t xml:space="preserve"> </w:t>
            </w:r>
            <w:proofErr w:type="spellStart"/>
            <w:r w:rsidRPr="005709E7">
              <w:rPr>
                <w:rFonts w:ascii="GHEA Grapalat" w:hAnsi="GHEA Grapalat"/>
                <w:szCs w:val="24"/>
              </w:rPr>
              <w:t>խախտման</w:t>
            </w:r>
            <w:proofErr w:type="spellEnd"/>
            <w:r w:rsidRPr="005709E7">
              <w:rPr>
                <w:rFonts w:ascii="GHEA Grapalat" w:hAnsi="GHEA Grapalat"/>
                <w:szCs w:val="24"/>
              </w:rPr>
              <w:t xml:space="preserve"> </w:t>
            </w:r>
            <w:proofErr w:type="spellStart"/>
            <w:r w:rsidRPr="005709E7">
              <w:rPr>
                <w:rFonts w:ascii="GHEA Grapalat" w:hAnsi="GHEA Grapalat"/>
                <w:szCs w:val="24"/>
              </w:rPr>
              <w:t>դեպքում</w:t>
            </w:r>
            <w:proofErr w:type="spellEnd"/>
            <w:r w:rsidRPr="005709E7">
              <w:rPr>
                <w:rFonts w:ascii="GHEA Grapalat" w:hAnsi="GHEA Grapalat"/>
                <w:szCs w:val="24"/>
              </w:rPr>
              <w:t xml:space="preserve">, </w:t>
            </w:r>
            <w:proofErr w:type="spellStart"/>
            <w:r w:rsidRPr="005709E7">
              <w:rPr>
                <w:rFonts w:ascii="GHEA Grapalat" w:hAnsi="GHEA Grapalat"/>
                <w:szCs w:val="24"/>
              </w:rPr>
              <w:t>եթե</w:t>
            </w:r>
            <w:proofErr w:type="spellEnd"/>
            <w:r w:rsidRPr="005709E7">
              <w:rPr>
                <w:rFonts w:ascii="GHEA Grapalat" w:hAnsi="GHEA Grapalat"/>
                <w:szCs w:val="24"/>
              </w:rPr>
              <w:t xml:space="preserve"> </w:t>
            </w:r>
            <w:proofErr w:type="spellStart"/>
            <w:r w:rsidRPr="005709E7">
              <w:rPr>
                <w:rFonts w:ascii="GHEA Grapalat" w:hAnsi="GHEA Grapalat"/>
                <w:szCs w:val="24"/>
              </w:rPr>
              <w:t>այն</w:t>
            </w:r>
            <w:proofErr w:type="spellEnd"/>
            <w:r w:rsidRPr="005709E7">
              <w:rPr>
                <w:rFonts w:ascii="GHEA Grapalat" w:hAnsi="GHEA Grapalat"/>
                <w:szCs w:val="24"/>
              </w:rPr>
              <w:t xml:space="preserve"> </w:t>
            </w:r>
            <w:proofErr w:type="spellStart"/>
            <w:r w:rsidRPr="005709E7">
              <w:rPr>
                <w:rFonts w:ascii="GHEA Grapalat" w:hAnsi="GHEA Grapalat"/>
                <w:szCs w:val="24"/>
              </w:rPr>
              <w:t>գրանցված</w:t>
            </w:r>
            <w:proofErr w:type="spellEnd"/>
            <w:r w:rsidRPr="005709E7">
              <w:rPr>
                <w:rFonts w:ascii="GHEA Grapalat" w:hAnsi="GHEA Grapalat"/>
                <w:szCs w:val="24"/>
              </w:rPr>
              <w:t xml:space="preserve"> է </w:t>
            </w:r>
            <w:proofErr w:type="spellStart"/>
            <w:r w:rsidRPr="005709E7">
              <w:rPr>
                <w:rFonts w:ascii="GHEA Grapalat" w:hAnsi="GHEA Grapalat"/>
                <w:szCs w:val="24"/>
              </w:rPr>
              <w:t>եղել</w:t>
            </w:r>
            <w:proofErr w:type="spellEnd"/>
            <w:r w:rsidRPr="005709E7">
              <w:rPr>
                <w:rFonts w:ascii="GHEA Grapalat" w:hAnsi="GHEA Grapalat"/>
                <w:szCs w:val="24"/>
              </w:rPr>
              <w:t xml:space="preserve"> </w:t>
            </w:r>
            <w:proofErr w:type="spellStart"/>
            <w:r w:rsidRPr="005709E7">
              <w:rPr>
                <w:rFonts w:ascii="GHEA Grapalat" w:hAnsi="GHEA Grapalat"/>
                <w:szCs w:val="24"/>
              </w:rPr>
              <w:t>պայմանագրի</w:t>
            </w:r>
            <w:proofErr w:type="spellEnd"/>
            <w:r w:rsidRPr="005709E7">
              <w:rPr>
                <w:rFonts w:ascii="GHEA Grapalat" w:hAnsi="GHEA Grapalat"/>
                <w:szCs w:val="24"/>
              </w:rPr>
              <w:t xml:space="preserve"> </w:t>
            </w:r>
            <w:proofErr w:type="spellStart"/>
            <w:r w:rsidRPr="005709E7">
              <w:rPr>
                <w:rFonts w:ascii="GHEA Grapalat" w:hAnsi="GHEA Grapalat"/>
                <w:szCs w:val="24"/>
              </w:rPr>
              <w:t>ստորագրման</w:t>
            </w:r>
            <w:proofErr w:type="spellEnd"/>
            <w:r w:rsidRPr="005709E7">
              <w:rPr>
                <w:rFonts w:ascii="GHEA Grapalat" w:hAnsi="GHEA Grapalat"/>
                <w:szCs w:val="24"/>
              </w:rPr>
              <w:t xml:space="preserve"> </w:t>
            </w:r>
            <w:proofErr w:type="spellStart"/>
            <w:r w:rsidRPr="005709E7">
              <w:rPr>
                <w:rFonts w:ascii="GHEA Grapalat" w:hAnsi="GHEA Grapalat"/>
                <w:szCs w:val="24"/>
              </w:rPr>
              <w:t>պահին</w:t>
            </w:r>
            <w:proofErr w:type="spellEnd"/>
            <w:r w:rsidRPr="005709E7">
              <w:rPr>
                <w:rFonts w:ascii="GHEA Grapalat" w:hAnsi="GHEA Grapalat"/>
                <w:szCs w:val="24"/>
              </w:rPr>
              <w:t xml:space="preserve"> </w:t>
            </w:r>
            <w:proofErr w:type="spellStart"/>
            <w:r w:rsidRPr="005709E7">
              <w:rPr>
                <w:rFonts w:ascii="GHEA Grapalat" w:hAnsi="GHEA Grapalat"/>
                <w:szCs w:val="24"/>
              </w:rPr>
              <w:t>հետևյալ</w:t>
            </w:r>
            <w:proofErr w:type="spellEnd"/>
            <w:r w:rsidRPr="005709E7">
              <w:rPr>
                <w:rFonts w:ascii="GHEA Grapalat" w:hAnsi="GHEA Grapalat"/>
                <w:szCs w:val="24"/>
              </w:rPr>
              <w:t xml:space="preserve"> </w:t>
            </w:r>
            <w:proofErr w:type="spellStart"/>
            <w:r w:rsidRPr="005709E7">
              <w:rPr>
                <w:rFonts w:ascii="GHEA Grapalat" w:hAnsi="GHEA Grapalat"/>
                <w:szCs w:val="24"/>
              </w:rPr>
              <w:t>նպատակով</w:t>
            </w:r>
            <w:proofErr w:type="spellEnd"/>
            <w:r w:rsidRPr="005709E7">
              <w:rPr>
                <w:rFonts w:ascii="GHEA Grapalat" w:hAnsi="GHEA Grapalat"/>
                <w:szCs w:val="24"/>
              </w:rPr>
              <w:t xml:space="preserve">. </w:t>
            </w:r>
          </w:p>
          <w:p w14:paraId="5F5BF40C" w14:textId="77777777" w:rsidR="0053116D" w:rsidRPr="005709E7" w:rsidRDefault="0053116D" w:rsidP="00E748FD">
            <w:pPr>
              <w:spacing w:after="200"/>
              <w:jc w:val="both"/>
              <w:outlineLvl w:val="2"/>
              <w:rPr>
                <w:rFonts w:ascii="GHEA Grapalat" w:hAnsi="GHEA Grapalat"/>
                <w:szCs w:val="24"/>
              </w:rPr>
            </w:pPr>
            <w:r w:rsidRPr="005709E7">
              <w:rPr>
                <w:rFonts w:ascii="GHEA Grapalat" w:hAnsi="GHEA Grapalat"/>
                <w:szCs w:val="24"/>
              </w:rPr>
              <w:t xml:space="preserve">(ա) </w:t>
            </w:r>
            <w:proofErr w:type="spellStart"/>
            <w:r w:rsidRPr="005709E7">
              <w:rPr>
                <w:rFonts w:ascii="GHEA Grapalat" w:hAnsi="GHEA Grapalat"/>
                <w:szCs w:val="24"/>
              </w:rPr>
              <w:t>Մատակարարի</w:t>
            </w:r>
            <w:proofErr w:type="spellEnd"/>
            <w:r w:rsidRPr="005709E7">
              <w:rPr>
                <w:rFonts w:ascii="GHEA Grapalat" w:hAnsi="GHEA Grapalat"/>
                <w:szCs w:val="24"/>
              </w:rPr>
              <w:t xml:space="preserve"> </w:t>
            </w:r>
            <w:proofErr w:type="spellStart"/>
            <w:r w:rsidRPr="005709E7">
              <w:rPr>
                <w:rFonts w:ascii="GHEA Grapalat" w:hAnsi="GHEA Grapalat"/>
                <w:szCs w:val="24"/>
              </w:rPr>
              <w:t>կողմից</w:t>
            </w:r>
            <w:proofErr w:type="spellEnd"/>
            <w:r w:rsidRPr="005709E7">
              <w:rPr>
                <w:rFonts w:ascii="GHEA Grapalat" w:hAnsi="GHEA Grapalat"/>
                <w:szCs w:val="24"/>
              </w:rPr>
              <w:t xml:space="preserve"> </w:t>
            </w:r>
            <w:proofErr w:type="spellStart"/>
            <w:r w:rsidRPr="005709E7">
              <w:rPr>
                <w:rFonts w:ascii="GHEA Grapalat" w:hAnsi="GHEA Grapalat"/>
                <w:szCs w:val="24"/>
              </w:rPr>
              <w:t>ապրանքների</w:t>
            </w:r>
            <w:proofErr w:type="spellEnd"/>
            <w:r w:rsidRPr="005709E7">
              <w:rPr>
                <w:rFonts w:ascii="GHEA Grapalat" w:hAnsi="GHEA Grapalat"/>
                <w:szCs w:val="24"/>
              </w:rPr>
              <w:t xml:space="preserve"> </w:t>
            </w:r>
            <w:proofErr w:type="spellStart"/>
            <w:r w:rsidRPr="005709E7">
              <w:rPr>
                <w:rFonts w:ascii="GHEA Grapalat" w:hAnsi="GHEA Grapalat"/>
                <w:szCs w:val="24"/>
              </w:rPr>
              <w:t>տեղադրում</w:t>
            </w:r>
            <w:proofErr w:type="spellEnd"/>
            <w:r w:rsidRPr="005709E7">
              <w:rPr>
                <w:rFonts w:ascii="GHEA Grapalat" w:hAnsi="GHEA Grapalat"/>
                <w:szCs w:val="24"/>
              </w:rPr>
              <w:t xml:space="preserve"> </w:t>
            </w:r>
            <w:proofErr w:type="spellStart"/>
            <w:r w:rsidRPr="005709E7">
              <w:rPr>
                <w:rFonts w:ascii="GHEA Grapalat" w:hAnsi="GHEA Grapalat"/>
                <w:szCs w:val="24"/>
              </w:rPr>
              <w:t>կամ</w:t>
            </w:r>
            <w:proofErr w:type="spellEnd"/>
            <w:r w:rsidRPr="005709E7">
              <w:rPr>
                <w:rFonts w:ascii="GHEA Grapalat" w:hAnsi="GHEA Grapalat"/>
                <w:szCs w:val="24"/>
              </w:rPr>
              <w:t xml:space="preserve"> </w:t>
            </w:r>
            <w:proofErr w:type="spellStart"/>
            <w:r w:rsidRPr="005709E7">
              <w:rPr>
                <w:rFonts w:ascii="GHEA Grapalat" w:hAnsi="GHEA Grapalat"/>
                <w:szCs w:val="24"/>
              </w:rPr>
              <w:t>օգտագործում</w:t>
            </w:r>
            <w:proofErr w:type="spellEnd"/>
            <w:r w:rsidRPr="005709E7">
              <w:rPr>
                <w:rFonts w:ascii="GHEA Grapalat" w:hAnsi="GHEA Grapalat"/>
                <w:szCs w:val="24"/>
              </w:rPr>
              <w:t xml:space="preserve"> </w:t>
            </w:r>
            <w:proofErr w:type="spellStart"/>
            <w:r w:rsidRPr="005709E7">
              <w:rPr>
                <w:rFonts w:ascii="GHEA Grapalat" w:hAnsi="GHEA Grapalat"/>
                <w:szCs w:val="24"/>
              </w:rPr>
              <w:t>այն</w:t>
            </w:r>
            <w:proofErr w:type="spellEnd"/>
            <w:r w:rsidRPr="005709E7">
              <w:rPr>
                <w:rFonts w:ascii="GHEA Grapalat" w:hAnsi="GHEA Grapalat"/>
                <w:szCs w:val="24"/>
              </w:rPr>
              <w:t xml:space="preserve"> </w:t>
            </w:r>
            <w:proofErr w:type="spellStart"/>
            <w:r w:rsidRPr="005709E7">
              <w:rPr>
                <w:rFonts w:ascii="GHEA Grapalat" w:hAnsi="GHEA Grapalat"/>
                <w:szCs w:val="24"/>
              </w:rPr>
              <w:t>երկրում</w:t>
            </w:r>
            <w:proofErr w:type="spellEnd"/>
            <w:r w:rsidRPr="005709E7">
              <w:rPr>
                <w:rFonts w:ascii="GHEA Grapalat" w:hAnsi="GHEA Grapalat"/>
                <w:szCs w:val="24"/>
              </w:rPr>
              <w:t xml:space="preserve">, </w:t>
            </w:r>
            <w:proofErr w:type="spellStart"/>
            <w:r w:rsidRPr="005709E7">
              <w:rPr>
                <w:rFonts w:ascii="GHEA Grapalat" w:hAnsi="GHEA Grapalat"/>
                <w:szCs w:val="24"/>
              </w:rPr>
              <w:t>որտեղ</w:t>
            </w:r>
            <w:proofErr w:type="spellEnd"/>
            <w:r w:rsidRPr="005709E7">
              <w:rPr>
                <w:rFonts w:ascii="GHEA Grapalat" w:hAnsi="GHEA Grapalat"/>
                <w:szCs w:val="24"/>
              </w:rPr>
              <w:t xml:space="preserve"> </w:t>
            </w:r>
            <w:proofErr w:type="spellStart"/>
            <w:r w:rsidRPr="005709E7">
              <w:rPr>
                <w:rFonts w:ascii="GHEA Grapalat" w:hAnsi="GHEA Grapalat"/>
                <w:szCs w:val="24"/>
              </w:rPr>
              <w:t>տեղակայված</w:t>
            </w:r>
            <w:proofErr w:type="spellEnd"/>
            <w:r w:rsidRPr="005709E7">
              <w:rPr>
                <w:rFonts w:ascii="GHEA Grapalat" w:hAnsi="GHEA Grapalat"/>
                <w:szCs w:val="24"/>
              </w:rPr>
              <w:t xml:space="preserve"> է </w:t>
            </w:r>
            <w:proofErr w:type="spellStart"/>
            <w:r w:rsidRPr="005709E7">
              <w:rPr>
                <w:rFonts w:ascii="GHEA Grapalat" w:hAnsi="GHEA Grapalat"/>
                <w:szCs w:val="24"/>
              </w:rPr>
              <w:t>Գնորդի</w:t>
            </w:r>
            <w:proofErr w:type="spellEnd"/>
            <w:r w:rsidRPr="005709E7">
              <w:rPr>
                <w:rFonts w:ascii="GHEA Grapalat" w:hAnsi="GHEA Grapalat"/>
                <w:szCs w:val="24"/>
              </w:rPr>
              <w:t xml:space="preserve"> </w:t>
            </w:r>
            <w:proofErr w:type="spellStart"/>
            <w:r w:rsidRPr="005709E7">
              <w:rPr>
                <w:rFonts w:ascii="GHEA Grapalat" w:hAnsi="GHEA Grapalat"/>
                <w:szCs w:val="24"/>
              </w:rPr>
              <w:t>վերջնական</w:t>
            </w:r>
            <w:proofErr w:type="spellEnd"/>
            <w:r w:rsidRPr="005709E7">
              <w:rPr>
                <w:rFonts w:ascii="GHEA Grapalat" w:hAnsi="GHEA Grapalat"/>
                <w:szCs w:val="24"/>
              </w:rPr>
              <w:t xml:space="preserve"> </w:t>
            </w:r>
            <w:proofErr w:type="spellStart"/>
            <w:r w:rsidRPr="005709E7">
              <w:rPr>
                <w:rFonts w:ascii="GHEA Grapalat" w:hAnsi="GHEA Grapalat"/>
                <w:szCs w:val="24"/>
              </w:rPr>
              <w:t>վայրը</w:t>
            </w:r>
            <w:proofErr w:type="spellEnd"/>
            <w:r w:rsidRPr="005709E7">
              <w:rPr>
                <w:rFonts w:ascii="GHEA Grapalat" w:hAnsi="GHEA Grapalat"/>
                <w:szCs w:val="24"/>
              </w:rPr>
              <w:t xml:space="preserve">, և </w:t>
            </w:r>
          </w:p>
          <w:p w14:paraId="65AE5D61" w14:textId="77777777" w:rsidR="0053116D" w:rsidRPr="005709E7" w:rsidRDefault="0053116D" w:rsidP="00E748FD">
            <w:pPr>
              <w:spacing w:after="200"/>
              <w:jc w:val="both"/>
              <w:outlineLvl w:val="2"/>
              <w:rPr>
                <w:rFonts w:ascii="GHEA Grapalat" w:hAnsi="GHEA Grapalat"/>
                <w:szCs w:val="24"/>
              </w:rPr>
            </w:pPr>
            <w:r w:rsidRPr="005709E7">
              <w:rPr>
                <w:rFonts w:ascii="GHEA Grapalat" w:hAnsi="GHEA Grapalat"/>
                <w:szCs w:val="24"/>
              </w:rPr>
              <w:t xml:space="preserve">(բ) </w:t>
            </w:r>
            <w:proofErr w:type="spellStart"/>
            <w:r w:rsidRPr="005709E7">
              <w:rPr>
                <w:rFonts w:ascii="GHEA Grapalat" w:hAnsi="GHEA Grapalat"/>
                <w:szCs w:val="24"/>
              </w:rPr>
              <w:t>Ապրանքի</w:t>
            </w:r>
            <w:proofErr w:type="spellEnd"/>
            <w:r w:rsidRPr="005709E7">
              <w:rPr>
                <w:rFonts w:ascii="GHEA Grapalat" w:hAnsi="GHEA Grapalat"/>
                <w:szCs w:val="24"/>
              </w:rPr>
              <w:t xml:space="preserve"> </w:t>
            </w:r>
            <w:proofErr w:type="spellStart"/>
            <w:r w:rsidRPr="005709E7">
              <w:rPr>
                <w:rFonts w:ascii="GHEA Grapalat" w:hAnsi="GHEA Grapalat"/>
                <w:szCs w:val="24"/>
              </w:rPr>
              <w:t>միջոցով</w:t>
            </w:r>
            <w:proofErr w:type="spellEnd"/>
            <w:r w:rsidRPr="005709E7">
              <w:rPr>
                <w:rFonts w:ascii="GHEA Grapalat" w:hAnsi="GHEA Grapalat"/>
                <w:szCs w:val="24"/>
              </w:rPr>
              <w:t xml:space="preserve"> </w:t>
            </w:r>
            <w:proofErr w:type="spellStart"/>
            <w:r w:rsidRPr="005709E7">
              <w:rPr>
                <w:rFonts w:ascii="GHEA Grapalat" w:hAnsi="GHEA Grapalat"/>
                <w:szCs w:val="24"/>
              </w:rPr>
              <w:t>արտադրված</w:t>
            </w:r>
            <w:proofErr w:type="spellEnd"/>
            <w:r w:rsidRPr="005709E7">
              <w:rPr>
                <w:rFonts w:ascii="GHEA Grapalat" w:hAnsi="GHEA Grapalat"/>
                <w:szCs w:val="24"/>
              </w:rPr>
              <w:t xml:space="preserve"> </w:t>
            </w:r>
            <w:proofErr w:type="spellStart"/>
            <w:r w:rsidRPr="005709E7">
              <w:rPr>
                <w:rFonts w:ascii="GHEA Grapalat" w:hAnsi="GHEA Grapalat"/>
                <w:szCs w:val="24"/>
              </w:rPr>
              <w:t>արտադրանքի</w:t>
            </w:r>
            <w:proofErr w:type="spellEnd"/>
            <w:r w:rsidRPr="005709E7">
              <w:rPr>
                <w:rFonts w:ascii="GHEA Grapalat" w:hAnsi="GHEA Grapalat"/>
                <w:szCs w:val="24"/>
              </w:rPr>
              <w:t xml:space="preserve"> </w:t>
            </w:r>
            <w:proofErr w:type="spellStart"/>
            <w:r w:rsidRPr="005709E7">
              <w:rPr>
                <w:rFonts w:ascii="GHEA Grapalat" w:hAnsi="GHEA Grapalat"/>
                <w:szCs w:val="24"/>
              </w:rPr>
              <w:t>վաճառքը</w:t>
            </w:r>
            <w:proofErr w:type="spellEnd"/>
            <w:r w:rsidRPr="005709E7">
              <w:rPr>
                <w:rFonts w:ascii="GHEA Grapalat" w:hAnsi="GHEA Grapalat"/>
                <w:szCs w:val="24"/>
              </w:rPr>
              <w:t xml:space="preserve"> </w:t>
            </w:r>
            <w:proofErr w:type="spellStart"/>
            <w:r w:rsidRPr="005709E7">
              <w:rPr>
                <w:rFonts w:ascii="GHEA Grapalat" w:hAnsi="GHEA Grapalat"/>
                <w:szCs w:val="24"/>
              </w:rPr>
              <w:t>որևէ</w:t>
            </w:r>
            <w:proofErr w:type="spellEnd"/>
            <w:r w:rsidRPr="005709E7">
              <w:rPr>
                <w:rFonts w:ascii="GHEA Grapalat" w:hAnsi="GHEA Grapalat"/>
                <w:szCs w:val="24"/>
              </w:rPr>
              <w:t xml:space="preserve"> </w:t>
            </w:r>
            <w:proofErr w:type="spellStart"/>
            <w:r w:rsidRPr="005709E7">
              <w:rPr>
                <w:rFonts w:ascii="GHEA Grapalat" w:hAnsi="GHEA Grapalat"/>
                <w:szCs w:val="24"/>
              </w:rPr>
              <w:t>երկրում</w:t>
            </w:r>
            <w:proofErr w:type="spellEnd"/>
            <w:r w:rsidRPr="005709E7">
              <w:rPr>
                <w:rFonts w:ascii="GHEA Grapalat" w:hAnsi="GHEA Grapalat"/>
                <w:szCs w:val="24"/>
              </w:rPr>
              <w:t xml:space="preserve">: </w:t>
            </w:r>
          </w:p>
          <w:p w14:paraId="6D413717" w14:textId="77777777" w:rsidR="0053116D" w:rsidRPr="005709E7" w:rsidRDefault="0053116D" w:rsidP="00E748FD">
            <w:pPr>
              <w:spacing w:after="200"/>
              <w:jc w:val="both"/>
              <w:outlineLvl w:val="2"/>
              <w:rPr>
                <w:rFonts w:ascii="GHEA Grapalat" w:hAnsi="GHEA Grapalat"/>
                <w:szCs w:val="24"/>
              </w:rPr>
            </w:pPr>
            <w:proofErr w:type="spellStart"/>
            <w:r w:rsidRPr="005709E7">
              <w:rPr>
                <w:rFonts w:ascii="GHEA Grapalat" w:hAnsi="GHEA Grapalat"/>
                <w:szCs w:val="24"/>
              </w:rPr>
              <w:t>Նման</w:t>
            </w:r>
            <w:proofErr w:type="spellEnd"/>
            <w:r w:rsidRPr="005709E7">
              <w:rPr>
                <w:rFonts w:ascii="GHEA Grapalat" w:hAnsi="GHEA Grapalat"/>
                <w:szCs w:val="24"/>
              </w:rPr>
              <w:t xml:space="preserve"> </w:t>
            </w:r>
            <w:proofErr w:type="spellStart"/>
            <w:r w:rsidRPr="005709E7">
              <w:rPr>
                <w:rFonts w:ascii="GHEA Grapalat" w:hAnsi="GHEA Grapalat"/>
                <w:szCs w:val="24"/>
              </w:rPr>
              <w:t>փոխհատուցումը</w:t>
            </w:r>
            <w:proofErr w:type="spellEnd"/>
            <w:r w:rsidRPr="005709E7">
              <w:rPr>
                <w:rFonts w:ascii="GHEA Grapalat" w:hAnsi="GHEA Grapalat"/>
                <w:szCs w:val="24"/>
              </w:rPr>
              <w:t xml:space="preserve"> </w:t>
            </w:r>
            <w:proofErr w:type="spellStart"/>
            <w:r w:rsidRPr="005709E7">
              <w:rPr>
                <w:rFonts w:ascii="GHEA Grapalat" w:hAnsi="GHEA Grapalat"/>
                <w:szCs w:val="24"/>
              </w:rPr>
              <w:t>չի</w:t>
            </w:r>
            <w:proofErr w:type="spellEnd"/>
            <w:r w:rsidRPr="005709E7">
              <w:rPr>
                <w:rFonts w:ascii="GHEA Grapalat" w:hAnsi="GHEA Grapalat"/>
                <w:szCs w:val="24"/>
              </w:rPr>
              <w:t xml:space="preserve"> </w:t>
            </w:r>
            <w:proofErr w:type="spellStart"/>
            <w:r w:rsidRPr="005709E7">
              <w:rPr>
                <w:rFonts w:ascii="GHEA Grapalat" w:hAnsi="GHEA Grapalat"/>
                <w:szCs w:val="24"/>
              </w:rPr>
              <w:t>ներառում</w:t>
            </w:r>
            <w:proofErr w:type="spellEnd"/>
            <w:r w:rsidRPr="005709E7">
              <w:rPr>
                <w:rFonts w:ascii="GHEA Grapalat" w:hAnsi="GHEA Grapalat"/>
                <w:szCs w:val="24"/>
              </w:rPr>
              <w:t xml:space="preserve"> </w:t>
            </w:r>
            <w:proofErr w:type="spellStart"/>
            <w:r w:rsidRPr="005709E7">
              <w:rPr>
                <w:rFonts w:ascii="GHEA Grapalat" w:hAnsi="GHEA Grapalat"/>
                <w:szCs w:val="24"/>
              </w:rPr>
              <w:t>Ապրանքների</w:t>
            </w:r>
            <w:proofErr w:type="spellEnd"/>
            <w:r w:rsidRPr="005709E7">
              <w:rPr>
                <w:rFonts w:ascii="GHEA Grapalat" w:hAnsi="GHEA Grapalat"/>
                <w:szCs w:val="24"/>
              </w:rPr>
              <w:t xml:space="preserve"> </w:t>
            </w:r>
            <w:proofErr w:type="spellStart"/>
            <w:r w:rsidRPr="005709E7">
              <w:rPr>
                <w:rFonts w:ascii="GHEA Grapalat" w:hAnsi="GHEA Grapalat"/>
                <w:szCs w:val="24"/>
              </w:rPr>
              <w:t>կամ</w:t>
            </w:r>
            <w:proofErr w:type="spellEnd"/>
            <w:r w:rsidRPr="005709E7">
              <w:rPr>
                <w:rFonts w:ascii="GHEA Grapalat" w:hAnsi="GHEA Grapalat"/>
                <w:szCs w:val="24"/>
              </w:rPr>
              <w:t xml:space="preserve"> </w:t>
            </w:r>
            <w:proofErr w:type="spellStart"/>
            <w:r w:rsidRPr="005709E7">
              <w:rPr>
                <w:rFonts w:ascii="GHEA Grapalat" w:hAnsi="GHEA Grapalat"/>
                <w:szCs w:val="24"/>
              </w:rPr>
              <w:t>դրանց</w:t>
            </w:r>
            <w:proofErr w:type="spellEnd"/>
            <w:r w:rsidRPr="005709E7">
              <w:rPr>
                <w:rFonts w:ascii="GHEA Grapalat" w:hAnsi="GHEA Grapalat"/>
                <w:szCs w:val="24"/>
              </w:rPr>
              <w:t xml:space="preserve"> </w:t>
            </w:r>
            <w:proofErr w:type="spellStart"/>
            <w:r w:rsidRPr="005709E7">
              <w:rPr>
                <w:rFonts w:ascii="GHEA Grapalat" w:hAnsi="GHEA Grapalat"/>
                <w:szCs w:val="24"/>
              </w:rPr>
              <w:t>մասերի</w:t>
            </w:r>
            <w:proofErr w:type="spellEnd"/>
            <w:r w:rsidRPr="005709E7">
              <w:rPr>
                <w:rFonts w:ascii="GHEA Grapalat" w:hAnsi="GHEA Grapalat"/>
                <w:szCs w:val="24"/>
              </w:rPr>
              <w:t xml:space="preserve"> </w:t>
            </w:r>
            <w:proofErr w:type="spellStart"/>
            <w:r w:rsidRPr="005709E7">
              <w:rPr>
                <w:rFonts w:ascii="GHEA Grapalat" w:hAnsi="GHEA Grapalat"/>
                <w:szCs w:val="24"/>
              </w:rPr>
              <w:t>օգտագործումը</w:t>
            </w:r>
            <w:proofErr w:type="spellEnd"/>
            <w:r w:rsidRPr="005709E7">
              <w:rPr>
                <w:rFonts w:ascii="GHEA Grapalat" w:hAnsi="GHEA Grapalat"/>
                <w:szCs w:val="24"/>
              </w:rPr>
              <w:t xml:space="preserve">, </w:t>
            </w:r>
            <w:proofErr w:type="spellStart"/>
            <w:r w:rsidRPr="005709E7">
              <w:rPr>
                <w:rFonts w:ascii="GHEA Grapalat" w:hAnsi="GHEA Grapalat"/>
                <w:szCs w:val="24"/>
              </w:rPr>
              <w:t>եթե</w:t>
            </w:r>
            <w:proofErr w:type="spellEnd"/>
            <w:r w:rsidRPr="005709E7">
              <w:rPr>
                <w:rFonts w:ascii="GHEA Grapalat" w:hAnsi="GHEA Grapalat"/>
                <w:szCs w:val="24"/>
              </w:rPr>
              <w:t xml:space="preserve"> </w:t>
            </w:r>
            <w:proofErr w:type="spellStart"/>
            <w:r w:rsidRPr="005709E7">
              <w:rPr>
                <w:rFonts w:ascii="GHEA Grapalat" w:hAnsi="GHEA Grapalat"/>
                <w:szCs w:val="24"/>
              </w:rPr>
              <w:t>դա</w:t>
            </w:r>
            <w:proofErr w:type="spellEnd"/>
            <w:r w:rsidRPr="005709E7">
              <w:rPr>
                <w:rFonts w:ascii="GHEA Grapalat" w:hAnsi="GHEA Grapalat"/>
                <w:szCs w:val="24"/>
              </w:rPr>
              <w:t xml:space="preserve"> </w:t>
            </w:r>
            <w:proofErr w:type="spellStart"/>
            <w:r w:rsidRPr="005709E7">
              <w:rPr>
                <w:rFonts w:ascii="GHEA Grapalat" w:hAnsi="GHEA Grapalat"/>
                <w:szCs w:val="24"/>
              </w:rPr>
              <w:t>հիմնավորված</w:t>
            </w:r>
            <w:proofErr w:type="spellEnd"/>
            <w:r w:rsidRPr="005709E7">
              <w:rPr>
                <w:rFonts w:ascii="GHEA Grapalat" w:hAnsi="GHEA Grapalat"/>
                <w:szCs w:val="24"/>
              </w:rPr>
              <w:t xml:space="preserve"> </w:t>
            </w:r>
            <w:proofErr w:type="spellStart"/>
            <w:r w:rsidRPr="005709E7">
              <w:rPr>
                <w:rFonts w:ascii="GHEA Grapalat" w:hAnsi="GHEA Grapalat"/>
                <w:szCs w:val="24"/>
              </w:rPr>
              <w:t>չէ</w:t>
            </w:r>
            <w:proofErr w:type="spellEnd"/>
            <w:r w:rsidRPr="005709E7">
              <w:rPr>
                <w:rFonts w:ascii="GHEA Grapalat" w:hAnsi="GHEA Grapalat"/>
                <w:szCs w:val="24"/>
              </w:rPr>
              <w:t xml:space="preserve"> </w:t>
            </w:r>
            <w:proofErr w:type="spellStart"/>
            <w:r w:rsidRPr="005709E7">
              <w:rPr>
                <w:rFonts w:ascii="GHEA Grapalat" w:hAnsi="GHEA Grapalat"/>
                <w:szCs w:val="24"/>
              </w:rPr>
              <w:t>կամ</w:t>
            </w:r>
            <w:proofErr w:type="spellEnd"/>
            <w:r w:rsidRPr="005709E7">
              <w:rPr>
                <w:rFonts w:ascii="GHEA Grapalat" w:hAnsi="GHEA Grapalat"/>
                <w:szCs w:val="24"/>
              </w:rPr>
              <w:t xml:space="preserve"> </w:t>
            </w:r>
            <w:proofErr w:type="spellStart"/>
            <w:r w:rsidRPr="005709E7">
              <w:rPr>
                <w:rFonts w:ascii="GHEA Grapalat" w:hAnsi="GHEA Grapalat"/>
                <w:szCs w:val="24"/>
              </w:rPr>
              <w:t>չի</w:t>
            </w:r>
            <w:proofErr w:type="spellEnd"/>
            <w:r w:rsidRPr="005709E7">
              <w:rPr>
                <w:rFonts w:ascii="GHEA Grapalat" w:hAnsi="GHEA Grapalat"/>
                <w:szCs w:val="24"/>
              </w:rPr>
              <w:t xml:space="preserve"> </w:t>
            </w:r>
            <w:proofErr w:type="spellStart"/>
            <w:r w:rsidRPr="005709E7">
              <w:rPr>
                <w:rFonts w:ascii="GHEA Grapalat" w:hAnsi="GHEA Grapalat"/>
                <w:szCs w:val="24"/>
              </w:rPr>
              <w:t>ենթադրվում</w:t>
            </w:r>
            <w:proofErr w:type="spellEnd"/>
            <w:r w:rsidRPr="005709E7">
              <w:rPr>
                <w:rFonts w:ascii="GHEA Grapalat" w:hAnsi="GHEA Grapalat"/>
                <w:szCs w:val="24"/>
              </w:rPr>
              <w:t xml:space="preserve"> </w:t>
            </w:r>
            <w:proofErr w:type="spellStart"/>
            <w:r w:rsidRPr="005709E7">
              <w:rPr>
                <w:rFonts w:ascii="GHEA Grapalat" w:hAnsi="GHEA Grapalat"/>
                <w:szCs w:val="24"/>
              </w:rPr>
              <w:t>Պայմանագրով</w:t>
            </w:r>
            <w:proofErr w:type="spellEnd"/>
            <w:r w:rsidRPr="005709E7">
              <w:rPr>
                <w:rFonts w:ascii="GHEA Grapalat" w:hAnsi="GHEA Grapalat"/>
                <w:szCs w:val="24"/>
              </w:rPr>
              <w:t xml:space="preserve">, </w:t>
            </w:r>
            <w:proofErr w:type="spellStart"/>
            <w:r w:rsidRPr="005709E7">
              <w:rPr>
                <w:rFonts w:ascii="GHEA Grapalat" w:hAnsi="GHEA Grapalat"/>
                <w:szCs w:val="24"/>
              </w:rPr>
              <w:t>ինչպես</w:t>
            </w:r>
            <w:proofErr w:type="spellEnd"/>
            <w:r w:rsidRPr="005709E7">
              <w:rPr>
                <w:rFonts w:ascii="GHEA Grapalat" w:hAnsi="GHEA Grapalat"/>
                <w:szCs w:val="24"/>
              </w:rPr>
              <w:t xml:space="preserve"> </w:t>
            </w:r>
            <w:proofErr w:type="spellStart"/>
            <w:r w:rsidRPr="005709E7">
              <w:rPr>
                <w:rFonts w:ascii="GHEA Grapalat" w:hAnsi="GHEA Grapalat"/>
                <w:szCs w:val="24"/>
              </w:rPr>
              <w:t>նաև</w:t>
            </w:r>
            <w:proofErr w:type="spellEnd"/>
            <w:r w:rsidRPr="005709E7">
              <w:rPr>
                <w:rFonts w:ascii="GHEA Grapalat" w:hAnsi="GHEA Grapalat"/>
                <w:szCs w:val="24"/>
              </w:rPr>
              <w:t xml:space="preserve"> </w:t>
            </w:r>
            <w:proofErr w:type="spellStart"/>
            <w:r w:rsidRPr="005709E7">
              <w:rPr>
                <w:rFonts w:ascii="GHEA Grapalat" w:hAnsi="GHEA Grapalat"/>
                <w:szCs w:val="24"/>
              </w:rPr>
              <w:t>այն</w:t>
            </w:r>
            <w:proofErr w:type="spellEnd"/>
            <w:r w:rsidRPr="005709E7">
              <w:rPr>
                <w:rFonts w:ascii="GHEA Grapalat" w:hAnsi="GHEA Grapalat"/>
                <w:szCs w:val="24"/>
              </w:rPr>
              <w:t xml:space="preserve"> </w:t>
            </w:r>
            <w:proofErr w:type="spellStart"/>
            <w:r w:rsidRPr="005709E7">
              <w:rPr>
                <w:rFonts w:ascii="GHEA Grapalat" w:hAnsi="GHEA Grapalat"/>
                <w:szCs w:val="24"/>
              </w:rPr>
              <w:t>չի</w:t>
            </w:r>
            <w:proofErr w:type="spellEnd"/>
            <w:r w:rsidRPr="005709E7">
              <w:rPr>
                <w:rFonts w:ascii="GHEA Grapalat" w:hAnsi="GHEA Grapalat"/>
                <w:szCs w:val="24"/>
              </w:rPr>
              <w:t xml:space="preserve"> </w:t>
            </w:r>
            <w:proofErr w:type="spellStart"/>
            <w:r w:rsidRPr="005709E7">
              <w:rPr>
                <w:rFonts w:ascii="GHEA Grapalat" w:hAnsi="GHEA Grapalat"/>
                <w:szCs w:val="24"/>
              </w:rPr>
              <w:t>ներառում</w:t>
            </w:r>
            <w:proofErr w:type="spellEnd"/>
            <w:r w:rsidRPr="005709E7">
              <w:rPr>
                <w:rFonts w:ascii="GHEA Grapalat" w:hAnsi="GHEA Grapalat"/>
                <w:szCs w:val="24"/>
              </w:rPr>
              <w:t xml:space="preserve"> </w:t>
            </w:r>
            <w:proofErr w:type="spellStart"/>
            <w:r w:rsidRPr="005709E7">
              <w:rPr>
                <w:rFonts w:ascii="GHEA Grapalat" w:hAnsi="GHEA Grapalat"/>
                <w:szCs w:val="24"/>
              </w:rPr>
              <w:t>ապրանքների</w:t>
            </w:r>
            <w:proofErr w:type="spellEnd"/>
            <w:r w:rsidRPr="005709E7">
              <w:rPr>
                <w:rFonts w:ascii="GHEA Grapalat" w:hAnsi="GHEA Grapalat"/>
                <w:szCs w:val="24"/>
              </w:rPr>
              <w:t xml:space="preserve"> </w:t>
            </w:r>
            <w:proofErr w:type="spellStart"/>
            <w:r w:rsidRPr="005709E7">
              <w:rPr>
                <w:rFonts w:ascii="GHEA Grapalat" w:hAnsi="GHEA Grapalat"/>
                <w:szCs w:val="24"/>
              </w:rPr>
              <w:t>կամ</w:t>
            </w:r>
            <w:proofErr w:type="spellEnd"/>
            <w:r w:rsidRPr="005709E7">
              <w:rPr>
                <w:rFonts w:ascii="GHEA Grapalat" w:hAnsi="GHEA Grapalat"/>
                <w:szCs w:val="24"/>
              </w:rPr>
              <w:t xml:space="preserve"> </w:t>
            </w:r>
            <w:proofErr w:type="spellStart"/>
            <w:r w:rsidRPr="005709E7">
              <w:rPr>
                <w:rFonts w:ascii="GHEA Grapalat" w:hAnsi="GHEA Grapalat"/>
                <w:szCs w:val="24"/>
              </w:rPr>
              <w:t>դրանց</w:t>
            </w:r>
            <w:proofErr w:type="spellEnd"/>
            <w:r w:rsidRPr="005709E7">
              <w:rPr>
                <w:rFonts w:ascii="GHEA Grapalat" w:hAnsi="GHEA Grapalat"/>
                <w:szCs w:val="24"/>
              </w:rPr>
              <w:t xml:space="preserve"> </w:t>
            </w:r>
            <w:proofErr w:type="spellStart"/>
            <w:r w:rsidRPr="005709E7">
              <w:rPr>
                <w:rFonts w:ascii="GHEA Grapalat" w:hAnsi="GHEA Grapalat"/>
                <w:szCs w:val="24"/>
              </w:rPr>
              <w:t>ցանկացած</w:t>
            </w:r>
            <w:proofErr w:type="spellEnd"/>
            <w:r w:rsidRPr="005709E7">
              <w:rPr>
                <w:rFonts w:ascii="GHEA Grapalat" w:hAnsi="GHEA Grapalat"/>
                <w:szCs w:val="24"/>
              </w:rPr>
              <w:t xml:space="preserve"> </w:t>
            </w:r>
            <w:proofErr w:type="spellStart"/>
            <w:r w:rsidRPr="005709E7">
              <w:rPr>
                <w:rFonts w:ascii="GHEA Grapalat" w:hAnsi="GHEA Grapalat"/>
                <w:szCs w:val="24"/>
              </w:rPr>
              <w:t>մասի</w:t>
            </w:r>
            <w:proofErr w:type="spellEnd"/>
            <w:r w:rsidRPr="005709E7">
              <w:rPr>
                <w:rFonts w:ascii="GHEA Grapalat" w:hAnsi="GHEA Grapalat"/>
                <w:szCs w:val="24"/>
              </w:rPr>
              <w:t xml:space="preserve"> </w:t>
            </w:r>
            <w:proofErr w:type="spellStart"/>
            <w:r w:rsidRPr="005709E7">
              <w:rPr>
                <w:rFonts w:ascii="GHEA Grapalat" w:hAnsi="GHEA Grapalat"/>
                <w:szCs w:val="24"/>
              </w:rPr>
              <w:t>օգտագործման</w:t>
            </w:r>
            <w:proofErr w:type="spellEnd"/>
            <w:r w:rsidRPr="005709E7">
              <w:rPr>
                <w:rFonts w:ascii="GHEA Grapalat" w:hAnsi="GHEA Grapalat"/>
                <w:szCs w:val="24"/>
              </w:rPr>
              <w:t xml:space="preserve"> </w:t>
            </w:r>
            <w:proofErr w:type="spellStart"/>
            <w:r w:rsidRPr="005709E7">
              <w:rPr>
                <w:rFonts w:ascii="GHEA Grapalat" w:hAnsi="GHEA Grapalat"/>
                <w:szCs w:val="24"/>
              </w:rPr>
              <w:t>դեպքում</w:t>
            </w:r>
            <w:proofErr w:type="spellEnd"/>
            <w:r w:rsidRPr="005709E7">
              <w:rPr>
                <w:rFonts w:ascii="GHEA Grapalat" w:hAnsi="GHEA Grapalat"/>
                <w:szCs w:val="24"/>
              </w:rPr>
              <w:t xml:space="preserve"> </w:t>
            </w:r>
            <w:proofErr w:type="spellStart"/>
            <w:r w:rsidRPr="005709E7">
              <w:rPr>
                <w:rFonts w:ascii="GHEA Grapalat" w:hAnsi="GHEA Grapalat"/>
                <w:szCs w:val="24"/>
              </w:rPr>
              <w:t>առաջացած</w:t>
            </w:r>
            <w:proofErr w:type="spellEnd"/>
            <w:r w:rsidRPr="005709E7">
              <w:rPr>
                <w:rFonts w:ascii="GHEA Grapalat" w:hAnsi="GHEA Grapalat"/>
                <w:szCs w:val="24"/>
              </w:rPr>
              <w:t xml:space="preserve"> </w:t>
            </w:r>
            <w:proofErr w:type="spellStart"/>
            <w:r w:rsidRPr="005709E7">
              <w:rPr>
                <w:rFonts w:ascii="GHEA Grapalat" w:hAnsi="GHEA Grapalat"/>
                <w:szCs w:val="24"/>
              </w:rPr>
              <w:t>խախտումները</w:t>
            </w:r>
            <w:proofErr w:type="spellEnd"/>
            <w:r w:rsidRPr="005709E7">
              <w:rPr>
                <w:rFonts w:ascii="GHEA Grapalat" w:hAnsi="GHEA Grapalat"/>
                <w:szCs w:val="24"/>
              </w:rPr>
              <w:t xml:space="preserve">, </w:t>
            </w:r>
            <w:proofErr w:type="spellStart"/>
            <w:r w:rsidRPr="005709E7">
              <w:rPr>
                <w:rFonts w:ascii="GHEA Grapalat" w:hAnsi="GHEA Grapalat"/>
                <w:szCs w:val="24"/>
              </w:rPr>
              <w:t>կամ</w:t>
            </w:r>
            <w:proofErr w:type="spellEnd"/>
            <w:r w:rsidRPr="005709E7">
              <w:rPr>
                <w:rFonts w:ascii="GHEA Grapalat" w:hAnsi="GHEA Grapalat"/>
                <w:szCs w:val="24"/>
              </w:rPr>
              <w:t xml:space="preserve"> </w:t>
            </w:r>
            <w:proofErr w:type="spellStart"/>
            <w:r w:rsidRPr="005709E7">
              <w:rPr>
                <w:rFonts w:ascii="GHEA Grapalat" w:hAnsi="GHEA Grapalat"/>
                <w:szCs w:val="24"/>
              </w:rPr>
              <w:t>որևէ</w:t>
            </w:r>
            <w:proofErr w:type="spellEnd"/>
            <w:r w:rsidRPr="005709E7">
              <w:rPr>
                <w:rFonts w:ascii="GHEA Grapalat" w:hAnsi="GHEA Grapalat"/>
                <w:szCs w:val="24"/>
              </w:rPr>
              <w:t xml:space="preserve"> </w:t>
            </w:r>
            <w:proofErr w:type="spellStart"/>
            <w:r w:rsidRPr="005709E7">
              <w:rPr>
                <w:rFonts w:ascii="GHEA Grapalat" w:hAnsi="GHEA Grapalat"/>
                <w:szCs w:val="24"/>
              </w:rPr>
              <w:t>ապրանք</w:t>
            </w:r>
            <w:proofErr w:type="spellEnd"/>
            <w:r w:rsidRPr="005709E7">
              <w:rPr>
                <w:rFonts w:ascii="GHEA Grapalat" w:hAnsi="GHEA Grapalat"/>
                <w:szCs w:val="24"/>
              </w:rPr>
              <w:t xml:space="preserve">, </w:t>
            </w:r>
            <w:proofErr w:type="spellStart"/>
            <w:r w:rsidRPr="005709E7">
              <w:rPr>
                <w:rFonts w:ascii="GHEA Grapalat" w:hAnsi="GHEA Grapalat"/>
                <w:szCs w:val="24"/>
              </w:rPr>
              <w:t>որը</w:t>
            </w:r>
            <w:proofErr w:type="spellEnd"/>
            <w:r w:rsidRPr="005709E7">
              <w:rPr>
                <w:rFonts w:ascii="GHEA Grapalat" w:hAnsi="GHEA Grapalat"/>
                <w:szCs w:val="24"/>
              </w:rPr>
              <w:t xml:space="preserve"> </w:t>
            </w:r>
            <w:proofErr w:type="spellStart"/>
            <w:r w:rsidRPr="005709E7">
              <w:rPr>
                <w:rFonts w:ascii="GHEA Grapalat" w:hAnsi="GHEA Grapalat"/>
                <w:szCs w:val="24"/>
              </w:rPr>
              <w:t>արդյունք</w:t>
            </w:r>
            <w:proofErr w:type="spellEnd"/>
            <w:r w:rsidRPr="005709E7">
              <w:rPr>
                <w:rFonts w:ascii="GHEA Grapalat" w:hAnsi="GHEA Grapalat"/>
                <w:szCs w:val="24"/>
              </w:rPr>
              <w:t xml:space="preserve"> է </w:t>
            </w:r>
            <w:proofErr w:type="spellStart"/>
            <w:r w:rsidRPr="005709E7">
              <w:rPr>
                <w:rFonts w:ascii="GHEA Grapalat" w:hAnsi="GHEA Grapalat"/>
                <w:szCs w:val="24"/>
              </w:rPr>
              <w:t>Ապրանքների</w:t>
            </w:r>
            <w:proofErr w:type="spellEnd"/>
            <w:r w:rsidRPr="005709E7">
              <w:rPr>
                <w:rFonts w:ascii="GHEA Grapalat" w:hAnsi="GHEA Grapalat"/>
                <w:szCs w:val="24"/>
              </w:rPr>
              <w:t xml:space="preserve"> </w:t>
            </w:r>
            <w:proofErr w:type="spellStart"/>
            <w:r w:rsidRPr="005709E7">
              <w:rPr>
                <w:rFonts w:ascii="GHEA Grapalat" w:hAnsi="GHEA Grapalat"/>
                <w:szCs w:val="24"/>
              </w:rPr>
              <w:t>կամ</w:t>
            </w:r>
            <w:proofErr w:type="spellEnd"/>
            <w:r w:rsidRPr="005709E7">
              <w:rPr>
                <w:rFonts w:ascii="GHEA Grapalat" w:hAnsi="GHEA Grapalat"/>
                <w:szCs w:val="24"/>
              </w:rPr>
              <w:t xml:space="preserve"> </w:t>
            </w:r>
            <w:proofErr w:type="spellStart"/>
            <w:r w:rsidRPr="005709E7">
              <w:rPr>
                <w:rFonts w:ascii="GHEA Grapalat" w:hAnsi="GHEA Grapalat"/>
                <w:szCs w:val="24"/>
              </w:rPr>
              <w:t>դրանց</w:t>
            </w:r>
            <w:proofErr w:type="spellEnd"/>
            <w:r w:rsidRPr="005709E7">
              <w:rPr>
                <w:rFonts w:ascii="GHEA Grapalat" w:hAnsi="GHEA Grapalat"/>
                <w:szCs w:val="24"/>
              </w:rPr>
              <w:t xml:space="preserve"> </w:t>
            </w:r>
            <w:proofErr w:type="spellStart"/>
            <w:r w:rsidRPr="005709E7">
              <w:rPr>
                <w:rFonts w:ascii="GHEA Grapalat" w:hAnsi="GHEA Grapalat"/>
                <w:szCs w:val="24"/>
              </w:rPr>
              <w:t>մասերի</w:t>
            </w:r>
            <w:proofErr w:type="spellEnd"/>
            <w:r w:rsidRPr="005709E7">
              <w:rPr>
                <w:rFonts w:ascii="GHEA Grapalat" w:hAnsi="GHEA Grapalat"/>
                <w:szCs w:val="24"/>
              </w:rPr>
              <w:t xml:space="preserve"> և </w:t>
            </w:r>
            <w:proofErr w:type="spellStart"/>
            <w:r w:rsidRPr="005709E7">
              <w:rPr>
                <w:rFonts w:ascii="GHEA Grapalat" w:hAnsi="GHEA Grapalat"/>
                <w:szCs w:val="24"/>
              </w:rPr>
              <w:t>Մատակարարի</w:t>
            </w:r>
            <w:proofErr w:type="spellEnd"/>
            <w:r w:rsidRPr="005709E7">
              <w:rPr>
                <w:rFonts w:ascii="GHEA Grapalat" w:hAnsi="GHEA Grapalat"/>
                <w:szCs w:val="24"/>
              </w:rPr>
              <w:t xml:space="preserve"> </w:t>
            </w:r>
            <w:proofErr w:type="spellStart"/>
            <w:r w:rsidRPr="005709E7">
              <w:rPr>
                <w:rFonts w:ascii="GHEA Grapalat" w:hAnsi="GHEA Grapalat"/>
                <w:szCs w:val="24"/>
              </w:rPr>
              <w:t>կողմից</w:t>
            </w:r>
            <w:proofErr w:type="spellEnd"/>
            <w:r w:rsidRPr="005709E7">
              <w:rPr>
                <w:rFonts w:ascii="GHEA Grapalat" w:hAnsi="GHEA Grapalat"/>
                <w:szCs w:val="24"/>
              </w:rPr>
              <w:t xml:space="preserve"> </w:t>
            </w:r>
            <w:proofErr w:type="spellStart"/>
            <w:r w:rsidRPr="005709E7">
              <w:rPr>
                <w:rFonts w:ascii="GHEA Grapalat" w:hAnsi="GHEA Grapalat"/>
                <w:szCs w:val="24"/>
              </w:rPr>
              <w:t>չտրամադրված</w:t>
            </w:r>
            <w:proofErr w:type="spellEnd"/>
            <w:r w:rsidRPr="005709E7">
              <w:rPr>
                <w:rFonts w:ascii="GHEA Grapalat" w:hAnsi="GHEA Grapalat"/>
                <w:szCs w:val="24"/>
              </w:rPr>
              <w:t xml:space="preserve"> </w:t>
            </w:r>
            <w:proofErr w:type="spellStart"/>
            <w:r w:rsidRPr="005709E7">
              <w:rPr>
                <w:rFonts w:ascii="GHEA Grapalat" w:hAnsi="GHEA Grapalat"/>
                <w:szCs w:val="24"/>
              </w:rPr>
              <w:t>այլ</w:t>
            </w:r>
            <w:proofErr w:type="spellEnd"/>
            <w:r w:rsidRPr="005709E7">
              <w:rPr>
                <w:rFonts w:ascii="GHEA Grapalat" w:hAnsi="GHEA Grapalat"/>
                <w:szCs w:val="24"/>
              </w:rPr>
              <w:t xml:space="preserve"> </w:t>
            </w:r>
            <w:proofErr w:type="spellStart"/>
            <w:r w:rsidRPr="005709E7">
              <w:rPr>
                <w:rFonts w:ascii="GHEA Grapalat" w:hAnsi="GHEA Grapalat"/>
                <w:szCs w:val="24"/>
              </w:rPr>
              <w:t>սարքավորման</w:t>
            </w:r>
            <w:proofErr w:type="spellEnd"/>
            <w:r w:rsidRPr="005709E7">
              <w:rPr>
                <w:rFonts w:ascii="GHEA Grapalat" w:hAnsi="GHEA Grapalat"/>
                <w:szCs w:val="24"/>
              </w:rPr>
              <w:t xml:space="preserve">, </w:t>
            </w:r>
            <w:proofErr w:type="spellStart"/>
            <w:r w:rsidRPr="005709E7">
              <w:rPr>
                <w:rFonts w:ascii="GHEA Grapalat" w:hAnsi="GHEA Grapalat"/>
                <w:szCs w:val="24"/>
              </w:rPr>
              <w:t>կայանքի</w:t>
            </w:r>
            <w:proofErr w:type="spellEnd"/>
            <w:r w:rsidRPr="005709E7">
              <w:rPr>
                <w:rFonts w:ascii="GHEA Grapalat" w:hAnsi="GHEA Grapalat"/>
                <w:szCs w:val="24"/>
              </w:rPr>
              <w:t xml:space="preserve"> </w:t>
            </w:r>
            <w:proofErr w:type="spellStart"/>
            <w:r w:rsidRPr="005709E7">
              <w:rPr>
                <w:rFonts w:ascii="GHEA Grapalat" w:hAnsi="GHEA Grapalat"/>
                <w:szCs w:val="24"/>
              </w:rPr>
              <w:t>կամ</w:t>
            </w:r>
            <w:proofErr w:type="spellEnd"/>
            <w:r w:rsidRPr="005709E7">
              <w:rPr>
                <w:rFonts w:ascii="GHEA Grapalat" w:hAnsi="GHEA Grapalat"/>
                <w:szCs w:val="24"/>
              </w:rPr>
              <w:t xml:space="preserve"> </w:t>
            </w:r>
            <w:proofErr w:type="spellStart"/>
            <w:r w:rsidRPr="005709E7">
              <w:rPr>
                <w:rFonts w:ascii="GHEA Grapalat" w:hAnsi="GHEA Grapalat"/>
                <w:szCs w:val="24"/>
              </w:rPr>
              <w:t>նյութերի</w:t>
            </w:r>
            <w:proofErr w:type="spellEnd"/>
            <w:r w:rsidRPr="005709E7">
              <w:rPr>
                <w:rFonts w:ascii="GHEA Grapalat" w:hAnsi="GHEA Grapalat"/>
                <w:szCs w:val="24"/>
              </w:rPr>
              <w:t xml:space="preserve"> </w:t>
            </w:r>
            <w:proofErr w:type="spellStart"/>
            <w:r w:rsidRPr="005709E7">
              <w:rPr>
                <w:rFonts w:ascii="GHEA Grapalat" w:hAnsi="GHEA Grapalat"/>
                <w:szCs w:val="24"/>
              </w:rPr>
              <w:t>հետ</w:t>
            </w:r>
            <w:proofErr w:type="spellEnd"/>
            <w:r w:rsidRPr="005709E7">
              <w:rPr>
                <w:rFonts w:ascii="GHEA Grapalat" w:hAnsi="GHEA Grapalat"/>
                <w:szCs w:val="24"/>
              </w:rPr>
              <w:t xml:space="preserve"> </w:t>
            </w:r>
            <w:proofErr w:type="spellStart"/>
            <w:r w:rsidRPr="005709E7">
              <w:rPr>
                <w:rFonts w:ascii="GHEA Grapalat" w:hAnsi="GHEA Grapalat"/>
                <w:szCs w:val="24"/>
              </w:rPr>
              <w:t>համակցության</w:t>
            </w:r>
            <w:proofErr w:type="spellEnd"/>
            <w:r w:rsidRPr="005709E7">
              <w:rPr>
                <w:rFonts w:ascii="GHEA Grapalat" w:hAnsi="GHEA Grapalat"/>
                <w:szCs w:val="24"/>
              </w:rPr>
              <w:t xml:space="preserve">՝ </w:t>
            </w:r>
            <w:proofErr w:type="spellStart"/>
            <w:r w:rsidRPr="005709E7">
              <w:rPr>
                <w:rFonts w:ascii="GHEA Grapalat" w:hAnsi="GHEA Grapalat"/>
                <w:szCs w:val="24"/>
              </w:rPr>
              <w:t>համաձայն</w:t>
            </w:r>
            <w:proofErr w:type="spellEnd"/>
            <w:r w:rsidRPr="005709E7">
              <w:rPr>
                <w:rFonts w:ascii="GHEA Grapalat" w:hAnsi="GHEA Grapalat"/>
                <w:szCs w:val="24"/>
              </w:rPr>
              <w:t xml:space="preserve"> </w:t>
            </w:r>
            <w:proofErr w:type="spellStart"/>
            <w:r w:rsidRPr="005709E7">
              <w:rPr>
                <w:rFonts w:ascii="GHEA Grapalat" w:hAnsi="GHEA Grapalat"/>
                <w:szCs w:val="24"/>
              </w:rPr>
              <w:t>Պայմանագրի</w:t>
            </w:r>
            <w:proofErr w:type="spellEnd"/>
            <w:r w:rsidRPr="005709E7">
              <w:rPr>
                <w:rFonts w:ascii="GHEA Grapalat" w:hAnsi="GHEA Grapalat"/>
                <w:szCs w:val="24"/>
              </w:rPr>
              <w:t xml:space="preserve">: </w:t>
            </w:r>
          </w:p>
          <w:p w14:paraId="79EB59EC" w14:textId="77777777" w:rsidR="0053116D" w:rsidRPr="005709E7" w:rsidRDefault="0053116D" w:rsidP="00E748FD">
            <w:pPr>
              <w:spacing w:after="200"/>
              <w:jc w:val="both"/>
              <w:rPr>
                <w:rFonts w:ascii="GHEA Grapalat" w:hAnsi="GHEA Grapalat"/>
                <w:szCs w:val="24"/>
              </w:rPr>
            </w:pPr>
            <w:r w:rsidRPr="005709E7">
              <w:rPr>
                <w:rFonts w:ascii="GHEA Grapalat" w:hAnsi="GHEA Grapalat"/>
                <w:szCs w:val="24"/>
              </w:rPr>
              <w:t>29.2</w:t>
            </w:r>
            <w:r w:rsidRPr="005709E7">
              <w:rPr>
                <w:rFonts w:ascii="GHEA Grapalat" w:hAnsi="GHEA Grapalat"/>
                <w:szCs w:val="24"/>
              </w:rPr>
              <w:tab/>
            </w:r>
            <w:proofErr w:type="spellStart"/>
            <w:r w:rsidRPr="005709E7">
              <w:rPr>
                <w:rFonts w:ascii="GHEA Grapalat" w:hAnsi="GHEA Grapalat"/>
                <w:szCs w:val="24"/>
              </w:rPr>
              <w:t>Եթե</w:t>
            </w:r>
            <w:proofErr w:type="spellEnd"/>
            <w:r w:rsidRPr="005709E7">
              <w:rPr>
                <w:rFonts w:ascii="GHEA Grapalat" w:hAnsi="GHEA Grapalat"/>
                <w:szCs w:val="24"/>
              </w:rPr>
              <w:t xml:space="preserve"> </w:t>
            </w:r>
            <w:proofErr w:type="spellStart"/>
            <w:r w:rsidRPr="005709E7">
              <w:rPr>
                <w:rFonts w:ascii="GHEA Grapalat" w:hAnsi="GHEA Grapalat"/>
                <w:szCs w:val="24"/>
              </w:rPr>
              <w:t>Գնորդին</w:t>
            </w:r>
            <w:proofErr w:type="spellEnd"/>
            <w:r w:rsidRPr="005709E7">
              <w:rPr>
                <w:rFonts w:ascii="GHEA Grapalat" w:hAnsi="GHEA Grapalat"/>
                <w:szCs w:val="24"/>
              </w:rPr>
              <w:t xml:space="preserve"> ՊԸՊ-ի 29.1 </w:t>
            </w:r>
            <w:proofErr w:type="spellStart"/>
            <w:r w:rsidRPr="005709E7">
              <w:rPr>
                <w:rFonts w:ascii="GHEA Grapalat" w:hAnsi="GHEA Grapalat"/>
                <w:szCs w:val="24"/>
              </w:rPr>
              <w:t>ենթակետի</w:t>
            </w:r>
            <w:proofErr w:type="spellEnd"/>
            <w:r w:rsidRPr="005709E7">
              <w:rPr>
                <w:rFonts w:ascii="GHEA Grapalat" w:hAnsi="GHEA Grapalat"/>
                <w:szCs w:val="24"/>
              </w:rPr>
              <w:t xml:space="preserve"> </w:t>
            </w:r>
            <w:proofErr w:type="spellStart"/>
            <w:r w:rsidRPr="005709E7">
              <w:rPr>
                <w:rFonts w:ascii="GHEA Grapalat" w:hAnsi="GHEA Grapalat"/>
                <w:szCs w:val="24"/>
              </w:rPr>
              <w:t>շրջանակում</w:t>
            </w:r>
            <w:proofErr w:type="spellEnd"/>
            <w:r w:rsidRPr="005709E7">
              <w:rPr>
                <w:rFonts w:ascii="GHEA Grapalat" w:hAnsi="GHEA Grapalat"/>
                <w:szCs w:val="24"/>
              </w:rPr>
              <w:t xml:space="preserve">, </w:t>
            </w:r>
            <w:proofErr w:type="spellStart"/>
            <w:r w:rsidRPr="005709E7">
              <w:rPr>
                <w:rFonts w:ascii="GHEA Grapalat" w:hAnsi="GHEA Grapalat"/>
                <w:szCs w:val="24"/>
              </w:rPr>
              <w:t>Գնորդի</w:t>
            </w:r>
            <w:proofErr w:type="spellEnd"/>
            <w:r w:rsidRPr="005709E7">
              <w:rPr>
                <w:rFonts w:ascii="GHEA Grapalat" w:hAnsi="GHEA Grapalat"/>
                <w:szCs w:val="24"/>
              </w:rPr>
              <w:t xml:space="preserve"> </w:t>
            </w:r>
            <w:proofErr w:type="spellStart"/>
            <w:r w:rsidRPr="005709E7">
              <w:rPr>
                <w:rFonts w:ascii="GHEA Grapalat" w:hAnsi="GHEA Grapalat"/>
                <w:szCs w:val="24"/>
              </w:rPr>
              <w:t>դեմ</w:t>
            </w:r>
            <w:proofErr w:type="spellEnd"/>
            <w:r w:rsidRPr="005709E7">
              <w:rPr>
                <w:rFonts w:ascii="GHEA Grapalat" w:hAnsi="GHEA Grapalat"/>
                <w:szCs w:val="24"/>
              </w:rPr>
              <w:t xml:space="preserve"> </w:t>
            </w:r>
            <w:proofErr w:type="spellStart"/>
            <w:r w:rsidRPr="005709E7">
              <w:rPr>
                <w:rFonts w:ascii="GHEA Grapalat" w:hAnsi="GHEA Grapalat"/>
                <w:szCs w:val="24"/>
              </w:rPr>
              <w:t>ներկայացվում</w:t>
            </w:r>
            <w:proofErr w:type="spellEnd"/>
            <w:r w:rsidRPr="005709E7">
              <w:rPr>
                <w:rFonts w:ascii="GHEA Grapalat" w:hAnsi="GHEA Grapalat"/>
                <w:szCs w:val="24"/>
              </w:rPr>
              <w:t xml:space="preserve"> է </w:t>
            </w:r>
            <w:proofErr w:type="spellStart"/>
            <w:r w:rsidRPr="005709E7">
              <w:rPr>
                <w:rFonts w:ascii="GHEA Grapalat" w:hAnsi="GHEA Grapalat"/>
                <w:szCs w:val="24"/>
              </w:rPr>
              <w:t>հայտ</w:t>
            </w:r>
            <w:proofErr w:type="spellEnd"/>
            <w:r w:rsidRPr="005709E7">
              <w:rPr>
                <w:rFonts w:ascii="GHEA Grapalat" w:hAnsi="GHEA Grapalat"/>
                <w:szCs w:val="24"/>
              </w:rPr>
              <w:t xml:space="preserve"> </w:t>
            </w:r>
            <w:proofErr w:type="spellStart"/>
            <w:r w:rsidRPr="005709E7">
              <w:rPr>
                <w:rFonts w:ascii="GHEA Grapalat" w:hAnsi="GHEA Grapalat"/>
                <w:szCs w:val="24"/>
              </w:rPr>
              <w:t>կամ</w:t>
            </w:r>
            <w:proofErr w:type="spellEnd"/>
            <w:r w:rsidRPr="005709E7">
              <w:rPr>
                <w:rFonts w:ascii="GHEA Grapalat" w:hAnsi="GHEA Grapalat"/>
                <w:szCs w:val="24"/>
              </w:rPr>
              <w:t xml:space="preserve"> </w:t>
            </w:r>
            <w:proofErr w:type="spellStart"/>
            <w:r w:rsidRPr="005709E7">
              <w:rPr>
                <w:rFonts w:ascii="GHEA Grapalat" w:hAnsi="GHEA Grapalat"/>
                <w:szCs w:val="24"/>
              </w:rPr>
              <w:t>պահանջ</w:t>
            </w:r>
            <w:proofErr w:type="spellEnd"/>
            <w:r w:rsidRPr="005709E7">
              <w:rPr>
                <w:rFonts w:ascii="GHEA Grapalat" w:hAnsi="GHEA Grapalat"/>
                <w:szCs w:val="24"/>
              </w:rPr>
              <w:t xml:space="preserve">, </w:t>
            </w:r>
            <w:proofErr w:type="spellStart"/>
            <w:r w:rsidRPr="005709E7">
              <w:rPr>
                <w:rFonts w:ascii="GHEA Grapalat" w:hAnsi="GHEA Grapalat"/>
                <w:szCs w:val="24"/>
              </w:rPr>
              <w:t>ապա</w:t>
            </w:r>
            <w:proofErr w:type="spellEnd"/>
            <w:r w:rsidRPr="005709E7">
              <w:rPr>
                <w:rFonts w:ascii="GHEA Grapalat" w:hAnsi="GHEA Grapalat"/>
                <w:szCs w:val="24"/>
              </w:rPr>
              <w:t xml:space="preserve"> </w:t>
            </w:r>
            <w:proofErr w:type="spellStart"/>
            <w:r w:rsidRPr="005709E7">
              <w:rPr>
                <w:rFonts w:ascii="GHEA Grapalat" w:hAnsi="GHEA Grapalat"/>
                <w:szCs w:val="24"/>
              </w:rPr>
              <w:t>Գնորդը</w:t>
            </w:r>
            <w:proofErr w:type="spellEnd"/>
            <w:r w:rsidRPr="005709E7">
              <w:rPr>
                <w:rFonts w:ascii="GHEA Grapalat" w:hAnsi="GHEA Grapalat"/>
                <w:szCs w:val="24"/>
              </w:rPr>
              <w:t xml:space="preserve"> </w:t>
            </w:r>
            <w:proofErr w:type="spellStart"/>
            <w:r w:rsidRPr="005709E7">
              <w:rPr>
                <w:rFonts w:ascii="GHEA Grapalat" w:hAnsi="GHEA Grapalat"/>
                <w:szCs w:val="24"/>
              </w:rPr>
              <w:t>անամիջապես</w:t>
            </w:r>
            <w:proofErr w:type="spellEnd"/>
            <w:r w:rsidRPr="005709E7">
              <w:rPr>
                <w:rFonts w:ascii="GHEA Grapalat" w:hAnsi="GHEA Grapalat"/>
                <w:szCs w:val="24"/>
              </w:rPr>
              <w:t xml:space="preserve"> </w:t>
            </w:r>
            <w:proofErr w:type="spellStart"/>
            <w:r w:rsidRPr="005709E7">
              <w:rPr>
                <w:rFonts w:ascii="GHEA Grapalat" w:hAnsi="GHEA Grapalat"/>
                <w:szCs w:val="24"/>
              </w:rPr>
              <w:t>տեղեկացնի</w:t>
            </w:r>
            <w:proofErr w:type="spellEnd"/>
            <w:r w:rsidRPr="005709E7">
              <w:rPr>
                <w:rFonts w:ascii="GHEA Grapalat" w:hAnsi="GHEA Grapalat"/>
                <w:szCs w:val="24"/>
              </w:rPr>
              <w:t xml:space="preserve"> </w:t>
            </w:r>
            <w:proofErr w:type="spellStart"/>
            <w:r w:rsidRPr="005709E7">
              <w:rPr>
                <w:rFonts w:ascii="GHEA Grapalat" w:hAnsi="GHEA Grapalat"/>
                <w:szCs w:val="24"/>
              </w:rPr>
              <w:t>դրա</w:t>
            </w:r>
            <w:proofErr w:type="spellEnd"/>
            <w:r w:rsidRPr="005709E7">
              <w:rPr>
                <w:rFonts w:ascii="GHEA Grapalat" w:hAnsi="GHEA Grapalat"/>
                <w:szCs w:val="24"/>
              </w:rPr>
              <w:t xml:space="preserve"> </w:t>
            </w:r>
            <w:proofErr w:type="spellStart"/>
            <w:r w:rsidRPr="005709E7">
              <w:rPr>
                <w:rFonts w:ascii="GHEA Grapalat" w:hAnsi="GHEA Grapalat"/>
                <w:szCs w:val="24"/>
              </w:rPr>
              <w:t>մասին</w:t>
            </w:r>
            <w:proofErr w:type="spellEnd"/>
            <w:r w:rsidRPr="005709E7">
              <w:rPr>
                <w:rFonts w:ascii="GHEA Grapalat" w:hAnsi="GHEA Grapalat"/>
                <w:szCs w:val="24"/>
              </w:rPr>
              <w:t xml:space="preserve"> </w:t>
            </w:r>
            <w:proofErr w:type="spellStart"/>
            <w:r w:rsidRPr="005709E7">
              <w:rPr>
                <w:rFonts w:ascii="GHEA Grapalat" w:hAnsi="GHEA Grapalat"/>
                <w:szCs w:val="24"/>
              </w:rPr>
              <w:t>Մատակարարին</w:t>
            </w:r>
            <w:proofErr w:type="spellEnd"/>
            <w:r w:rsidRPr="005709E7">
              <w:rPr>
                <w:rFonts w:ascii="GHEA Grapalat" w:hAnsi="GHEA Grapalat"/>
                <w:szCs w:val="24"/>
              </w:rPr>
              <w:t xml:space="preserve">, </w:t>
            </w:r>
            <w:proofErr w:type="spellStart"/>
            <w:r w:rsidRPr="005709E7">
              <w:rPr>
                <w:rFonts w:ascii="GHEA Grapalat" w:hAnsi="GHEA Grapalat"/>
                <w:szCs w:val="24"/>
              </w:rPr>
              <w:t>որը</w:t>
            </w:r>
            <w:proofErr w:type="spellEnd"/>
            <w:r w:rsidRPr="005709E7">
              <w:rPr>
                <w:rFonts w:ascii="GHEA Grapalat" w:hAnsi="GHEA Grapalat"/>
                <w:szCs w:val="24"/>
              </w:rPr>
              <w:t xml:space="preserve"> </w:t>
            </w:r>
            <w:proofErr w:type="spellStart"/>
            <w:r w:rsidRPr="005709E7">
              <w:rPr>
                <w:rFonts w:ascii="GHEA Grapalat" w:hAnsi="GHEA Grapalat"/>
                <w:szCs w:val="24"/>
              </w:rPr>
              <w:t>իր</w:t>
            </w:r>
            <w:proofErr w:type="spellEnd"/>
            <w:r w:rsidRPr="005709E7">
              <w:rPr>
                <w:rFonts w:ascii="GHEA Grapalat" w:hAnsi="GHEA Grapalat"/>
                <w:szCs w:val="24"/>
              </w:rPr>
              <w:t xml:space="preserve"> </w:t>
            </w:r>
            <w:proofErr w:type="spellStart"/>
            <w:r w:rsidRPr="005709E7">
              <w:rPr>
                <w:rFonts w:ascii="GHEA Grapalat" w:hAnsi="GHEA Grapalat"/>
                <w:szCs w:val="24"/>
              </w:rPr>
              <w:t>հաշվին</w:t>
            </w:r>
            <w:proofErr w:type="spellEnd"/>
            <w:r w:rsidRPr="005709E7">
              <w:rPr>
                <w:rFonts w:ascii="GHEA Grapalat" w:hAnsi="GHEA Grapalat"/>
                <w:szCs w:val="24"/>
              </w:rPr>
              <w:t xml:space="preserve"> և </w:t>
            </w:r>
            <w:proofErr w:type="spellStart"/>
            <w:r w:rsidRPr="005709E7">
              <w:rPr>
                <w:rFonts w:ascii="GHEA Grapalat" w:hAnsi="GHEA Grapalat"/>
                <w:szCs w:val="24"/>
              </w:rPr>
              <w:t>Գնորդի</w:t>
            </w:r>
            <w:proofErr w:type="spellEnd"/>
            <w:r w:rsidRPr="005709E7">
              <w:rPr>
                <w:rFonts w:ascii="GHEA Grapalat" w:hAnsi="GHEA Grapalat"/>
                <w:szCs w:val="24"/>
              </w:rPr>
              <w:t xml:space="preserve"> </w:t>
            </w:r>
            <w:proofErr w:type="spellStart"/>
            <w:r w:rsidRPr="005709E7">
              <w:rPr>
                <w:rFonts w:ascii="GHEA Grapalat" w:hAnsi="GHEA Grapalat"/>
                <w:szCs w:val="24"/>
              </w:rPr>
              <w:t>անունից</w:t>
            </w:r>
            <w:proofErr w:type="spellEnd"/>
            <w:r w:rsidRPr="005709E7">
              <w:rPr>
                <w:rFonts w:ascii="GHEA Grapalat" w:hAnsi="GHEA Grapalat"/>
                <w:szCs w:val="24"/>
              </w:rPr>
              <w:t xml:space="preserve"> </w:t>
            </w:r>
            <w:proofErr w:type="spellStart"/>
            <w:r w:rsidRPr="005709E7">
              <w:rPr>
                <w:rFonts w:ascii="GHEA Grapalat" w:hAnsi="GHEA Grapalat"/>
                <w:szCs w:val="24"/>
              </w:rPr>
              <w:t>կարող</w:t>
            </w:r>
            <w:proofErr w:type="spellEnd"/>
            <w:r w:rsidRPr="005709E7">
              <w:rPr>
                <w:rFonts w:ascii="GHEA Grapalat" w:hAnsi="GHEA Grapalat"/>
                <w:szCs w:val="24"/>
              </w:rPr>
              <w:t xml:space="preserve"> է </w:t>
            </w:r>
            <w:proofErr w:type="spellStart"/>
            <w:r w:rsidRPr="005709E7">
              <w:rPr>
                <w:rFonts w:ascii="GHEA Grapalat" w:hAnsi="GHEA Grapalat"/>
                <w:szCs w:val="24"/>
              </w:rPr>
              <w:t>զբաղվել</w:t>
            </w:r>
            <w:proofErr w:type="spellEnd"/>
            <w:r w:rsidRPr="005709E7">
              <w:rPr>
                <w:rFonts w:ascii="GHEA Grapalat" w:hAnsi="GHEA Grapalat"/>
                <w:szCs w:val="24"/>
              </w:rPr>
              <w:t xml:space="preserve"> </w:t>
            </w:r>
            <w:proofErr w:type="spellStart"/>
            <w:r w:rsidRPr="005709E7">
              <w:rPr>
                <w:rFonts w:ascii="GHEA Grapalat" w:hAnsi="GHEA Grapalat"/>
                <w:szCs w:val="24"/>
              </w:rPr>
              <w:t>այդ</w:t>
            </w:r>
            <w:proofErr w:type="spellEnd"/>
            <w:r w:rsidRPr="005709E7">
              <w:rPr>
                <w:rFonts w:ascii="GHEA Grapalat" w:hAnsi="GHEA Grapalat"/>
                <w:szCs w:val="24"/>
              </w:rPr>
              <w:t xml:space="preserve"> </w:t>
            </w:r>
            <w:proofErr w:type="spellStart"/>
            <w:r w:rsidRPr="005709E7">
              <w:rPr>
                <w:rFonts w:ascii="GHEA Grapalat" w:hAnsi="GHEA Grapalat"/>
                <w:szCs w:val="24"/>
              </w:rPr>
              <w:t>պահանջով</w:t>
            </w:r>
            <w:proofErr w:type="spellEnd"/>
            <w:r w:rsidRPr="005709E7">
              <w:rPr>
                <w:rFonts w:ascii="GHEA Grapalat" w:hAnsi="GHEA Grapalat"/>
                <w:szCs w:val="24"/>
              </w:rPr>
              <w:t xml:space="preserve"> </w:t>
            </w:r>
            <w:proofErr w:type="spellStart"/>
            <w:r w:rsidRPr="005709E7">
              <w:rPr>
                <w:rFonts w:ascii="GHEA Grapalat" w:hAnsi="GHEA Grapalat"/>
                <w:szCs w:val="24"/>
              </w:rPr>
              <w:t>կամ</w:t>
            </w:r>
            <w:proofErr w:type="spellEnd"/>
            <w:r w:rsidRPr="005709E7">
              <w:rPr>
                <w:rFonts w:ascii="GHEA Grapalat" w:hAnsi="GHEA Grapalat"/>
                <w:szCs w:val="24"/>
              </w:rPr>
              <w:t xml:space="preserve"> </w:t>
            </w:r>
            <w:proofErr w:type="spellStart"/>
            <w:r w:rsidRPr="005709E7">
              <w:rPr>
                <w:rFonts w:ascii="GHEA Grapalat" w:hAnsi="GHEA Grapalat"/>
                <w:szCs w:val="24"/>
              </w:rPr>
              <w:t>հայտով</w:t>
            </w:r>
            <w:proofErr w:type="spellEnd"/>
            <w:r w:rsidRPr="005709E7">
              <w:rPr>
                <w:rFonts w:ascii="GHEA Grapalat" w:hAnsi="GHEA Grapalat"/>
                <w:szCs w:val="24"/>
              </w:rPr>
              <w:t xml:space="preserve"> </w:t>
            </w:r>
            <w:proofErr w:type="spellStart"/>
            <w:r w:rsidRPr="005709E7">
              <w:rPr>
                <w:rFonts w:ascii="GHEA Grapalat" w:hAnsi="GHEA Grapalat"/>
                <w:szCs w:val="24"/>
              </w:rPr>
              <w:t>կամ</w:t>
            </w:r>
            <w:proofErr w:type="spellEnd"/>
            <w:r w:rsidRPr="005709E7">
              <w:rPr>
                <w:rFonts w:ascii="GHEA Grapalat" w:hAnsi="GHEA Grapalat"/>
                <w:szCs w:val="24"/>
              </w:rPr>
              <w:t xml:space="preserve"> </w:t>
            </w:r>
            <w:proofErr w:type="spellStart"/>
            <w:r w:rsidRPr="005709E7">
              <w:rPr>
                <w:rFonts w:ascii="GHEA Grapalat" w:hAnsi="GHEA Grapalat"/>
                <w:szCs w:val="24"/>
              </w:rPr>
              <w:t>վարի</w:t>
            </w:r>
            <w:proofErr w:type="spellEnd"/>
            <w:r w:rsidRPr="005709E7">
              <w:rPr>
                <w:rFonts w:ascii="GHEA Grapalat" w:hAnsi="GHEA Grapalat"/>
                <w:szCs w:val="24"/>
              </w:rPr>
              <w:t xml:space="preserve"> </w:t>
            </w:r>
            <w:proofErr w:type="spellStart"/>
            <w:r w:rsidRPr="005709E7">
              <w:rPr>
                <w:rFonts w:ascii="GHEA Grapalat" w:hAnsi="GHEA Grapalat"/>
                <w:szCs w:val="24"/>
              </w:rPr>
              <w:t>դրա</w:t>
            </w:r>
            <w:proofErr w:type="spellEnd"/>
            <w:r w:rsidRPr="005709E7">
              <w:rPr>
                <w:rFonts w:ascii="GHEA Grapalat" w:hAnsi="GHEA Grapalat"/>
                <w:szCs w:val="24"/>
              </w:rPr>
              <w:t xml:space="preserve"> </w:t>
            </w:r>
            <w:proofErr w:type="spellStart"/>
            <w:r w:rsidRPr="005709E7">
              <w:rPr>
                <w:rFonts w:ascii="GHEA Grapalat" w:hAnsi="GHEA Grapalat"/>
                <w:szCs w:val="24"/>
              </w:rPr>
              <w:t>հետ</w:t>
            </w:r>
            <w:proofErr w:type="spellEnd"/>
            <w:r w:rsidRPr="005709E7">
              <w:rPr>
                <w:rFonts w:ascii="GHEA Grapalat" w:hAnsi="GHEA Grapalat"/>
                <w:szCs w:val="24"/>
              </w:rPr>
              <w:t xml:space="preserve"> </w:t>
            </w:r>
            <w:proofErr w:type="spellStart"/>
            <w:r w:rsidRPr="005709E7">
              <w:rPr>
                <w:rFonts w:ascii="GHEA Grapalat" w:hAnsi="GHEA Grapalat"/>
                <w:szCs w:val="24"/>
              </w:rPr>
              <w:t>կապված</w:t>
            </w:r>
            <w:proofErr w:type="spellEnd"/>
            <w:r w:rsidRPr="005709E7">
              <w:rPr>
                <w:rFonts w:ascii="GHEA Grapalat" w:hAnsi="GHEA Grapalat"/>
                <w:szCs w:val="24"/>
              </w:rPr>
              <w:t xml:space="preserve"> </w:t>
            </w:r>
            <w:proofErr w:type="spellStart"/>
            <w:r w:rsidRPr="005709E7">
              <w:rPr>
                <w:rFonts w:ascii="GHEA Grapalat" w:hAnsi="GHEA Grapalat"/>
                <w:szCs w:val="24"/>
              </w:rPr>
              <w:t>ցանկացած</w:t>
            </w:r>
            <w:proofErr w:type="spellEnd"/>
            <w:r w:rsidRPr="005709E7">
              <w:rPr>
                <w:rFonts w:ascii="GHEA Grapalat" w:hAnsi="GHEA Grapalat"/>
                <w:szCs w:val="24"/>
              </w:rPr>
              <w:t xml:space="preserve"> </w:t>
            </w:r>
            <w:proofErr w:type="spellStart"/>
            <w:r w:rsidRPr="005709E7">
              <w:rPr>
                <w:rFonts w:ascii="GHEA Grapalat" w:hAnsi="GHEA Grapalat"/>
                <w:szCs w:val="24"/>
              </w:rPr>
              <w:t>բանակցություն</w:t>
            </w:r>
            <w:proofErr w:type="spellEnd"/>
            <w:r w:rsidRPr="005709E7">
              <w:rPr>
                <w:rFonts w:ascii="GHEA Grapalat" w:hAnsi="GHEA Grapalat"/>
                <w:szCs w:val="24"/>
              </w:rPr>
              <w:t xml:space="preserve">՝ </w:t>
            </w:r>
            <w:proofErr w:type="spellStart"/>
            <w:r w:rsidRPr="005709E7">
              <w:rPr>
                <w:rFonts w:ascii="GHEA Grapalat" w:hAnsi="GHEA Grapalat"/>
                <w:szCs w:val="24"/>
              </w:rPr>
              <w:t>խնդիրը</w:t>
            </w:r>
            <w:proofErr w:type="spellEnd"/>
            <w:r w:rsidRPr="005709E7">
              <w:rPr>
                <w:rFonts w:ascii="GHEA Grapalat" w:hAnsi="GHEA Grapalat"/>
                <w:szCs w:val="24"/>
              </w:rPr>
              <w:t xml:space="preserve"> </w:t>
            </w:r>
            <w:proofErr w:type="spellStart"/>
            <w:r w:rsidRPr="005709E7">
              <w:rPr>
                <w:rFonts w:ascii="GHEA Grapalat" w:hAnsi="GHEA Grapalat"/>
                <w:szCs w:val="24"/>
              </w:rPr>
              <w:t>կարգավորելու</w:t>
            </w:r>
            <w:proofErr w:type="spellEnd"/>
            <w:r w:rsidRPr="005709E7">
              <w:rPr>
                <w:rFonts w:ascii="GHEA Grapalat" w:hAnsi="GHEA Grapalat"/>
                <w:szCs w:val="24"/>
              </w:rPr>
              <w:t xml:space="preserve"> </w:t>
            </w:r>
            <w:proofErr w:type="spellStart"/>
            <w:r w:rsidRPr="005709E7">
              <w:rPr>
                <w:rFonts w:ascii="GHEA Grapalat" w:hAnsi="GHEA Grapalat"/>
                <w:szCs w:val="24"/>
              </w:rPr>
              <w:t>նպատակով</w:t>
            </w:r>
            <w:proofErr w:type="spellEnd"/>
            <w:r w:rsidRPr="005709E7">
              <w:rPr>
                <w:rFonts w:ascii="GHEA Grapalat" w:hAnsi="GHEA Grapalat"/>
                <w:szCs w:val="24"/>
              </w:rPr>
              <w:t xml:space="preserve">: </w:t>
            </w:r>
          </w:p>
          <w:p w14:paraId="54E5BA94" w14:textId="77777777" w:rsidR="0053116D" w:rsidRPr="005709E7" w:rsidRDefault="0053116D" w:rsidP="00E748FD">
            <w:pPr>
              <w:spacing w:after="200"/>
              <w:jc w:val="both"/>
              <w:rPr>
                <w:rFonts w:ascii="GHEA Grapalat" w:hAnsi="GHEA Grapalat"/>
                <w:szCs w:val="24"/>
              </w:rPr>
            </w:pPr>
            <w:r w:rsidRPr="005709E7">
              <w:rPr>
                <w:rFonts w:ascii="GHEA Grapalat" w:hAnsi="GHEA Grapalat"/>
                <w:szCs w:val="24"/>
              </w:rPr>
              <w:t>29.3</w:t>
            </w:r>
            <w:r w:rsidRPr="005709E7">
              <w:rPr>
                <w:rFonts w:ascii="GHEA Grapalat" w:hAnsi="GHEA Grapalat"/>
                <w:szCs w:val="24"/>
              </w:rPr>
              <w:tab/>
            </w:r>
            <w:proofErr w:type="spellStart"/>
            <w:r w:rsidRPr="005709E7">
              <w:rPr>
                <w:rFonts w:ascii="GHEA Grapalat" w:hAnsi="GHEA Grapalat"/>
                <w:szCs w:val="24"/>
              </w:rPr>
              <w:t>Եթե</w:t>
            </w:r>
            <w:proofErr w:type="spellEnd"/>
            <w:r w:rsidRPr="005709E7">
              <w:rPr>
                <w:rFonts w:ascii="GHEA Grapalat" w:hAnsi="GHEA Grapalat"/>
                <w:szCs w:val="24"/>
              </w:rPr>
              <w:t xml:space="preserve"> </w:t>
            </w:r>
            <w:proofErr w:type="spellStart"/>
            <w:r w:rsidRPr="005709E7">
              <w:rPr>
                <w:rFonts w:ascii="GHEA Grapalat" w:hAnsi="GHEA Grapalat"/>
                <w:szCs w:val="24"/>
              </w:rPr>
              <w:t>Մատակարարը</w:t>
            </w:r>
            <w:proofErr w:type="spellEnd"/>
            <w:r w:rsidRPr="005709E7">
              <w:rPr>
                <w:rFonts w:ascii="GHEA Grapalat" w:hAnsi="GHEA Grapalat"/>
                <w:szCs w:val="24"/>
              </w:rPr>
              <w:t xml:space="preserve"> </w:t>
            </w:r>
            <w:proofErr w:type="spellStart"/>
            <w:r w:rsidRPr="005709E7">
              <w:rPr>
                <w:rFonts w:ascii="GHEA Grapalat" w:hAnsi="GHEA Grapalat"/>
                <w:szCs w:val="24"/>
              </w:rPr>
              <w:t>այդպիսի</w:t>
            </w:r>
            <w:proofErr w:type="spellEnd"/>
            <w:r w:rsidRPr="005709E7">
              <w:rPr>
                <w:rFonts w:ascii="GHEA Grapalat" w:hAnsi="GHEA Grapalat"/>
                <w:szCs w:val="24"/>
              </w:rPr>
              <w:t xml:space="preserve"> </w:t>
            </w:r>
            <w:proofErr w:type="spellStart"/>
            <w:r w:rsidRPr="005709E7">
              <w:rPr>
                <w:rFonts w:ascii="GHEA Grapalat" w:hAnsi="GHEA Grapalat"/>
                <w:szCs w:val="24"/>
              </w:rPr>
              <w:t>ծանուցման</w:t>
            </w:r>
            <w:proofErr w:type="spellEnd"/>
            <w:r w:rsidRPr="005709E7">
              <w:rPr>
                <w:rFonts w:ascii="GHEA Grapalat" w:hAnsi="GHEA Grapalat"/>
                <w:szCs w:val="24"/>
              </w:rPr>
              <w:t xml:space="preserve"> </w:t>
            </w:r>
            <w:proofErr w:type="spellStart"/>
            <w:r w:rsidRPr="005709E7">
              <w:rPr>
                <w:rFonts w:ascii="GHEA Grapalat" w:hAnsi="GHEA Grapalat"/>
                <w:szCs w:val="24"/>
              </w:rPr>
              <w:t>ստացման</w:t>
            </w:r>
            <w:proofErr w:type="spellEnd"/>
            <w:r w:rsidRPr="005709E7">
              <w:rPr>
                <w:rFonts w:ascii="GHEA Grapalat" w:hAnsi="GHEA Grapalat"/>
                <w:szCs w:val="24"/>
              </w:rPr>
              <w:t xml:space="preserve"> </w:t>
            </w:r>
            <w:proofErr w:type="spellStart"/>
            <w:r w:rsidRPr="005709E7">
              <w:rPr>
                <w:rFonts w:ascii="GHEA Grapalat" w:hAnsi="GHEA Grapalat"/>
                <w:szCs w:val="24"/>
              </w:rPr>
              <w:t>պահից</w:t>
            </w:r>
            <w:proofErr w:type="spellEnd"/>
            <w:r w:rsidRPr="005709E7">
              <w:rPr>
                <w:rFonts w:ascii="GHEA Grapalat" w:hAnsi="GHEA Grapalat"/>
                <w:szCs w:val="24"/>
              </w:rPr>
              <w:t xml:space="preserve"> </w:t>
            </w:r>
            <w:proofErr w:type="spellStart"/>
            <w:r w:rsidRPr="005709E7">
              <w:rPr>
                <w:rFonts w:ascii="GHEA Grapalat" w:hAnsi="GHEA Grapalat"/>
                <w:szCs w:val="24"/>
              </w:rPr>
              <w:t>քսանութ</w:t>
            </w:r>
            <w:proofErr w:type="spellEnd"/>
            <w:r w:rsidRPr="005709E7">
              <w:rPr>
                <w:rFonts w:ascii="GHEA Grapalat" w:hAnsi="GHEA Grapalat"/>
                <w:szCs w:val="24"/>
              </w:rPr>
              <w:t xml:space="preserve"> (28) </w:t>
            </w:r>
            <w:proofErr w:type="spellStart"/>
            <w:r w:rsidRPr="005709E7">
              <w:rPr>
                <w:rFonts w:ascii="GHEA Grapalat" w:hAnsi="GHEA Grapalat"/>
                <w:szCs w:val="24"/>
              </w:rPr>
              <w:t>օրվա</w:t>
            </w:r>
            <w:proofErr w:type="spellEnd"/>
            <w:r w:rsidRPr="005709E7">
              <w:rPr>
                <w:rFonts w:ascii="GHEA Grapalat" w:hAnsi="GHEA Grapalat"/>
                <w:szCs w:val="24"/>
              </w:rPr>
              <w:t xml:space="preserve"> </w:t>
            </w:r>
            <w:proofErr w:type="spellStart"/>
            <w:r w:rsidRPr="005709E7">
              <w:rPr>
                <w:rFonts w:ascii="GHEA Grapalat" w:hAnsi="GHEA Grapalat"/>
                <w:szCs w:val="24"/>
              </w:rPr>
              <w:t>ընթացքում</w:t>
            </w:r>
            <w:proofErr w:type="spellEnd"/>
            <w:r w:rsidRPr="005709E7">
              <w:rPr>
                <w:rFonts w:ascii="GHEA Grapalat" w:hAnsi="GHEA Grapalat"/>
                <w:szCs w:val="24"/>
              </w:rPr>
              <w:t xml:space="preserve"> </w:t>
            </w:r>
            <w:proofErr w:type="spellStart"/>
            <w:r w:rsidRPr="005709E7">
              <w:rPr>
                <w:rFonts w:ascii="GHEA Grapalat" w:hAnsi="GHEA Grapalat"/>
                <w:szCs w:val="24"/>
              </w:rPr>
              <w:t>չի</w:t>
            </w:r>
            <w:proofErr w:type="spellEnd"/>
            <w:r w:rsidRPr="005709E7">
              <w:rPr>
                <w:rFonts w:ascii="GHEA Grapalat" w:hAnsi="GHEA Grapalat"/>
                <w:szCs w:val="24"/>
              </w:rPr>
              <w:t xml:space="preserve"> </w:t>
            </w:r>
            <w:proofErr w:type="spellStart"/>
            <w:r w:rsidRPr="005709E7">
              <w:rPr>
                <w:rFonts w:ascii="GHEA Grapalat" w:hAnsi="GHEA Grapalat"/>
                <w:szCs w:val="24"/>
              </w:rPr>
              <w:t>ծանուցում</w:t>
            </w:r>
            <w:proofErr w:type="spellEnd"/>
            <w:r w:rsidRPr="005709E7">
              <w:rPr>
                <w:rFonts w:ascii="GHEA Grapalat" w:hAnsi="GHEA Grapalat"/>
                <w:szCs w:val="24"/>
              </w:rPr>
              <w:t xml:space="preserve"> </w:t>
            </w:r>
            <w:proofErr w:type="spellStart"/>
            <w:r w:rsidRPr="005709E7">
              <w:rPr>
                <w:rFonts w:ascii="GHEA Grapalat" w:hAnsi="GHEA Grapalat"/>
                <w:szCs w:val="24"/>
              </w:rPr>
              <w:t>Գնորդին</w:t>
            </w:r>
            <w:proofErr w:type="spellEnd"/>
            <w:r w:rsidRPr="005709E7">
              <w:rPr>
                <w:rFonts w:ascii="GHEA Grapalat" w:hAnsi="GHEA Grapalat"/>
                <w:szCs w:val="24"/>
              </w:rPr>
              <w:t xml:space="preserve">, </w:t>
            </w:r>
            <w:proofErr w:type="spellStart"/>
            <w:r w:rsidRPr="005709E7">
              <w:rPr>
                <w:rFonts w:ascii="GHEA Grapalat" w:hAnsi="GHEA Grapalat"/>
                <w:szCs w:val="24"/>
              </w:rPr>
              <w:t>որ</w:t>
            </w:r>
            <w:proofErr w:type="spellEnd"/>
            <w:r w:rsidRPr="005709E7">
              <w:rPr>
                <w:rFonts w:ascii="GHEA Grapalat" w:hAnsi="GHEA Grapalat"/>
                <w:szCs w:val="24"/>
              </w:rPr>
              <w:t xml:space="preserve"> </w:t>
            </w:r>
            <w:proofErr w:type="spellStart"/>
            <w:r w:rsidRPr="005709E7">
              <w:rPr>
                <w:rFonts w:ascii="GHEA Grapalat" w:hAnsi="GHEA Grapalat"/>
                <w:szCs w:val="24"/>
              </w:rPr>
              <w:t>մտադիր</w:t>
            </w:r>
            <w:proofErr w:type="spellEnd"/>
            <w:r w:rsidRPr="005709E7">
              <w:rPr>
                <w:rFonts w:ascii="GHEA Grapalat" w:hAnsi="GHEA Grapalat"/>
                <w:szCs w:val="24"/>
              </w:rPr>
              <w:t xml:space="preserve"> է </w:t>
            </w:r>
            <w:proofErr w:type="spellStart"/>
            <w:r w:rsidRPr="005709E7">
              <w:rPr>
                <w:rFonts w:ascii="GHEA Grapalat" w:hAnsi="GHEA Grapalat"/>
                <w:szCs w:val="24"/>
              </w:rPr>
              <w:t>զբաղվել</w:t>
            </w:r>
            <w:proofErr w:type="spellEnd"/>
            <w:r w:rsidRPr="005709E7">
              <w:rPr>
                <w:rFonts w:ascii="GHEA Grapalat" w:hAnsi="GHEA Grapalat"/>
                <w:szCs w:val="24"/>
              </w:rPr>
              <w:t xml:space="preserve"> </w:t>
            </w:r>
            <w:proofErr w:type="spellStart"/>
            <w:r w:rsidRPr="005709E7">
              <w:rPr>
                <w:rFonts w:ascii="GHEA Grapalat" w:hAnsi="GHEA Grapalat"/>
                <w:szCs w:val="24"/>
              </w:rPr>
              <w:t>այդ</w:t>
            </w:r>
            <w:proofErr w:type="spellEnd"/>
            <w:r w:rsidRPr="005709E7">
              <w:rPr>
                <w:rFonts w:ascii="GHEA Grapalat" w:hAnsi="GHEA Grapalat"/>
                <w:szCs w:val="24"/>
              </w:rPr>
              <w:t xml:space="preserve"> </w:t>
            </w:r>
            <w:proofErr w:type="spellStart"/>
            <w:r w:rsidRPr="005709E7">
              <w:rPr>
                <w:rFonts w:ascii="GHEA Grapalat" w:hAnsi="GHEA Grapalat"/>
                <w:szCs w:val="24"/>
              </w:rPr>
              <w:t>ներկայացված</w:t>
            </w:r>
            <w:proofErr w:type="spellEnd"/>
            <w:r w:rsidRPr="005709E7">
              <w:rPr>
                <w:rFonts w:ascii="GHEA Grapalat" w:hAnsi="GHEA Grapalat"/>
                <w:szCs w:val="24"/>
              </w:rPr>
              <w:t xml:space="preserve"> </w:t>
            </w:r>
            <w:proofErr w:type="spellStart"/>
            <w:r w:rsidRPr="005709E7">
              <w:rPr>
                <w:rFonts w:ascii="GHEA Grapalat" w:hAnsi="GHEA Grapalat"/>
                <w:szCs w:val="24"/>
              </w:rPr>
              <w:t>հայտի</w:t>
            </w:r>
            <w:proofErr w:type="spellEnd"/>
            <w:r w:rsidRPr="005709E7">
              <w:rPr>
                <w:rFonts w:ascii="GHEA Grapalat" w:hAnsi="GHEA Grapalat"/>
                <w:szCs w:val="24"/>
              </w:rPr>
              <w:t xml:space="preserve"> </w:t>
            </w:r>
            <w:proofErr w:type="spellStart"/>
            <w:r w:rsidRPr="005709E7">
              <w:rPr>
                <w:rFonts w:ascii="GHEA Grapalat" w:hAnsi="GHEA Grapalat"/>
                <w:szCs w:val="24"/>
              </w:rPr>
              <w:t>կամ</w:t>
            </w:r>
            <w:proofErr w:type="spellEnd"/>
            <w:r w:rsidRPr="005709E7">
              <w:rPr>
                <w:rFonts w:ascii="GHEA Grapalat" w:hAnsi="GHEA Grapalat"/>
                <w:szCs w:val="24"/>
              </w:rPr>
              <w:t xml:space="preserve"> </w:t>
            </w:r>
            <w:proofErr w:type="spellStart"/>
            <w:r w:rsidRPr="005709E7">
              <w:rPr>
                <w:rFonts w:ascii="GHEA Grapalat" w:hAnsi="GHEA Grapalat"/>
                <w:szCs w:val="24"/>
              </w:rPr>
              <w:t>պահանջի</w:t>
            </w:r>
            <w:proofErr w:type="spellEnd"/>
            <w:r w:rsidRPr="005709E7">
              <w:rPr>
                <w:rFonts w:ascii="GHEA Grapalat" w:hAnsi="GHEA Grapalat"/>
                <w:szCs w:val="24"/>
              </w:rPr>
              <w:t xml:space="preserve"> </w:t>
            </w:r>
            <w:proofErr w:type="spellStart"/>
            <w:r w:rsidRPr="005709E7">
              <w:rPr>
                <w:rFonts w:ascii="GHEA Grapalat" w:hAnsi="GHEA Grapalat"/>
                <w:szCs w:val="24"/>
              </w:rPr>
              <w:t>գործով</w:t>
            </w:r>
            <w:proofErr w:type="spellEnd"/>
            <w:r w:rsidRPr="005709E7">
              <w:rPr>
                <w:rFonts w:ascii="GHEA Grapalat" w:hAnsi="GHEA Grapalat"/>
                <w:szCs w:val="24"/>
              </w:rPr>
              <w:t xml:space="preserve">, </w:t>
            </w:r>
            <w:proofErr w:type="spellStart"/>
            <w:r w:rsidRPr="005709E7">
              <w:rPr>
                <w:rFonts w:ascii="GHEA Grapalat" w:hAnsi="GHEA Grapalat"/>
                <w:szCs w:val="24"/>
              </w:rPr>
              <w:t>ապա</w:t>
            </w:r>
            <w:proofErr w:type="spellEnd"/>
            <w:r w:rsidRPr="005709E7">
              <w:rPr>
                <w:rFonts w:ascii="GHEA Grapalat" w:hAnsi="GHEA Grapalat"/>
                <w:szCs w:val="24"/>
              </w:rPr>
              <w:t xml:space="preserve"> </w:t>
            </w:r>
            <w:proofErr w:type="spellStart"/>
            <w:r w:rsidRPr="005709E7">
              <w:rPr>
                <w:rFonts w:ascii="GHEA Grapalat" w:hAnsi="GHEA Grapalat"/>
                <w:szCs w:val="24"/>
              </w:rPr>
              <w:t>Գնորդը</w:t>
            </w:r>
            <w:proofErr w:type="spellEnd"/>
            <w:r w:rsidRPr="005709E7">
              <w:rPr>
                <w:rFonts w:ascii="GHEA Grapalat" w:hAnsi="GHEA Grapalat"/>
                <w:szCs w:val="24"/>
              </w:rPr>
              <w:t xml:space="preserve"> </w:t>
            </w:r>
            <w:proofErr w:type="spellStart"/>
            <w:r w:rsidRPr="005709E7">
              <w:rPr>
                <w:rFonts w:ascii="GHEA Grapalat" w:hAnsi="GHEA Grapalat"/>
                <w:szCs w:val="24"/>
              </w:rPr>
              <w:t>ինքնուրույն</w:t>
            </w:r>
            <w:proofErr w:type="spellEnd"/>
            <w:r w:rsidRPr="005709E7">
              <w:rPr>
                <w:rFonts w:ascii="GHEA Grapalat" w:hAnsi="GHEA Grapalat"/>
                <w:szCs w:val="24"/>
              </w:rPr>
              <w:t xml:space="preserve"> </w:t>
            </w:r>
            <w:proofErr w:type="spellStart"/>
            <w:r w:rsidRPr="005709E7">
              <w:rPr>
                <w:rFonts w:ascii="GHEA Grapalat" w:hAnsi="GHEA Grapalat"/>
                <w:szCs w:val="24"/>
              </w:rPr>
              <w:t>կարող</w:t>
            </w:r>
            <w:proofErr w:type="spellEnd"/>
            <w:r w:rsidRPr="005709E7">
              <w:rPr>
                <w:rFonts w:ascii="GHEA Grapalat" w:hAnsi="GHEA Grapalat"/>
                <w:szCs w:val="24"/>
              </w:rPr>
              <w:t xml:space="preserve"> է </w:t>
            </w:r>
            <w:proofErr w:type="spellStart"/>
            <w:r w:rsidRPr="005709E7">
              <w:rPr>
                <w:rFonts w:ascii="GHEA Grapalat" w:hAnsi="GHEA Grapalat"/>
                <w:szCs w:val="24"/>
              </w:rPr>
              <w:t>այն</w:t>
            </w:r>
            <w:proofErr w:type="spellEnd"/>
            <w:r w:rsidRPr="005709E7">
              <w:rPr>
                <w:rFonts w:ascii="GHEA Grapalat" w:hAnsi="GHEA Grapalat"/>
                <w:szCs w:val="24"/>
              </w:rPr>
              <w:t xml:space="preserve"> </w:t>
            </w:r>
            <w:proofErr w:type="spellStart"/>
            <w:r w:rsidRPr="005709E7">
              <w:rPr>
                <w:rFonts w:ascii="GHEA Grapalat" w:hAnsi="GHEA Grapalat"/>
                <w:szCs w:val="24"/>
              </w:rPr>
              <w:t>կատարել</w:t>
            </w:r>
            <w:proofErr w:type="spellEnd"/>
            <w:r w:rsidRPr="005709E7">
              <w:rPr>
                <w:rFonts w:ascii="GHEA Grapalat" w:hAnsi="GHEA Grapalat"/>
                <w:szCs w:val="24"/>
              </w:rPr>
              <w:t xml:space="preserve"> </w:t>
            </w:r>
            <w:proofErr w:type="spellStart"/>
            <w:r w:rsidRPr="005709E7">
              <w:rPr>
                <w:rFonts w:ascii="GHEA Grapalat" w:hAnsi="GHEA Grapalat"/>
                <w:szCs w:val="24"/>
              </w:rPr>
              <w:t>իր</w:t>
            </w:r>
            <w:proofErr w:type="spellEnd"/>
            <w:r w:rsidRPr="005709E7">
              <w:rPr>
                <w:rFonts w:ascii="GHEA Grapalat" w:hAnsi="GHEA Grapalat"/>
                <w:szCs w:val="24"/>
              </w:rPr>
              <w:t xml:space="preserve"> </w:t>
            </w:r>
            <w:proofErr w:type="spellStart"/>
            <w:r w:rsidRPr="005709E7">
              <w:rPr>
                <w:rFonts w:ascii="GHEA Grapalat" w:hAnsi="GHEA Grapalat"/>
                <w:szCs w:val="24"/>
              </w:rPr>
              <w:t>հայեցեղությամբ</w:t>
            </w:r>
            <w:proofErr w:type="spellEnd"/>
            <w:r w:rsidRPr="005709E7">
              <w:rPr>
                <w:rFonts w:ascii="GHEA Grapalat" w:hAnsi="GHEA Grapalat"/>
                <w:szCs w:val="24"/>
              </w:rPr>
              <w:t xml:space="preserve">:  </w:t>
            </w:r>
          </w:p>
          <w:p w14:paraId="0C33A5BF" w14:textId="77777777" w:rsidR="0053116D" w:rsidRPr="005709E7" w:rsidRDefault="0053116D" w:rsidP="00E748FD">
            <w:pPr>
              <w:spacing w:after="200"/>
              <w:jc w:val="both"/>
              <w:rPr>
                <w:rFonts w:ascii="GHEA Grapalat" w:hAnsi="GHEA Grapalat"/>
                <w:szCs w:val="24"/>
              </w:rPr>
            </w:pPr>
            <w:r w:rsidRPr="005709E7">
              <w:rPr>
                <w:rFonts w:ascii="GHEA Grapalat" w:hAnsi="GHEA Grapalat"/>
                <w:szCs w:val="24"/>
              </w:rPr>
              <w:t>29.4</w:t>
            </w:r>
            <w:r w:rsidRPr="005709E7">
              <w:rPr>
                <w:rFonts w:ascii="GHEA Grapalat" w:hAnsi="GHEA Grapalat"/>
                <w:szCs w:val="24"/>
              </w:rPr>
              <w:tab/>
            </w:r>
            <w:proofErr w:type="spellStart"/>
            <w:r w:rsidRPr="005709E7">
              <w:rPr>
                <w:rFonts w:ascii="GHEA Grapalat" w:hAnsi="GHEA Grapalat"/>
                <w:szCs w:val="24"/>
              </w:rPr>
              <w:t>Գնորդը</w:t>
            </w:r>
            <w:proofErr w:type="spellEnd"/>
            <w:r w:rsidRPr="005709E7">
              <w:rPr>
                <w:rFonts w:ascii="GHEA Grapalat" w:hAnsi="GHEA Grapalat"/>
                <w:szCs w:val="24"/>
              </w:rPr>
              <w:t xml:space="preserve">, </w:t>
            </w:r>
            <w:proofErr w:type="spellStart"/>
            <w:r w:rsidRPr="005709E7">
              <w:rPr>
                <w:rFonts w:ascii="GHEA Grapalat" w:hAnsi="GHEA Grapalat"/>
                <w:szCs w:val="24"/>
              </w:rPr>
              <w:t>Մատակարի</w:t>
            </w:r>
            <w:proofErr w:type="spellEnd"/>
            <w:r w:rsidRPr="005709E7">
              <w:rPr>
                <w:rFonts w:ascii="GHEA Grapalat" w:hAnsi="GHEA Grapalat"/>
                <w:szCs w:val="24"/>
              </w:rPr>
              <w:t xml:space="preserve"> </w:t>
            </w:r>
            <w:proofErr w:type="spellStart"/>
            <w:r w:rsidRPr="005709E7">
              <w:rPr>
                <w:rFonts w:ascii="GHEA Grapalat" w:hAnsi="GHEA Grapalat"/>
                <w:szCs w:val="24"/>
              </w:rPr>
              <w:t>խնդրանքով</w:t>
            </w:r>
            <w:proofErr w:type="spellEnd"/>
            <w:r w:rsidRPr="005709E7">
              <w:rPr>
                <w:rFonts w:ascii="GHEA Grapalat" w:hAnsi="GHEA Grapalat"/>
                <w:szCs w:val="24"/>
              </w:rPr>
              <w:t xml:space="preserve">, </w:t>
            </w:r>
            <w:proofErr w:type="spellStart"/>
            <w:r w:rsidRPr="005709E7">
              <w:rPr>
                <w:rFonts w:ascii="GHEA Grapalat" w:hAnsi="GHEA Grapalat"/>
                <w:szCs w:val="24"/>
              </w:rPr>
              <w:t>կտրամադրի</w:t>
            </w:r>
            <w:proofErr w:type="spellEnd"/>
            <w:r w:rsidRPr="005709E7">
              <w:rPr>
                <w:rFonts w:ascii="GHEA Grapalat" w:hAnsi="GHEA Grapalat"/>
                <w:szCs w:val="24"/>
              </w:rPr>
              <w:t xml:space="preserve"> </w:t>
            </w:r>
            <w:proofErr w:type="spellStart"/>
            <w:r w:rsidRPr="005709E7">
              <w:rPr>
                <w:rFonts w:ascii="GHEA Grapalat" w:hAnsi="GHEA Grapalat"/>
                <w:szCs w:val="24"/>
              </w:rPr>
              <w:t>ամեն</w:t>
            </w:r>
            <w:proofErr w:type="spellEnd"/>
            <w:r w:rsidRPr="005709E7">
              <w:rPr>
                <w:rFonts w:ascii="GHEA Grapalat" w:hAnsi="GHEA Grapalat"/>
                <w:szCs w:val="24"/>
              </w:rPr>
              <w:t xml:space="preserve"> </w:t>
            </w:r>
            <w:proofErr w:type="spellStart"/>
            <w:r w:rsidRPr="005709E7">
              <w:rPr>
                <w:rFonts w:ascii="GHEA Grapalat" w:hAnsi="GHEA Grapalat"/>
                <w:szCs w:val="24"/>
              </w:rPr>
              <w:t>հնարավոր</w:t>
            </w:r>
            <w:proofErr w:type="spellEnd"/>
            <w:r w:rsidRPr="005709E7">
              <w:rPr>
                <w:rFonts w:ascii="GHEA Grapalat" w:hAnsi="GHEA Grapalat"/>
                <w:szCs w:val="24"/>
              </w:rPr>
              <w:t xml:space="preserve"> </w:t>
            </w:r>
            <w:proofErr w:type="spellStart"/>
            <w:r w:rsidRPr="005709E7">
              <w:rPr>
                <w:rFonts w:ascii="GHEA Grapalat" w:hAnsi="GHEA Grapalat"/>
                <w:szCs w:val="24"/>
              </w:rPr>
              <w:t>աջակցություն</w:t>
            </w:r>
            <w:proofErr w:type="spellEnd"/>
            <w:r w:rsidRPr="005709E7">
              <w:rPr>
                <w:rFonts w:ascii="GHEA Grapalat" w:hAnsi="GHEA Grapalat"/>
                <w:szCs w:val="24"/>
              </w:rPr>
              <w:t xml:space="preserve"> </w:t>
            </w:r>
            <w:proofErr w:type="spellStart"/>
            <w:r w:rsidRPr="005709E7">
              <w:rPr>
                <w:rFonts w:ascii="GHEA Grapalat" w:hAnsi="GHEA Grapalat"/>
                <w:szCs w:val="24"/>
              </w:rPr>
              <w:t>Մատակարարին</w:t>
            </w:r>
            <w:proofErr w:type="spellEnd"/>
            <w:r w:rsidRPr="005709E7">
              <w:rPr>
                <w:rFonts w:ascii="GHEA Grapalat" w:hAnsi="GHEA Grapalat"/>
                <w:szCs w:val="24"/>
              </w:rPr>
              <w:t xml:space="preserve"> </w:t>
            </w:r>
            <w:proofErr w:type="spellStart"/>
            <w:r w:rsidRPr="005709E7">
              <w:rPr>
                <w:rFonts w:ascii="GHEA Grapalat" w:hAnsi="GHEA Grapalat"/>
                <w:szCs w:val="24"/>
              </w:rPr>
              <w:t>բոլոր</w:t>
            </w:r>
            <w:proofErr w:type="spellEnd"/>
            <w:r w:rsidRPr="005709E7">
              <w:rPr>
                <w:rFonts w:ascii="GHEA Grapalat" w:hAnsi="GHEA Grapalat"/>
                <w:szCs w:val="24"/>
              </w:rPr>
              <w:t xml:space="preserve"> </w:t>
            </w:r>
            <w:proofErr w:type="spellStart"/>
            <w:r w:rsidRPr="005709E7">
              <w:rPr>
                <w:rFonts w:ascii="GHEA Grapalat" w:hAnsi="GHEA Grapalat"/>
                <w:szCs w:val="24"/>
              </w:rPr>
              <w:t>այդպիսի</w:t>
            </w:r>
            <w:proofErr w:type="spellEnd"/>
            <w:r w:rsidRPr="005709E7">
              <w:rPr>
                <w:rFonts w:ascii="GHEA Grapalat" w:hAnsi="GHEA Grapalat"/>
                <w:szCs w:val="24"/>
              </w:rPr>
              <w:t xml:space="preserve"> </w:t>
            </w:r>
            <w:proofErr w:type="spellStart"/>
            <w:r w:rsidRPr="005709E7">
              <w:rPr>
                <w:rFonts w:ascii="GHEA Grapalat" w:hAnsi="GHEA Grapalat"/>
                <w:szCs w:val="24"/>
              </w:rPr>
              <w:t>գործողությունների</w:t>
            </w:r>
            <w:proofErr w:type="spellEnd"/>
            <w:r w:rsidRPr="005709E7">
              <w:rPr>
                <w:rFonts w:ascii="GHEA Grapalat" w:hAnsi="GHEA Grapalat"/>
                <w:szCs w:val="24"/>
              </w:rPr>
              <w:t xml:space="preserve"> </w:t>
            </w:r>
            <w:proofErr w:type="spellStart"/>
            <w:r w:rsidRPr="005709E7">
              <w:rPr>
                <w:rFonts w:ascii="GHEA Grapalat" w:hAnsi="GHEA Grapalat"/>
                <w:szCs w:val="24"/>
              </w:rPr>
              <w:t>կամ</w:t>
            </w:r>
            <w:proofErr w:type="spellEnd"/>
            <w:r w:rsidRPr="005709E7">
              <w:rPr>
                <w:rFonts w:ascii="GHEA Grapalat" w:hAnsi="GHEA Grapalat"/>
                <w:szCs w:val="24"/>
              </w:rPr>
              <w:t xml:space="preserve"> </w:t>
            </w:r>
            <w:proofErr w:type="spellStart"/>
            <w:r w:rsidRPr="005709E7">
              <w:rPr>
                <w:rFonts w:ascii="GHEA Grapalat" w:hAnsi="GHEA Grapalat"/>
                <w:szCs w:val="24"/>
              </w:rPr>
              <w:t>բողոքների</w:t>
            </w:r>
            <w:proofErr w:type="spellEnd"/>
            <w:r w:rsidRPr="005709E7">
              <w:rPr>
                <w:rFonts w:ascii="GHEA Grapalat" w:hAnsi="GHEA Grapalat"/>
                <w:szCs w:val="24"/>
              </w:rPr>
              <w:t xml:space="preserve"> </w:t>
            </w:r>
            <w:proofErr w:type="spellStart"/>
            <w:r w:rsidRPr="005709E7">
              <w:rPr>
                <w:rFonts w:ascii="GHEA Grapalat" w:hAnsi="GHEA Grapalat"/>
                <w:szCs w:val="24"/>
              </w:rPr>
              <w:t>վարույթի</w:t>
            </w:r>
            <w:proofErr w:type="spellEnd"/>
            <w:r w:rsidRPr="005709E7">
              <w:rPr>
                <w:rFonts w:ascii="GHEA Grapalat" w:hAnsi="GHEA Grapalat"/>
                <w:szCs w:val="24"/>
              </w:rPr>
              <w:t xml:space="preserve"> </w:t>
            </w:r>
            <w:proofErr w:type="spellStart"/>
            <w:r w:rsidRPr="005709E7">
              <w:rPr>
                <w:rFonts w:ascii="GHEA Grapalat" w:hAnsi="GHEA Grapalat"/>
                <w:szCs w:val="24"/>
              </w:rPr>
              <w:t>ժամանակ</w:t>
            </w:r>
            <w:proofErr w:type="spellEnd"/>
            <w:r w:rsidRPr="005709E7">
              <w:rPr>
                <w:rFonts w:ascii="GHEA Grapalat" w:hAnsi="GHEA Grapalat"/>
                <w:szCs w:val="24"/>
              </w:rPr>
              <w:t xml:space="preserve">, և </w:t>
            </w:r>
            <w:proofErr w:type="spellStart"/>
            <w:r w:rsidRPr="005709E7">
              <w:rPr>
                <w:rFonts w:ascii="GHEA Grapalat" w:hAnsi="GHEA Grapalat"/>
                <w:szCs w:val="24"/>
              </w:rPr>
              <w:t>փոխհատուցում</w:t>
            </w:r>
            <w:proofErr w:type="spellEnd"/>
            <w:r w:rsidRPr="005709E7">
              <w:rPr>
                <w:rFonts w:ascii="GHEA Grapalat" w:hAnsi="GHEA Grapalat"/>
                <w:szCs w:val="24"/>
              </w:rPr>
              <w:t xml:space="preserve"> </w:t>
            </w:r>
            <w:proofErr w:type="spellStart"/>
            <w:r w:rsidRPr="005709E7">
              <w:rPr>
                <w:rFonts w:ascii="GHEA Grapalat" w:hAnsi="GHEA Grapalat"/>
                <w:szCs w:val="24"/>
              </w:rPr>
              <w:t>կստանա</w:t>
            </w:r>
            <w:proofErr w:type="spellEnd"/>
            <w:r w:rsidRPr="005709E7">
              <w:rPr>
                <w:rFonts w:ascii="GHEA Grapalat" w:hAnsi="GHEA Grapalat"/>
                <w:szCs w:val="24"/>
              </w:rPr>
              <w:t xml:space="preserve"> </w:t>
            </w:r>
            <w:proofErr w:type="spellStart"/>
            <w:r w:rsidRPr="005709E7">
              <w:rPr>
                <w:rFonts w:ascii="GHEA Grapalat" w:hAnsi="GHEA Grapalat"/>
                <w:szCs w:val="24"/>
              </w:rPr>
              <w:t>Մատակարարի</w:t>
            </w:r>
            <w:proofErr w:type="spellEnd"/>
            <w:r w:rsidRPr="005709E7">
              <w:rPr>
                <w:rFonts w:ascii="GHEA Grapalat" w:hAnsi="GHEA Grapalat"/>
                <w:szCs w:val="24"/>
              </w:rPr>
              <w:t xml:space="preserve"> </w:t>
            </w:r>
            <w:proofErr w:type="spellStart"/>
            <w:r w:rsidRPr="005709E7">
              <w:rPr>
                <w:rFonts w:ascii="GHEA Grapalat" w:hAnsi="GHEA Grapalat"/>
                <w:szCs w:val="24"/>
              </w:rPr>
              <w:t>կողմից</w:t>
            </w:r>
            <w:proofErr w:type="spellEnd"/>
            <w:r w:rsidRPr="005709E7">
              <w:rPr>
                <w:rFonts w:ascii="GHEA Grapalat" w:hAnsi="GHEA Grapalat"/>
                <w:szCs w:val="24"/>
              </w:rPr>
              <w:t xml:space="preserve"> </w:t>
            </w:r>
            <w:proofErr w:type="spellStart"/>
            <w:r w:rsidRPr="005709E7">
              <w:rPr>
                <w:rFonts w:ascii="GHEA Grapalat" w:hAnsi="GHEA Grapalat"/>
                <w:szCs w:val="24"/>
              </w:rPr>
              <w:t>բոլոր</w:t>
            </w:r>
            <w:proofErr w:type="spellEnd"/>
            <w:r w:rsidRPr="005709E7">
              <w:rPr>
                <w:rFonts w:ascii="GHEA Grapalat" w:hAnsi="GHEA Grapalat"/>
                <w:szCs w:val="24"/>
              </w:rPr>
              <w:t xml:space="preserve"> </w:t>
            </w:r>
            <w:proofErr w:type="spellStart"/>
            <w:r w:rsidRPr="005709E7">
              <w:rPr>
                <w:rFonts w:ascii="GHEA Grapalat" w:hAnsi="GHEA Grapalat"/>
                <w:szCs w:val="24"/>
              </w:rPr>
              <w:t>առաջացած</w:t>
            </w:r>
            <w:proofErr w:type="spellEnd"/>
            <w:r w:rsidRPr="005709E7">
              <w:rPr>
                <w:rFonts w:ascii="GHEA Grapalat" w:hAnsi="GHEA Grapalat"/>
                <w:szCs w:val="24"/>
              </w:rPr>
              <w:t xml:space="preserve"> </w:t>
            </w:r>
            <w:proofErr w:type="spellStart"/>
            <w:r w:rsidRPr="005709E7">
              <w:rPr>
                <w:rFonts w:ascii="GHEA Grapalat" w:hAnsi="GHEA Grapalat"/>
                <w:szCs w:val="24"/>
              </w:rPr>
              <w:t>հիմնավոր</w:t>
            </w:r>
            <w:proofErr w:type="spellEnd"/>
            <w:r w:rsidRPr="005709E7">
              <w:rPr>
                <w:rFonts w:ascii="GHEA Grapalat" w:hAnsi="GHEA Grapalat"/>
                <w:szCs w:val="24"/>
              </w:rPr>
              <w:t xml:space="preserve"> </w:t>
            </w:r>
            <w:proofErr w:type="spellStart"/>
            <w:r w:rsidRPr="005709E7">
              <w:rPr>
                <w:rFonts w:ascii="GHEA Grapalat" w:hAnsi="GHEA Grapalat"/>
                <w:szCs w:val="24"/>
              </w:rPr>
              <w:t>ծախսերի</w:t>
            </w:r>
            <w:proofErr w:type="spellEnd"/>
            <w:r w:rsidRPr="005709E7">
              <w:rPr>
                <w:rFonts w:ascii="GHEA Grapalat" w:hAnsi="GHEA Grapalat"/>
                <w:szCs w:val="24"/>
              </w:rPr>
              <w:t xml:space="preserve"> </w:t>
            </w:r>
            <w:proofErr w:type="spellStart"/>
            <w:r w:rsidRPr="005709E7">
              <w:rPr>
                <w:rFonts w:ascii="GHEA Grapalat" w:hAnsi="GHEA Grapalat"/>
                <w:szCs w:val="24"/>
              </w:rPr>
              <w:t>համար</w:t>
            </w:r>
            <w:proofErr w:type="spellEnd"/>
            <w:r w:rsidRPr="005709E7">
              <w:rPr>
                <w:rFonts w:ascii="GHEA Grapalat" w:hAnsi="GHEA Grapalat"/>
                <w:szCs w:val="24"/>
              </w:rPr>
              <w:t xml:space="preserve">: </w:t>
            </w:r>
          </w:p>
          <w:p w14:paraId="346A4C08" w14:textId="77777777" w:rsidR="0053116D" w:rsidRPr="005709E7" w:rsidRDefault="0053116D" w:rsidP="00E748FD">
            <w:pPr>
              <w:pStyle w:val="Sub-ClauseText"/>
              <w:spacing w:before="0" w:after="200"/>
              <w:rPr>
                <w:rFonts w:ascii="GHEA Grapalat" w:hAnsi="GHEA Grapalat"/>
                <w:spacing w:val="0"/>
              </w:rPr>
            </w:pPr>
            <w:r w:rsidRPr="005709E7">
              <w:rPr>
                <w:rFonts w:ascii="GHEA Grapalat" w:hAnsi="GHEA Grapalat"/>
                <w:spacing w:val="0"/>
                <w:szCs w:val="24"/>
              </w:rPr>
              <w:lastRenderedPageBreak/>
              <w:t>29.5</w:t>
            </w:r>
            <w:r w:rsidRPr="005709E7">
              <w:rPr>
                <w:rFonts w:ascii="GHEA Grapalat" w:hAnsi="GHEA Grapalat"/>
                <w:spacing w:val="0"/>
                <w:szCs w:val="24"/>
              </w:rPr>
              <w:tab/>
            </w:r>
            <w:proofErr w:type="spellStart"/>
            <w:r w:rsidRPr="005709E7">
              <w:rPr>
                <w:rFonts w:ascii="GHEA Grapalat" w:hAnsi="GHEA Grapalat"/>
                <w:spacing w:val="0"/>
                <w:szCs w:val="24"/>
              </w:rPr>
              <w:t>Գնորդը</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կապահովագրի</w:t>
            </w:r>
            <w:proofErr w:type="spellEnd"/>
            <w:r w:rsidRPr="005709E7">
              <w:rPr>
                <w:rFonts w:ascii="GHEA Grapalat" w:hAnsi="GHEA Grapalat"/>
                <w:spacing w:val="0"/>
                <w:szCs w:val="24"/>
              </w:rPr>
              <w:t xml:space="preserve"> և </w:t>
            </w:r>
            <w:proofErr w:type="spellStart"/>
            <w:r w:rsidRPr="005709E7">
              <w:rPr>
                <w:rFonts w:ascii="GHEA Grapalat" w:hAnsi="GHEA Grapalat"/>
                <w:spacing w:val="0"/>
                <w:szCs w:val="24"/>
              </w:rPr>
              <w:t>զերծ</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պահի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Մատակարարին</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կամ</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իր</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աշխատակազմին</w:t>
            </w:r>
            <w:proofErr w:type="spellEnd"/>
            <w:r w:rsidRPr="005709E7">
              <w:rPr>
                <w:rFonts w:ascii="GHEA Grapalat" w:hAnsi="GHEA Grapalat"/>
                <w:spacing w:val="0"/>
                <w:szCs w:val="24"/>
              </w:rPr>
              <w:t xml:space="preserve"> և </w:t>
            </w:r>
            <w:proofErr w:type="spellStart"/>
            <w:r w:rsidRPr="005709E7">
              <w:rPr>
                <w:rFonts w:ascii="GHEA Grapalat" w:hAnsi="GHEA Grapalat"/>
                <w:spacing w:val="0"/>
                <w:szCs w:val="24"/>
              </w:rPr>
              <w:t>ենթակապալառուներին</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վնասներից</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վարչական</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գործողություններից</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բողոքներից</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պահանջներից</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կորուստներից</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ծախսերից</w:t>
            </w:r>
            <w:proofErr w:type="spellEnd"/>
            <w:r w:rsidRPr="005709E7">
              <w:rPr>
                <w:rFonts w:ascii="GHEA Grapalat" w:hAnsi="GHEA Grapalat"/>
                <w:spacing w:val="0"/>
                <w:szCs w:val="24"/>
              </w:rPr>
              <w:t xml:space="preserve"> և </w:t>
            </w:r>
            <w:proofErr w:type="spellStart"/>
            <w:r w:rsidRPr="005709E7">
              <w:rPr>
                <w:rFonts w:ascii="GHEA Grapalat" w:hAnsi="GHEA Grapalat"/>
                <w:spacing w:val="0"/>
                <w:szCs w:val="24"/>
              </w:rPr>
              <w:t>ցանկացած</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տեսակի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ծախսերից</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ներառյալ</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արտոնագրային</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հավատարմատարի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ծախսերը</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որոնք</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կարող</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են</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առաջանալ</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Մատակարարի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մոտ</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արտոնագրի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օգտակար</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մոդելի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գրանցված</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նմուշի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ապրանքանիշի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հեղինակային</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իրավունքի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կամ</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այլ</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տեսակի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մտավոր</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սեփականության</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իրավունքների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խախտումների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պատճառով</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որոնք</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գրանցված</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են</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կամ</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առկա</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են</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Պայմանագրի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ստորագրման</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պահին</w:t>
            </w:r>
            <w:proofErr w:type="spellEnd"/>
            <w:r w:rsidRPr="005709E7">
              <w:rPr>
                <w:rFonts w:ascii="GHEA Grapalat" w:hAnsi="GHEA Grapalat"/>
                <w:spacing w:val="0"/>
                <w:szCs w:val="24"/>
              </w:rPr>
              <w:t xml:space="preserve">, և </w:t>
            </w:r>
            <w:proofErr w:type="spellStart"/>
            <w:r w:rsidRPr="005709E7">
              <w:rPr>
                <w:rFonts w:ascii="GHEA Grapalat" w:hAnsi="GHEA Grapalat"/>
                <w:spacing w:val="0"/>
                <w:szCs w:val="24"/>
              </w:rPr>
              <w:t>որոնք</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առաջացել</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են</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մոդելի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տվյալների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գծագրերի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մասնագրերի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կամ</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այլ</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փաստաթղթերի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հետ</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կապված</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մշակված</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կամ</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տրամադրված</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Գնորդի</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կողմից</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կամ</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իր</w:t>
            </w:r>
            <w:proofErr w:type="spellEnd"/>
            <w:r w:rsidRPr="005709E7">
              <w:rPr>
                <w:rFonts w:ascii="GHEA Grapalat" w:hAnsi="GHEA Grapalat"/>
                <w:spacing w:val="0"/>
                <w:szCs w:val="24"/>
              </w:rPr>
              <w:t xml:space="preserve"> </w:t>
            </w:r>
            <w:proofErr w:type="spellStart"/>
            <w:r w:rsidRPr="005709E7">
              <w:rPr>
                <w:rFonts w:ascii="GHEA Grapalat" w:hAnsi="GHEA Grapalat"/>
                <w:spacing w:val="0"/>
                <w:szCs w:val="24"/>
              </w:rPr>
              <w:t>անունից</w:t>
            </w:r>
            <w:proofErr w:type="spellEnd"/>
            <w:r w:rsidRPr="005709E7">
              <w:rPr>
                <w:rFonts w:ascii="GHEA Grapalat" w:hAnsi="GHEA Grapalat"/>
                <w:spacing w:val="0"/>
                <w:szCs w:val="24"/>
              </w:rPr>
              <w:t>:</w:t>
            </w:r>
          </w:p>
        </w:tc>
      </w:tr>
      <w:tr w:rsidR="0053116D" w:rsidRPr="005709E7" w14:paraId="6D96AA11" w14:textId="77777777" w:rsidTr="009D19AC">
        <w:trPr>
          <w:gridBefore w:val="1"/>
          <w:gridAfter w:val="1"/>
          <w:wBefore w:w="18" w:type="dxa"/>
          <w:wAfter w:w="18" w:type="dxa"/>
        </w:trPr>
        <w:tc>
          <w:tcPr>
            <w:tcW w:w="2358" w:type="dxa"/>
          </w:tcPr>
          <w:p w14:paraId="583C1479" w14:textId="77777777" w:rsidR="0053116D" w:rsidRPr="005709E7" w:rsidRDefault="0053116D" w:rsidP="00E748FD">
            <w:pPr>
              <w:pStyle w:val="sec7-clauses"/>
              <w:spacing w:before="0" w:after="200"/>
              <w:ind w:left="0" w:firstLine="0"/>
              <w:rPr>
                <w:rFonts w:ascii="GHEA Grapalat" w:hAnsi="GHEA Grapalat"/>
              </w:rPr>
            </w:pPr>
            <w:bookmarkStart w:id="348" w:name="_Toc507160434"/>
            <w:r w:rsidRPr="005709E7">
              <w:rPr>
                <w:rFonts w:ascii="GHEA Grapalat" w:hAnsi="GHEA Grapalat"/>
              </w:rPr>
              <w:lastRenderedPageBreak/>
              <w:t>30</w:t>
            </w:r>
            <w:r w:rsidR="00CD7326" w:rsidRPr="005709E7">
              <w:rPr>
                <w:rFonts w:ascii="GHEA Grapalat" w:hAnsi="GHEA Grapalat"/>
              </w:rPr>
              <w:t>.</w:t>
            </w:r>
            <w:bookmarkStart w:id="349" w:name="_Toc381360301"/>
            <w:r w:rsidRPr="005709E7">
              <w:rPr>
                <w:rFonts w:ascii="GHEA Grapalat" w:hAnsi="GHEA Grapalat"/>
                <w:bCs/>
              </w:rPr>
              <w:t xml:space="preserve">Պատասխանատվության </w:t>
            </w:r>
            <w:proofErr w:type="spellStart"/>
            <w:r w:rsidRPr="005709E7">
              <w:rPr>
                <w:rFonts w:ascii="GHEA Grapalat" w:hAnsi="GHEA Grapalat"/>
                <w:bCs/>
              </w:rPr>
              <w:t>սահմանափակումներ</w:t>
            </w:r>
            <w:bookmarkEnd w:id="348"/>
            <w:bookmarkEnd w:id="349"/>
            <w:proofErr w:type="spellEnd"/>
          </w:p>
        </w:tc>
        <w:tc>
          <w:tcPr>
            <w:tcW w:w="6930" w:type="dxa"/>
          </w:tcPr>
          <w:p w14:paraId="13EA5D2C" w14:textId="77777777" w:rsidR="0053116D" w:rsidRPr="005709E7" w:rsidRDefault="0053116D" w:rsidP="00E748FD">
            <w:pPr>
              <w:spacing w:after="200"/>
              <w:rPr>
                <w:rFonts w:ascii="GHEA Grapalat" w:hAnsi="GHEA Grapalat"/>
                <w:szCs w:val="24"/>
              </w:rPr>
            </w:pPr>
            <w:r w:rsidRPr="005709E7">
              <w:rPr>
                <w:rFonts w:ascii="GHEA Grapalat" w:hAnsi="GHEA Grapalat"/>
              </w:rPr>
              <w:t>30.1</w:t>
            </w:r>
            <w:r w:rsidRPr="005709E7">
              <w:rPr>
                <w:rFonts w:ascii="GHEA Grapalat" w:hAnsi="GHEA Grapalat"/>
              </w:rPr>
              <w:tab/>
            </w:r>
            <w:proofErr w:type="spellStart"/>
            <w:r w:rsidRPr="005709E7">
              <w:rPr>
                <w:rFonts w:ascii="GHEA Grapalat" w:hAnsi="GHEA Grapalat"/>
                <w:iCs/>
                <w:spacing w:val="-4"/>
                <w:szCs w:val="24"/>
              </w:rPr>
              <w:t>Բացառությամբ</w:t>
            </w:r>
            <w:proofErr w:type="spellEnd"/>
            <w:r w:rsidRPr="005709E7">
              <w:rPr>
                <w:rFonts w:ascii="GHEA Grapalat" w:hAnsi="GHEA Grapalat"/>
                <w:iCs/>
                <w:spacing w:val="-4"/>
                <w:szCs w:val="24"/>
              </w:rPr>
              <w:t xml:space="preserve"> </w:t>
            </w:r>
            <w:proofErr w:type="spellStart"/>
            <w:r w:rsidRPr="005709E7">
              <w:rPr>
                <w:rFonts w:ascii="GHEA Grapalat" w:hAnsi="GHEA Grapalat"/>
                <w:iCs/>
                <w:spacing w:val="-4"/>
                <w:szCs w:val="24"/>
              </w:rPr>
              <w:t>հանցավոր</w:t>
            </w:r>
            <w:proofErr w:type="spellEnd"/>
            <w:r w:rsidRPr="005709E7">
              <w:rPr>
                <w:rFonts w:ascii="GHEA Grapalat" w:hAnsi="GHEA Grapalat"/>
                <w:iCs/>
                <w:spacing w:val="-4"/>
                <w:szCs w:val="24"/>
              </w:rPr>
              <w:t xml:space="preserve"> </w:t>
            </w:r>
            <w:proofErr w:type="spellStart"/>
            <w:r w:rsidRPr="005709E7">
              <w:rPr>
                <w:rFonts w:ascii="GHEA Grapalat" w:hAnsi="GHEA Grapalat"/>
                <w:iCs/>
                <w:spacing w:val="-4"/>
                <w:szCs w:val="24"/>
              </w:rPr>
              <w:t>անփութության</w:t>
            </w:r>
            <w:proofErr w:type="spellEnd"/>
            <w:r w:rsidRPr="005709E7">
              <w:rPr>
                <w:rFonts w:ascii="GHEA Grapalat" w:hAnsi="GHEA Grapalat"/>
                <w:iCs/>
                <w:spacing w:val="-4"/>
                <w:szCs w:val="24"/>
              </w:rPr>
              <w:t xml:space="preserve">, </w:t>
            </w:r>
            <w:proofErr w:type="spellStart"/>
            <w:r w:rsidRPr="005709E7">
              <w:rPr>
                <w:rFonts w:ascii="GHEA Grapalat" w:hAnsi="GHEA Grapalat"/>
                <w:iCs/>
                <w:spacing w:val="-4"/>
                <w:szCs w:val="24"/>
              </w:rPr>
              <w:t>կանխամտածված</w:t>
            </w:r>
            <w:proofErr w:type="spellEnd"/>
            <w:r w:rsidRPr="005709E7">
              <w:rPr>
                <w:rFonts w:ascii="GHEA Grapalat" w:hAnsi="GHEA Grapalat"/>
                <w:iCs/>
                <w:spacing w:val="-4"/>
                <w:szCs w:val="24"/>
              </w:rPr>
              <w:t xml:space="preserve"> </w:t>
            </w:r>
            <w:proofErr w:type="spellStart"/>
            <w:r w:rsidRPr="005709E7">
              <w:rPr>
                <w:rFonts w:ascii="GHEA Grapalat" w:hAnsi="GHEA Grapalat"/>
                <w:iCs/>
                <w:spacing w:val="-4"/>
                <w:szCs w:val="24"/>
              </w:rPr>
              <w:t>անօրինական</w:t>
            </w:r>
            <w:proofErr w:type="spellEnd"/>
            <w:r w:rsidRPr="005709E7">
              <w:rPr>
                <w:rFonts w:ascii="GHEA Grapalat" w:hAnsi="GHEA Grapalat"/>
                <w:iCs/>
                <w:spacing w:val="-4"/>
                <w:szCs w:val="24"/>
              </w:rPr>
              <w:t xml:space="preserve"> </w:t>
            </w:r>
            <w:proofErr w:type="spellStart"/>
            <w:r w:rsidRPr="005709E7">
              <w:rPr>
                <w:rFonts w:ascii="GHEA Grapalat" w:hAnsi="GHEA Grapalat"/>
                <w:iCs/>
                <w:spacing w:val="-4"/>
                <w:szCs w:val="24"/>
              </w:rPr>
              <w:t>վարքի</w:t>
            </w:r>
            <w:proofErr w:type="spellEnd"/>
            <w:r w:rsidRPr="005709E7">
              <w:rPr>
                <w:rFonts w:ascii="GHEA Grapalat" w:hAnsi="GHEA Grapalat"/>
                <w:iCs/>
                <w:spacing w:val="-4"/>
                <w:szCs w:val="24"/>
              </w:rPr>
              <w:t xml:space="preserve"> </w:t>
            </w:r>
            <w:proofErr w:type="spellStart"/>
            <w:r w:rsidRPr="005709E7">
              <w:rPr>
                <w:rFonts w:ascii="GHEA Grapalat" w:hAnsi="GHEA Grapalat"/>
                <w:iCs/>
                <w:spacing w:val="-4"/>
                <w:szCs w:val="24"/>
              </w:rPr>
              <w:t>դեպքերի</w:t>
            </w:r>
            <w:proofErr w:type="spellEnd"/>
            <w:r w:rsidRPr="005709E7">
              <w:rPr>
                <w:rFonts w:ascii="GHEA Grapalat" w:hAnsi="GHEA Grapalat"/>
                <w:iCs/>
                <w:spacing w:val="-4"/>
                <w:szCs w:val="24"/>
              </w:rPr>
              <w:t>՝</w:t>
            </w:r>
          </w:p>
          <w:p w14:paraId="21051416" w14:textId="77777777" w:rsidR="0053116D" w:rsidRPr="005709E7" w:rsidRDefault="0053116D" w:rsidP="00E748FD">
            <w:pPr>
              <w:spacing w:after="200"/>
              <w:ind w:right="-72"/>
              <w:jc w:val="both"/>
              <w:rPr>
                <w:rFonts w:ascii="GHEA Grapalat" w:hAnsi="GHEA Grapalat"/>
                <w:iCs/>
                <w:szCs w:val="24"/>
              </w:rPr>
            </w:pPr>
            <w:r w:rsidRPr="005709E7">
              <w:rPr>
                <w:rFonts w:ascii="GHEA Grapalat" w:hAnsi="GHEA Grapalat"/>
                <w:szCs w:val="24"/>
              </w:rPr>
              <w:t xml:space="preserve">(ա) </w:t>
            </w:r>
            <w:proofErr w:type="spellStart"/>
            <w:r w:rsidRPr="005709E7">
              <w:rPr>
                <w:rFonts w:ascii="GHEA Grapalat" w:hAnsi="GHEA Grapalat"/>
                <w:szCs w:val="24"/>
              </w:rPr>
              <w:t>Մատակարարը</w:t>
            </w:r>
            <w:proofErr w:type="spellEnd"/>
            <w:r w:rsidRPr="005709E7">
              <w:rPr>
                <w:rFonts w:ascii="GHEA Grapalat" w:hAnsi="GHEA Grapalat"/>
                <w:szCs w:val="24"/>
              </w:rPr>
              <w:t xml:space="preserve"> </w:t>
            </w:r>
            <w:proofErr w:type="spellStart"/>
            <w:r w:rsidRPr="005709E7">
              <w:rPr>
                <w:rFonts w:ascii="GHEA Grapalat" w:hAnsi="GHEA Grapalat"/>
                <w:szCs w:val="24"/>
              </w:rPr>
              <w:t>որևէ</w:t>
            </w:r>
            <w:proofErr w:type="spellEnd"/>
            <w:r w:rsidRPr="005709E7">
              <w:rPr>
                <w:rFonts w:ascii="GHEA Grapalat" w:hAnsi="GHEA Grapalat"/>
                <w:szCs w:val="24"/>
              </w:rPr>
              <w:t xml:space="preserve"> </w:t>
            </w:r>
            <w:proofErr w:type="spellStart"/>
            <w:r w:rsidRPr="005709E7">
              <w:rPr>
                <w:rFonts w:ascii="GHEA Grapalat" w:hAnsi="GHEA Grapalat"/>
                <w:szCs w:val="24"/>
              </w:rPr>
              <w:t>կերպ</w:t>
            </w:r>
            <w:proofErr w:type="spellEnd"/>
            <w:r w:rsidRPr="005709E7">
              <w:rPr>
                <w:rFonts w:ascii="GHEA Grapalat" w:hAnsi="GHEA Grapalat"/>
                <w:szCs w:val="24"/>
              </w:rPr>
              <w:t xml:space="preserve"> </w:t>
            </w:r>
            <w:proofErr w:type="spellStart"/>
            <w:r w:rsidRPr="005709E7">
              <w:rPr>
                <w:rFonts w:ascii="GHEA Grapalat" w:hAnsi="GHEA Grapalat"/>
                <w:szCs w:val="24"/>
              </w:rPr>
              <w:t>պատասխանատու</w:t>
            </w:r>
            <w:proofErr w:type="spellEnd"/>
            <w:r w:rsidRPr="005709E7">
              <w:rPr>
                <w:rFonts w:ascii="GHEA Grapalat" w:hAnsi="GHEA Grapalat"/>
                <w:szCs w:val="24"/>
              </w:rPr>
              <w:t xml:space="preserve"> </w:t>
            </w:r>
            <w:proofErr w:type="spellStart"/>
            <w:r w:rsidRPr="005709E7">
              <w:rPr>
                <w:rFonts w:ascii="GHEA Grapalat" w:hAnsi="GHEA Grapalat"/>
                <w:szCs w:val="24"/>
              </w:rPr>
              <w:t>չէ</w:t>
            </w:r>
            <w:proofErr w:type="spellEnd"/>
            <w:r w:rsidRPr="005709E7">
              <w:rPr>
                <w:rFonts w:ascii="GHEA Grapalat" w:hAnsi="GHEA Grapalat"/>
                <w:szCs w:val="24"/>
              </w:rPr>
              <w:t xml:space="preserve"> </w:t>
            </w:r>
            <w:proofErr w:type="spellStart"/>
            <w:r w:rsidRPr="005709E7">
              <w:rPr>
                <w:rFonts w:ascii="GHEA Grapalat" w:hAnsi="GHEA Grapalat"/>
                <w:szCs w:val="24"/>
              </w:rPr>
              <w:t>Գնորդի</w:t>
            </w:r>
            <w:proofErr w:type="spellEnd"/>
            <w:r w:rsidRPr="005709E7">
              <w:rPr>
                <w:rFonts w:ascii="GHEA Grapalat" w:hAnsi="GHEA Grapalat"/>
                <w:szCs w:val="24"/>
              </w:rPr>
              <w:t xml:space="preserve"> </w:t>
            </w:r>
            <w:proofErr w:type="spellStart"/>
            <w:r w:rsidRPr="005709E7">
              <w:rPr>
                <w:rFonts w:ascii="GHEA Grapalat" w:hAnsi="GHEA Grapalat"/>
                <w:szCs w:val="24"/>
              </w:rPr>
              <w:t>առաջ</w:t>
            </w:r>
            <w:proofErr w:type="spellEnd"/>
            <w:r w:rsidRPr="005709E7">
              <w:rPr>
                <w:rFonts w:ascii="GHEA Grapalat" w:hAnsi="GHEA Grapalat"/>
                <w:szCs w:val="24"/>
              </w:rPr>
              <w:t xml:space="preserve"> </w:t>
            </w:r>
            <w:proofErr w:type="spellStart"/>
            <w:r w:rsidRPr="005709E7">
              <w:rPr>
                <w:rFonts w:ascii="GHEA Grapalat" w:hAnsi="GHEA Grapalat"/>
                <w:szCs w:val="24"/>
              </w:rPr>
              <w:t>անուղղակի</w:t>
            </w:r>
            <w:proofErr w:type="spellEnd"/>
            <w:r w:rsidRPr="005709E7">
              <w:rPr>
                <w:rFonts w:ascii="GHEA Grapalat" w:hAnsi="GHEA Grapalat"/>
                <w:szCs w:val="24"/>
              </w:rPr>
              <w:t xml:space="preserve"> </w:t>
            </w:r>
            <w:proofErr w:type="spellStart"/>
            <w:r w:rsidRPr="005709E7">
              <w:rPr>
                <w:rFonts w:ascii="GHEA Grapalat" w:hAnsi="GHEA Grapalat"/>
                <w:szCs w:val="24"/>
              </w:rPr>
              <w:t>կամ</w:t>
            </w:r>
            <w:proofErr w:type="spellEnd"/>
            <w:r w:rsidRPr="005709E7">
              <w:rPr>
                <w:rFonts w:ascii="GHEA Grapalat" w:hAnsi="GHEA Grapalat"/>
                <w:szCs w:val="24"/>
              </w:rPr>
              <w:t xml:space="preserve"> </w:t>
            </w:r>
            <w:proofErr w:type="spellStart"/>
            <w:r w:rsidRPr="005709E7">
              <w:rPr>
                <w:rFonts w:ascii="GHEA Grapalat" w:hAnsi="GHEA Grapalat"/>
                <w:szCs w:val="24"/>
              </w:rPr>
              <w:t>կողմնակի</w:t>
            </w:r>
            <w:proofErr w:type="spellEnd"/>
            <w:r w:rsidRPr="005709E7">
              <w:rPr>
                <w:rFonts w:ascii="GHEA Grapalat" w:hAnsi="GHEA Grapalat"/>
                <w:szCs w:val="24"/>
              </w:rPr>
              <w:t xml:space="preserve"> </w:t>
            </w:r>
            <w:proofErr w:type="spellStart"/>
            <w:r w:rsidRPr="005709E7">
              <w:rPr>
                <w:rFonts w:ascii="GHEA Grapalat" w:hAnsi="GHEA Grapalat"/>
                <w:szCs w:val="24"/>
              </w:rPr>
              <w:t>կորուստների</w:t>
            </w:r>
            <w:proofErr w:type="spellEnd"/>
            <w:r w:rsidRPr="005709E7">
              <w:rPr>
                <w:rFonts w:ascii="GHEA Grapalat" w:hAnsi="GHEA Grapalat"/>
                <w:szCs w:val="24"/>
              </w:rPr>
              <w:t xml:space="preserve"> և </w:t>
            </w:r>
            <w:proofErr w:type="spellStart"/>
            <w:r w:rsidRPr="005709E7">
              <w:rPr>
                <w:rFonts w:ascii="GHEA Grapalat" w:hAnsi="GHEA Grapalat"/>
                <w:szCs w:val="24"/>
              </w:rPr>
              <w:t>վնասների</w:t>
            </w:r>
            <w:proofErr w:type="spellEnd"/>
            <w:r w:rsidRPr="005709E7">
              <w:rPr>
                <w:rFonts w:ascii="GHEA Grapalat" w:hAnsi="GHEA Grapalat"/>
                <w:szCs w:val="24"/>
              </w:rPr>
              <w:t xml:space="preserve">, </w:t>
            </w:r>
            <w:proofErr w:type="spellStart"/>
            <w:r w:rsidRPr="005709E7">
              <w:rPr>
                <w:rFonts w:ascii="GHEA Grapalat" w:hAnsi="GHEA Grapalat"/>
                <w:szCs w:val="24"/>
              </w:rPr>
              <w:t>արտադրության</w:t>
            </w:r>
            <w:proofErr w:type="spellEnd"/>
            <w:r w:rsidRPr="005709E7">
              <w:rPr>
                <w:rFonts w:ascii="GHEA Grapalat" w:hAnsi="GHEA Grapalat"/>
                <w:szCs w:val="24"/>
              </w:rPr>
              <w:t xml:space="preserve">, </w:t>
            </w:r>
            <w:proofErr w:type="spellStart"/>
            <w:r w:rsidRPr="005709E7">
              <w:rPr>
                <w:rFonts w:ascii="GHEA Grapalat" w:hAnsi="GHEA Grapalat"/>
                <w:szCs w:val="24"/>
              </w:rPr>
              <w:t>օգտագործման</w:t>
            </w:r>
            <w:proofErr w:type="spellEnd"/>
            <w:r w:rsidRPr="005709E7">
              <w:rPr>
                <w:rFonts w:ascii="GHEA Grapalat" w:hAnsi="GHEA Grapalat"/>
                <w:szCs w:val="24"/>
              </w:rPr>
              <w:t xml:space="preserve"> </w:t>
            </w:r>
            <w:proofErr w:type="spellStart"/>
            <w:r w:rsidRPr="005709E7">
              <w:rPr>
                <w:rFonts w:ascii="GHEA Grapalat" w:hAnsi="GHEA Grapalat"/>
                <w:szCs w:val="24"/>
              </w:rPr>
              <w:t>հետ</w:t>
            </w:r>
            <w:proofErr w:type="spellEnd"/>
            <w:r w:rsidRPr="005709E7">
              <w:rPr>
                <w:rFonts w:ascii="GHEA Grapalat" w:hAnsi="GHEA Grapalat"/>
                <w:szCs w:val="24"/>
              </w:rPr>
              <w:t xml:space="preserve"> </w:t>
            </w:r>
            <w:proofErr w:type="spellStart"/>
            <w:r w:rsidRPr="005709E7">
              <w:rPr>
                <w:rFonts w:ascii="GHEA Grapalat" w:hAnsi="GHEA Grapalat"/>
                <w:szCs w:val="24"/>
              </w:rPr>
              <w:t>կապված</w:t>
            </w:r>
            <w:proofErr w:type="spellEnd"/>
            <w:r w:rsidRPr="005709E7">
              <w:rPr>
                <w:rFonts w:ascii="GHEA Grapalat" w:hAnsi="GHEA Grapalat"/>
                <w:szCs w:val="24"/>
              </w:rPr>
              <w:t xml:space="preserve"> </w:t>
            </w:r>
            <w:proofErr w:type="spellStart"/>
            <w:r w:rsidRPr="005709E7">
              <w:rPr>
                <w:rFonts w:ascii="GHEA Grapalat" w:hAnsi="GHEA Grapalat"/>
                <w:szCs w:val="24"/>
              </w:rPr>
              <w:t>կամ</w:t>
            </w:r>
            <w:proofErr w:type="spellEnd"/>
            <w:r w:rsidRPr="005709E7">
              <w:rPr>
                <w:rFonts w:ascii="GHEA Grapalat" w:hAnsi="GHEA Grapalat"/>
                <w:szCs w:val="24"/>
              </w:rPr>
              <w:t xml:space="preserve"> </w:t>
            </w:r>
            <w:proofErr w:type="spellStart"/>
            <w:r w:rsidRPr="005709E7">
              <w:rPr>
                <w:rFonts w:ascii="GHEA Grapalat" w:hAnsi="GHEA Grapalat"/>
                <w:szCs w:val="24"/>
              </w:rPr>
              <w:t>շահույթի</w:t>
            </w:r>
            <w:proofErr w:type="spellEnd"/>
            <w:r w:rsidRPr="005709E7">
              <w:rPr>
                <w:rFonts w:ascii="GHEA Grapalat" w:hAnsi="GHEA Grapalat"/>
                <w:szCs w:val="24"/>
              </w:rPr>
              <w:t xml:space="preserve"> </w:t>
            </w:r>
            <w:proofErr w:type="spellStart"/>
            <w:r w:rsidRPr="005709E7">
              <w:rPr>
                <w:rFonts w:ascii="GHEA Grapalat" w:hAnsi="GHEA Grapalat"/>
                <w:szCs w:val="24"/>
              </w:rPr>
              <w:t>կամ</w:t>
            </w:r>
            <w:proofErr w:type="spellEnd"/>
            <w:r w:rsidRPr="005709E7">
              <w:rPr>
                <w:rFonts w:ascii="GHEA Grapalat" w:hAnsi="GHEA Grapalat"/>
                <w:szCs w:val="24"/>
              </w:rPr>
              <w:t xml:space="preserve"> </w:t>
            </w:r>
            <w:proofErr w:type="spellStart"/>
            <w:r w:rsidRPr="005709E7">
              <w:rPr>
                <w:rFonts w:ascii="GHEA Grapalat" w:hAnsi="GHEA Grapalat"/>
                <w:szCs w:val="24"/>
              </w:rPr>
              <w:t>տոկոսագումարի</w:t>
            </w:r>
            <w:proofErr w:type="spellEnd"/>
            <w:r w:rsidRPr="005709E7">
              <w:rPr>
                <w:rFonts w:ascii="GHEA Grapalat" w:hAnsi="GHEA Grapalat"/>
                <w:szCs w:val="24"/>
              </w:rPr>
              <w:t xml:space="preserve"> </w:t>
            </w:r>
            <w:proofErr w:type="spellStart"/>
            <w:r w:rsidRPr="005709E7">
              <w:rPr>
                <w:rFonts w:ascii="GHEA Grapalat" w:hAnsi="GHEA Grapalat"/>
                <w:szCs w:val="24"/>
              </w:rPr>
              <w:t>կորուստների</w:t>
            </w:r>
            <w:proofErr w:type="spellEnd"/>
            <w:r w:rsidRPr="005709E7">
              <w:rPr>
                <w:rFonts w:ascii="GHEA Grapalat" w:hAnsi="GHEA Grapalat"/>
                <w:szCs w:val="24"/>
              </w:rPr>
              <w:t xml:space="preserve"> </w:t>
            </w:r>
            <w:proofErr w:type="spellStart"/>
            <w:r w:rsidRPr="005709E7">
              <w:rPr>
                <w:rFonts w:ascii="GHEA Grapalat" w:hAnsi="GHEA Grapalat"/>
                <w:szCs w:val="24"/>
              </w:rPr>
              <w:t>համար</w:t>
            </w:r>
            <w:proofErr w:type="spellEnd"/>
            <w:r w:rsidRPr="005709E7">
              <w:rPr>
                <w:rFonts w:ascii="GHEA Grapalat" w:hAnsi="GHEA Grapalat"/>
                <w:szCs w:val="24"/>
              </w:rPr>
              <w:t xml:space="preserve">, </w:t>
            </w:r>
            <w:proofErr w:type="spellStart"/>
            <w:r w:rsidRPr="005709E7">
              <w:rPr>
                <w:rFonts w:ascii="GHEA Grapalat" w:hAnsi="GHEA Grapalat"/>
                <w:szCs w:val="24"/>
              </w:rPr>
              <w:t>որոնք</w:t>
            </w:r>
            <w:proofErr w:type="spellEnd"/>
            <w:r w:rsidRPr="005709E7">
              <w:rPr>
                <w:rFonts w:ascii="GHEA Grapalat" w:hAnsi="GHEA Grapalat"/>
                <w:szCs w:val="24"/>
              </w:rPr>
              <w:t xml:space="preserve"> </w:t>
            </w:r>
            <w:proofErr w:type="spellStart"/>
            <w:r w:rsidRPr="005709E7">
              <w:rPr>
                <w:rFonts w:ascii="GHEA Grapalat" w:hAnsi="GHEA Grapalat"/>
                <w:szCs w:val="24"/>
              </w:rPr>
              <w:t>կառաջանան</w:t>
            </w:r>
            <w:proofErr w:type="spellEnd"/>
            <w:r w:rsidRPr="005709E7">
              <w:rPr>
                <w:rFonts w:ascii="GHEA Grapalat" w:hAnsi="GHEA Grapalat"/>
                <w:szCs w:val="24"/>
              </w:rPr>
              <w:t xml:space="preserve"> </w:t>
            </w:r>
            <w:proofErr w:type="spellStart"/>
            <w:r w:rsidRPr="005709E7">
              <w:rPr>
                <w:rFonts w:ascii="GHEA Grapalat" w:hAnsi="GHEA Grapalat"/>
                <w:szCs w:val="24"/>
              </w:rPr>
              <w:t>պայմանագրի</w:t>
            </w:r>
            <w:proofErr w:type="spellEnd"/>
            <w:r w:rsidRPr="005709E7">
              <w:rPr>
                <w:rFonts w:ascii="GHEA Grapalat" w:hAnsi="GHEA Grapalat"/>
                <w:szCs w:val="24"/>
              </w:rPr>
              <w:t xml:space="preserve"> </w:t>
            </w:r>
            <w:proofErr w:type="spellStart"/>
            <w:r w:rsidRPr="005709E7">
              <w:rPr>
                <w:rFonts w:ascii="GHEA Grapalat" w:hAnsi="GHEA Grapalat"/>
                <w:szCs w:val="24"/>
              </w:rPr>
              <w:t>կատարման</w:t>
            </w:r>
            <w:proofErr w:type="spellEnd"/>
            <w:r w:rsidRPr="005709E7">
              <w:rPr>
                <w:rFonts w:ascii="GHEA Grapalat" w:hAnsi="GHEA Grapalat"/>
                <w:szCs w:val="24"/>
              </w:rPr>
              <w:t xml:space="preserve"> </w:t>
            </w:r>
            <w:proofErr w:type="spellStart"/>
            <w:r w:rsidRPr="005709E7">
              <w:rPr>
                <w:rFonts w:ascii="GHEA Grapalat" w:hAnsi="GHEA Grapalat"/>
                <w:szCs w:val="24"/>
              </w:rPr>
              <w:t>ընթացքում</w:t>
            </w:r>
            <w:proofErr w:type="spellEnd"/>
            <w:r w:rsidRPr="005709E7">
              <w:rPr>
                <w:rFonts w:ascii="GHEA Grapalat" w:hAnsi="GHEA Grapalat"/>
                <w:szCs w:val="24"/>
              </w:rPr>
              <w:t xml:space="preserve">, </w:t>
            </w:r>
            <w:proofErr w:type="spellStart"/>
            <w:r w:rsidRPr="005709E7">
              <w:rPr>
                <w:rFonts w:ascii="GHEA Grapalat" w:hAnsi="GHEA Grapalat"/>
                <w:szCs w:val="24"/>
              </w:rPr>
              <w:t>իրավախախտման</w:t>
            </w:r>
            <w:proofErr w:type="spellEnd"/>
            <w:r w:rsidRPr="005709E7">
              <w:rPr>
                <w:rFonts w:ascii="GHEA Grapalat" w:hAnsi="GHEA Grapalat"/>
                <w:szCs w:val="24"/>
              </w:rPr>
              <w:t xml:space="preserve"> </w:t>
            </w:r>
            <w:proofErr w:type="spellStart"/>
            <w:r w:rsidRPr="005709E7">
              <w:rPr>
                <w:rFonts w:ascii="GHEA Grapalat" w:hAnsi="GHEA Grapalat"/>
                <w:szCs w:val="24"/>
              </w:rPr>
              <w:t>հետևանքով</w:t>
            </w:r>
            <w:proofErr w:type="spellEnd"/>
            <w:r w:rsidRPr="005709E7">
              <w:rPr>
                <w:rFonts w:ascii="GHEA Grapalat" w:hAnsi="GHEA Grapalat"/>
                <w:szCs w:val="24"/>
              </w:rPr>
              <w:t xml:space="preserve"> </w:t>
            </w:r>
            <w:proofErr w:type="spellStart"/>
            <w:r w:rsidRPr="005709E7">
              <w:rPr>
                <w:rFonts w:ascii="GHEA Grapalat" w:hAnsi="GHEA Grapalat"/>
                <w:szCs w:val="24"/>
              </w:rPr>
              <w:t>կամ</w:t>
            </w:r>
            <w:proofErr w:type="spellEnd"/>
            <w:r w:rsidRPr="005709E7">
              <w:rPr>
                <w:rFonts w:ascii="GHEA Grapalat" w:hAnsi="GHEA Grapalat"/>
                <w:szCs w:val="24"/>
              </w:rPr>
              <w:t xml:space="preserve"> </w:t>
            </w:r>
            <w:proofErr w:type="spellStart"/>
            <w:r w:rsidRPr="005709E7">
              <w:rPr>
                <w:rFonts w:ascii="GHEA Grapalat" w:hAnsi="GHEA Grapalat"/>
                <w:szCs w:val="24"/>
              </w:rPr>
              <w:t>որևէ</w:t>
            </w:r>
            <w:proofErr w:type="spellEnd"/>
            <w:r w:rsidRPr="005709E7">
              <w:rPr>
                <w:rFonts w:ascii="GHEA Grapalat" w:hAnsi="GHEA Grapalat"/>
                <w:szCs w:val="24"/>
              </w:rPr>
              <w:t xml:space="preserve"> </w:t>
            </w:r>
            <w:proofErr w:type="spellStart"/>
            <w:r w:rsidRPr="005709E7">
              <w:rPr>
                <w:rFonts w:ascii="GHEA Grapalat" w:hAnsi="GHEA Grapalat"/>
                <w:szCs w:val="24"/>
              </w:rPr>
              <w:t>այլ</w:t>
            </w:r>
            <w:proofErr w:type="spellEnd"/>
            <w:r w:rsidRPr="005709E7">
              <w:rPr>
                <w:rFonts w:ascii="GHEA Grapalat" w:hAnsi="GHEA Grapalat"/>
                <w:szCs w:val="24"/>
              </w:rPr>
              <w:t xml:space="preserve"> </w:t>
            </w:r>
            <w:proofErr w:type="spellStart"/>
            <w:r w:rsidRPr="005709E7">
              <w:rPr>
                <w:rFonts w:ascii="GHEA Grapalat" w:hAnsi="GHEA Grapalat"/>
                <w:szCs w:val="24"/>
              </w:rPr>
              <w:t>ձևով</w:t>
            </w:r>
            <w:proofErr w:type="spellEnd"/>
            <w:r w:rsidRPr="005709E7">
              <w:rPr>
                <w:rFonts w:ascii="GHEA Grapalat" w:hAnsi="GHEA Grapalat"/>
                <w:szCs w:val="24"/>
              </w:rPr>
              <w:t xml:space="preserve">: </w:t>
            </w:r>
            <w:proofErr w:type="spellStart"/>
            <w:r w:rsidRPr="005709E7">
              <w:rPr>
                <w:rFonts w:ascii="GHEA Grapalat" w:hAnsi="GHEA Grapalat"/>
                <w:szCs w:val="24"/>
              </w:rPr>
              <w:t>Սա</w:t>
            </w:r>
            <w:proofErr w:type="spellEnd"/>
            <w:r w:rsidRPr="005709E7">
              <w:rPr>
                <w:rFonts w:ascii="GHEA Grapalat" w:hAnsi="GHEA Grapalat"/>
                <w:szCs w:val="24"/>
              </w:rPr>
              <w:t xml:space="preserve"> </w:t>
            </w:r>
            <w:proofErr w:type="spellStart"/>
            <w:r w:rsidRPr="005709E7">
              <w:rPr>
                <w:rFonts w:ascii="GHEA Grapalat" w:hAnsi="GHEA Grapalat"/>
                <w:szCs w:val="24"/>
              </w:rPr>
              <w:t>կիրառելի</w:t>
            </w:r>
            <w:proofErr w:type="spellEnd"/>
            <w:r w:rsidRPr="005709E7">
              <w:rPr>
                <w:rFonts w:ascii="GHEA Grapalat" w:hAnsi="GHEA Grapalat"/>
                <w:szCs w:val="24"/>
              </w:rPr>
              <w:t xml:space="preserve"> է </w:t>
            </w:r>
            <w:proofErr w:type="spellStart"/>
            <w:r w:rsidRPr="005709E7">
              <w:rPr>
                <w:rFonts w:ascii="GHEA Grapalat" w:hAnsi="GHEA Grapalat"/>
                <w:szCs w:val="24"/>
              </w:rPr>
              <w:t>այն</w:t>
            </w:r>
            <w:proofErr w:type="spellEnd"/>
            <w:r w:rsidRPr="005709E7">
              <w:rPr>
                <w:rFonts w:ascii="GHEA Grapalat" w:hAnsi="GHEA Grapalat"/>
                <w:szCs w:val="24"/>
              </w:rPr>
              <w:t xml:space="preserve"> </w:t>
            </w:r>
            <w:proofErr w:type="spellStart"/>
            <w:r w:rsidRPr="005709E7">
              <w:rPr>
                <w:rFonts w:ascii="GHEA Grapalat" w:hAnsi="GHEA Grapalat"/>
                <w:szCs w:val="24"/>
              </w:rPr>
              <w:t>դեպքում</w:t>
            </w:r>
            <w:proofErr w:type="spellEnd"/>
            <w:r w:rsidRPr="005709E7">
              <w:rPr>
                <w:rFonts w:ascii="GHEA Grapalat" w:hAnsi="GHEA Grapalat"/>
                <w:szCs w:val="24"/>
              </w:rPr>
              <w:t xml:space="preserve">, </w:t>
            </w:r>
            <w:proofErr w:type="spellStart"/>
            <w:r w:rsidRPr="005709E7">
              <w:rPr>
                <w:rFonts w:ascii="GHEA Grapalat" w:hAnsi="GHEA Grapalat"/>
                <w:szCs w:val="24"/>
              </w:rPr>
              <w:t>երբ</w:t>
            </w:r>
            <w:proofErr w:type="spellEnd"/>
            <w:r w:rsidRPr="005709E7">
              <w:rPr>
                <w:rFonts w:ascii="GHEA Grapalat" w:hAnsi="GHEA Grapalat"/>
                <w:szCs w:val="24"/>
              </w:rPr>
              <w:t xml:space="preserve"> </w:t>
            </w:r>
            <w:proofErr w:type="spellStart"/>
            <w:r w:rsidRPr="005709E7">
              <w:rPr>
                <w:rFonts w:ascii="GHEA Grapalat" w:hAnsi="GHEA Grapalat"/>
                <w:szCs w:val="24"/>
              </w:rPr>
              <w:t>այս</w:t>
            </w:r>
            <w:proofErr w:type="spellEnd"/>
            <w:r w:rsidRPr="005709E7">
              <w:rPr>
                <w:rFonts w:ascii="GHEA Grapalat" w:hAnsi="GHEA Grapalat"/>
                <w:szCs w:val="24"/>
              </w:rPr>
              <w:t xml:space="preserve"> </w:t>
            </w:r>
            <w:proofErr w:type="spellStart"/>
            <w:r w:rsidRPr="005709E7">
              <w:rPr>
                <w:rFonts w:ascii="GHEA Grapalat" w:hAnsi="GHEA Grapalat"/>
                <w:szCs w:val="24"/>
              </w:rPr>
              <w:t>բացառությունը</w:t>
            </w:r>
            <w:proofErr w:type="spellEnd"/>
            <w:r w:rsidRPr="005709E7">
              <w:rPr>
                <w:rFonts w:ascii="GHEA Grapalat" w:hAnsi="GHEA Grapalat"/>
                <w:szCs w:val="24"/>
              </w:rPr>
              <w:t xml:space="preserve"> </w:t>
            </w:r>
            <w:proofErr w:type="spellStart"/>
            <w:r w:rsidRPr="005709E7">
              <w:rPr>
                <w:rFonts w:ascii="GHEA Grapalat" w:hAnsi="GHEA Grapalat"/>
                <w:szCs w:val="24"/>
              </w:rPr>
              <w:t>չի</w:t>
            </w:r>
            <w:proofErr w:type="spellEnd"/>
            <w:r w:rsidRPr="005709E7">
              <w:rPr>
                <w:rFonts w:ascii="GHEA Grapalat" w:hAnsi="GHEA Grapalat"/>
                <w:szCs w:val="24"/>
              </w:rPr>
              <w:t xml:space="preserve"> </w:t>
            </w:r>
            <w:proofErr w:type="spellStart"/>
            <w:r w:rsidRPr="005709E7">
              <w:rPr>
                <w:rFonts w:ascii="GHEA Grapalat" w:hAnsi="GHEA Grapalat"/>
                <w:szCs w:val="24"/>
              </w:rPr>
              <w:t>վերաբերում</w:t>
            </w:r>
            <w:proofErr w:type="spellEnd"/>
            <w:r w:rsidRPr="005709E7">
              <w:rPr>
                <w:rFonts w:ascii="GHEA Grapalat" w:hAnsi="GHEA Grapalat"/>
                <w:szCs w:val="24"/>
              </w:rPr>
              <w:t xml:space="preserve"> </w:t>
            </w:r>
            <w:proofErr w:type="spellStart"/>
            <w:r w:rsidRPr="005709E7">
              <w:rPr>
                <w:rFonts w:ascii="GHEA Grapalat" w:hAnsi="GHEA Grapalat"/>
                <w:szCs w:val="24"/>
              </w:rPr>
              <w:t>Մատակարարի</w:t>
            </w:r>
            <w:proofErr w:type="spellEnd"/>
            <w:r w:rsidRPr="005709E7">
              <w:rPr>
                <w:rFonts w:ascii="GHEA Grapalat" w:hAnsi="GHEA Grapalat"/>
                <w:szCs w:val="24"/>
              </w:rPr>
              <w:t xml:space="preserve"> </w:t>
            </w:r>
            <w:proofErr w:type="spellStart"/>
            <w:r w:rsidRPr="005709E7">
              <w:rPr>
                <w:rFonts w:ascii="GHEA Grapalat" w:hAnsi="GHEA Grapalat"/>
                <w:szCs w:val="24"/>
              </w:rPr>
              <w:t>կողմից</w:t>
            </w:r>
            <w:proofErr w:type="spellEnd"/>
            <w:r w:rsidRPr="005709E7">
              <w:rPr>
                <w:rFonts w:ascii="GHEA Grapalat" w:hAnsi="GHEA Grapalat"/>
                <w:szCs w:val="24"/>
              </w:rPr>
              <w:t xml:space="preserve"> </w:t>
            </w:r>
            <w:proofErr w:type="spellStart"/>
            <w:r w:rsidRPr="005709E7">
              <w:rPr>
                <w:rFonts w:ascii="GHEA Grapalat" w:hAnsi="GHEA Grapalat"/>
                <w:szCs w:val="24"/>
              </w:rPr>
              <w:t>Գնորդին</w:t>
            </w:r>
            <w:proofErr w:type="spellEnd"/>
            <w:r w:rsidRPr="005709E7">
              <w:rPr>
                <w:rFonts w:ascii="GHEA Grapalat" w:hAnsi="GHEA Grapalat"/>
                <w:szCs w:val="24"/>
              </w:rPr>
              <w:t xml:space="preserve"> </w:t>
            </w:r>
            <w:proofErr w:type="spellStart"/>
            <w:r w:rsidRPr="005709E7">
              <w:rPr>
                <w:rFonts w:ascii="GHEA Grapalat" w:hAnsi="GHEA Grapalat"/>
                <w:szCs w:val="24"/>
              </w:rPr>
              <w:t>գնահատված</w:t>
            </w:r>
            <w:proofErr w:type="spellEnd"/>
            <w:r w:rsidRPr="005709E7">
              <w:rPr>
                <w:rFonts w:ascii="GHEA Grapalat" w:hAnsi="GHEA Grapalat"/>
                <w:szCs w:val="24"/>
              </w:rPr>
              <w:t xml:space="preserve"> </w:t>
            </w:r>
            <w:proofErr w:type="spellStart"/>
            <w:r w:rsidRPr="005709E7">
              <w:rPr>
                <w:rFonts w:ascii="GHEA Grapalat" w:hAnsi="GHEA Grapalat"/>
                <w:szCs w:val="24"/>
              </w:rPr>
              <w:t>վնասահատուցում</w:t>
            </w:r>
            <w:proofErr w:type="spellEnd"/>
            <w:r w:rsidRPr="005709E7">
              <w:rPr>
                <w:rFonts w:ascii="GHEA Grapalat" w:hAnsi="GHEA Grapalat"/>
                <w:szCs w:val="24"/>
              </w:rPr>
              <w:t xml:space="preserve"> </w:t>
            </w:r>
            <w:proofErr w:type="spellStart"/>
            <w:r w:rsidRPr="005709E7">
              <w:rPr>
                <w:rFonts w:ascii="GHEA Grapalat" w:hAnsi="GHEA Grapalat"/>
                <w:szCs w:val="24"/>
              </w:rPr>
              <w:t>վճարելու</w:t>
            </w:r>
            <w:proofErr w:type="spellEnd"/>
            <w:r w:rsidRPr="005709E7">
              <w:rPr>
                <w:rFonts w:ascii="GHEA Grapalat" w:hAnsi="GHEA Grapalat"/>
                <w:szCs w:val="24"/>
              </w:rPr>
              <w:t xml:space="preserve"> </w:t>
            </w:r>
            <w:proofErr w:type="spellStart"/>
            <w:r w:rsidRPr="005709E7">
              <w:rPr>
                <w:rFonts w:ascii="GHEA Grapalat" w:hAnsi="GHEA Grapalat"/>
                <w:szCs w:val="24"/>
              </w:rPr>
              <w:t>որևէ</w:t>
            </w:r>
            <w:proofErr w:type="spellEnd"/>
            <w:r w:rsidRPr="005709E7">
              <w:rPr>
                <w:rFonts w:ascii="GHEA Grapalat" w:hAnsi="GHEA Grapalat"/>
                <w:szCs w:val="24"/>
              </w:rPr>
              <w:t xml:space="preserve"> </w:t>
            </w:r>
            <w:proofErr w:type="spellStart"/>
            <w:r w:rsidRPr="005709E7">
              <w:rPr>
                <w:rFonts w:ascii="GHEA Grapalat" w:hAnsi="GHEA Grapalat"/>
                <w:szCs w:val="24"/>
              </w:rPr>
              <w:t>պարտավորվածությանը</w:t>
            </w:r>
            <w:proofErr w:type="spellEnd"/>
            <w:r w:rsidRPr="005709E7">
              <w:rPr>
                <w:rFonts w:ascii="GHEA Grapalat" w:hAnsi="GHEA Grapalat"/>
                <w:szCs w:val="24"/>
              </w:rPr>
              <w:t xml:space="preserve">, և </w:t>
            </w:r>
          </w:p>
          <w:p w14:paraId="5AE0652F" w14:textId="77777777" w:rsidR="0053116D" w:rsidRPr="005709E7" w:rsidRDefault="0053116D" w:rsidP="00E748FD">
            <w:pPr>
              <w:tabs>
                <w:tab w:val="left" w:pos="540"/>
              </w:tabs>
              <w:suppressAutoHyphens/>
              <w:spacing w:after="200"/>
              <w:ind w:right="-72"/>
              <w:jc w:val="both"/>
              <w:rPr>
                <w:rFonts w:ascii="GHEA Grapalat" w:hAnsi="GHEA Grapalat"/>
              </w:rPr>
            </w:pPr>
            <w:r w:rsidRPr="005709E7">
              <w:rPr>
                <w:rFonts w:ascii="GHEA Grapalat" w:hAnsi="GHEA Grapalat"/>
                <w:szCs w:val="24"/>
              </w:rPr>
              <w:t>(բ)</w:t>
            </w:r>
            <w:r w:rsidRPr="005709E7">
              <w:rPr>
                <w:rFonts w:ascii="GHEA Grapalat" w:hAnsi="GHEA Grapalat"/>
                <w:szCs w:val="24"/>
              </w:rPr>
              <w:tab/>
            </w:r>
            <w:proofErr w:type="spellStart"/>
            <w:r w:rsidRPr="005709E7">
              <w:rPr>
                <w:rFonts w:ascii="GHEA Grapalat" w:hAnsi="GHEA Grapalat"/>
                <w:iCs/>
                <w:szCs w:val="24"/>
              </w:rPr>
              <w:t>Մատակարարի</w:t>
            </w:r>
            <w:proofErr w:type="spellEnd"/>
            <w:r w:rsidRPr="005709E7">
              <w:rPr>
                <w:rFonts w:ascii="GHEA Grapalat" w:hAnsi="GHEA Grapalat"/>
                <w:iCs/>
                <w:szCs w:val="24"/>
              </w:rPr>
              <w:t xml:space="preserve"> </w:t>
            </w:r>
            <w:proofErr w:type="spellStart"/>
            <w:r w:rsidRPr="005709E7">
              <w:rPr>
                <w:rFonts w:ascii="GHEA Grapalat" w:hAnsi="GHEA Grapalat"/>
                <w:iCs/>
                <w:szCs w:val="24"/>
              </w:rPr>
              <w:t>ամբողջ</w:t>
            </w:r>
            <w:proofErr w:type="spellEnd"/>
            <w:r w:rsidRPr="005709E7">
              <w:rPr>
                <w:rFonts w:ascii="GHEA Grapalat" w:hAnsi="GHEA Grapalat"/>
                <w:iCs/>
                <w:szCs w:val="24"/>
              </w:rPr>
              <w:t xml:space="preserve"> </w:t>
            </w:r>
            <w:proofErr w:type="spellStart"/>
            <w:r w:rsidRPr="005709E7">
              <w:rPr>
                <w:rFonts w:ascii="GHEA Grapalat" w:hAnsi="GHEA Grapalat"/>
                <w:iCs/>
                <w:szCs w:val="24"/>
              </w:rPr>
              <w:t>պատասխանատվությունը</w:t>
            </w:r>
            <w:proofErr w:type="spellEnd"/>
            <w:r w:rsidRPr="005709E7">
              <w:rPr>
                <w:rFonts w:ascii="GHEA Grapalat" w:hAnsi="GHEA Grapalat"/>
                <w:iCs/>
                <w:szCs w:val="24"/>
              </w:rPr>
              <w:t xml:space="preserve"> </w:t>
            </w:r>
            <w:proofErr w:type="spellStart"/>
            <w:r w:rsidRPr="005709E7">
              <w:rPr>
                <w:rFonts w:ascii="GHEA Grapalat" w:hAnsi="GHEA Grapalat"/>
                <w:iCs/>
                <w:szCs w:val="24"/>
              </w:rPr>
              <w:t>Գնորդի</w:t>
            </w:r>
            <w:proofErr w:type="spellEnd"/>
            <w:r w:rsidRPr="005709E7">
              <w:rPr>
                <w:rFonts w:ascii="GHEA Grapalat" w:hAnsi="GHEA Grapalat"/>
                <w:iCs/>
                <w:szCs w:val="24"/>
              </w:rPr>
              <w:t xml:space="preserve"> </w:t>
            </w:r>
            <w:proofErr w:type="spellStart"/>
            <w:r w:rsidRPr="005709E7">
              <w:rPr>
                <w:rFonts w:ascii="GHEA Grapalat" w:hAnsi="GHEA Grapalat"/>
                <w:iCs/>
                <w:szCs w:val="24"/>
              </w:rPr>
              <w:t>հանդեպ</w:t>
            </w:r>
            <w:proofErr w:type="spellEnd"/>
            <w:r w:rsidRPr="005709E7">
              <w:rPr>
                <w:rFonts w:ascii="GHEA Grapalat" w:hAnsi="GHEA Grapalat"/>
                <w:iCs/>
                <w:szCs w:val="24"/>
              </w:rPr>
              <w:t xml:space="preserve">, </w:t>
            </w:r>
            <w:proofErr w:type="spellStart"/>
            <w:r w:rsidRPr="005709E7">
              <w:rPr>
                <w:rFonts w:ascii="GHEA Grapalat" w:hAnsi="GHEA Grapalat"/>
                <w:iCs/>
                <w:szCs w:val="24"/>
              </w:rPr>
              <w:t>որը</w:t>
            </w:r>
            <w:proofErr w:type="spellEnd"/>
            <w:r w:rsidRPr="005709E7">
              <w:rPr>
                <w:rFonts w:ascii="GHEA Grapalat" w:hAnsi="GHEA Grapalat"/>
                <w:iCs/>
                <w:szCs w:val="24"/>
              </w:rPr>
              <w:t xml:space="preserve"> </w:t>
            </w:r>
            <w:proofErr w:type="spellStart"/>
            <w:r w:rsidRPr="005709E7">
              <w:rPr>
                <w:rFonts w:ascii="GHEA Grapalat" w:hAnsi="GHEA Grapalat"/>
                <w:iCs/>
                <w:szCs w:val="24"/>
              </w:rPr>
              <w:t>առաջացել</w:t>
            </w:r>
            <w:proofErr w:type="spellEnd"/>
            <w:r w:rsidRPr="005709E7">
              <w:rPr>
                <w:rFonts w:ascii="GHEA Grapalat" w:hAnsi="GHEA Grapalat"/>
                <w:iCs/>
                <w:szCs w:val="24"/>
              </w:rPr>
              <w:t xml:space="preserve"> է </w:t>
            </w:r>
            <w:proofErr w:type="spellStart"/>
            <w:r w:rsidRPr="005709E7">
              <w:rPr>
                <w:rFonts w:ascii="GHEA Grapalat" w:hAnsi="GHEA Grapalat"/>
                <w:iCs/>
                <w:szCs w:val="24"/>
              </w:rPr>
              <w:t>Պայմանգրի</w:t>
            </w:r>
            <w:proofErr w:type="spellEnd"/>
            <w:r w:rsidRPr="005709E7">
              <w:rPr>
                <w:rFonts w:ascii="GHEA Grapalat" w:hAnsi="GHEA Grapalat"/>
                <w:iCs/>
                <w:szCs w:val="24"/>
              </w:rPr>
              <w:t xml:space="preserve"> </w:t>
            </w:r>
            <w:proofErr w:type="spellStart"/>
            <w:r w:rsidRPr="005709E7">
              <w:rPr>
                <w:rFonts w:ascii="GHEA Grapalat" w:hAnsi="GHEA Grapalat"/>
                <w:iCs/>
                <w:szCs w:val="24"/>
              </w:rPr>
              <w:t>շրջանակներում</w:t>
            </w:r>
            <w:proofErr w:type="spellEnd"/>
            <w:r w:rsidRPr="005709E7">
              <w:rPr>
                <w:rFonts w:ascii="GHEA Grapalat" w:hAnsi="GHEA Grapalat"/>
                <w:iCs/>
                <w:szCs w:val="24"/>
              </w:rPr>
              <w:t xml:space="preserve">, </w:t>
            </w:r>
            <w:proofErr w:type="spellStart"/>
            <w:r w:rsidRPr="005709E7">
              <w:rPr>
                <w:rFonts w:ascii="GHEA Grapalat" w:hAnsi="GHEA Grapalat"/>
                <w:iCs/>
                <w:szCs w:val="24"/>
              </w:rPr>
              <w:t>իրավախախտման</w:t>
            </w:r>
            <w:proofErr w:type="spellEnd"/>
            <w:r w:rsidRPr="005709E7">
              <w:rPr>
                <w:rFonts w:ascii="GHEA Grapalat" w:hAnsi="GHEA Grapalat"/>
                <w:iCs/>
                <w:szCs w:val="24"/>
              </w:rPr>
              <w:t xml:space="preserve"> </w:t>
            </w:r>
            <w:proofErr w:type="spellStart"/>
            <w:r w:rsidRPr="005709E7">
              <w:rPr>
                <w:rFonts w:ascii="GHEA Grapalat" w:hAnsi="GHEA Grapalat"/>
                <w:iCs/>
                <w:szCs w:val="24"/>
              </w:rPr>
              <w:t>հետևանքով</w:t>
            </w:r>
            <w:proofErr w:type="spellEnd"/>
            <w:r w:rsidRPr="005709E7">
              <w:rPr>
                <w:rFonts w:ascii="GHEA Grapalat" w:hAnsi="GHEA Grapalat"/>
                <w:iCs/>
                <w:szCs w:val="24"/>
              </w:rPr>
              <w:t xml:space="preserve"> </w:t>
            </w:r>
            <w:proofErr w:type="spellStart"/>
            <w:r w:rsidRPr="005709E7">
              <w:rPr>
                <w:rFonts w:ascii="GHEA Grapalat" w:hAnsi="GHEA Grapalat"/>
                <w:iCs/>
                <w:szCs w:val="24"/>
              </w:rPr>
              <w:t>կամ</w:t>
            </w:r>
            <w:proofErr w:type="spellEnd"/>
            <w:r w:rsidRPr="005709E7">
              <w:rPr>
                <w:rFonts w:ascii="GHEA Grapalat" w:hAnsi="GHEA Grapalat"/>
                <w:iCs/>
                <w:szCs w:val="24"/>
              </w:rPr>
              <w:t xml:space="preserve"> </w:t>
            </w:r>
            <w:proofErr w:type="spellStart"/>
            <w:r w:rsidRPr="005709E7">
              <w:rPr>
                <w:rFonts w:ascii="GHEA Grapalat" w:hAnsi="GHEA Grapalat"/>
                <w:iCs/>
                <w:szCs w:val="24"/>
              </w:rPr>
              <w:t>որևէ</w:t>
            </w:r>
            <w:proofErr w:type="spellEnd"/>
            <w:r w:rsidRPr="005709E7">
              <w:rPr>
                <w:rFonts w:ascii="GHEA Grapalat" w:hAnsi="GHEA Grapalat"/>
                <w:iCs/>
                <w:szCs w:val="24"/>
              </w:rPr>
              <w:t xml:space="preserve"> </w:t>
            </w:r>
            <w:proofErr w:type="spellStart"/>
            <w:r w:rsidRPr="005709E7">
              <w:rPr>
                <w:rFonts w:ascii="GHEA Grapalat" w:hAnsi="GHEA Grapalat"/>
                <w:iCs/>
                <w:szCs w:val="24"/>
              </w:rPr>
              <w:t>այլ</w:t>
            </w:r>
            <w:proofErr w:type="spellEnd"/>
            <w:r w:rsidRPr="005709E7">
              <w:rPr>
                <w:rFonts w:ascii="GHEA Grapalat" w:hAnsi="GHEA Grapalat"/>
                <w:iCs/>
                <w:szCs w:val="24"/>
              </w:rPr>
              <w:t xml:space="preserve"> </w:t>
            </w:r>
            <w:proofErr w:type="spellStart"/>
            <w:r w:rsidRPr="005709E7">
              <w:rPr>
                <w:rFonts w:ascii="GHEA Grapalat" w:hAnsi="GHEA Grapalat"/>
                <w:iCs/>
                <w:szCs w:val="24"/>
              </w:rPr>
              <w:t>ձևով</w:t>
            </w:r>
            <w:proofErr w:type="spellEnd"/>
            <w:r w:rsidRPr="005709E7">
              <w:rPr>
                <w:rFonts w:ascii="GHEA Grapalat" w:hAnsi="GHEA Grapalat"/>
                <w:iCs/>
                <w:szCs w:val="24"/>
              </w:rPr>
              <w:t xml:space="preserve">, </w:t>
            </w:r>
            <w:proofErr w:type="spellStart"/>
            <w:r w:rsidRPr="005709E7">
              <w:rPr>
                <w:rFonts w:ascii="GHEA Grapalat" w:hAnsi="GHEA Grapalat"/>
                <w:iCs/>
                <w:szCs w:val="24"/>
              </w:rPr>
              <w:t>չպետք</w:t>
            </w:r>
            <w:proofErr w:type="spellEnd"/>
            <w:r w:rsidRPr="005709E7">
              <w:rPr>
                <w:rFonts w:ascii="GHEA Grapalat" w:hAnsi="GHEA Grapalat"/>
                <w:iCs/>
                <w:szCs w:val="24"/>
              </w:rPr>
              <w:t xml:space="preserve"> է </w:t>
            </w:r>
            <w:proofErr w:type="spellStart"/>
            <w:r w:rsidRPr="005709E7">
              <w:rPr>
                <w:rFonts w:ascii="GHEA Grapalat" w:hAnsi="GHEA Grapalat"/>
                <w:iCs/>
                <w:szCs w:val="24"/>
              </w:rPr>
              <w:t>գերազանցի</w:t>
            </w:r>
            <w:proofErr w:type="spellEnd"/>
            <w:r w:rsidRPr="005709E7">
              <w:rPr>
                <w:rFonts w:ascii="GHEA Grapalat" w:hAnsi="GHEA Grapalat"/>
                <w:iCs/>
                <w:szCs w:val="24"/>
              </w:rPr>
              <w:t xml:space="preserve"> </w:t>
            </w:r>
            <w:proofErr w:type="spellStart"/>
            <w:r w:rsidRPr="005709E7">
              <w:rPr>
                <w:rFonts w:ascii="GHEA Grapalat" w:hAnsi="GHEA Grapalat"/>
                <w:iCs/>
                <w:szCs w:val="24"/>
              </w:rPr>
              <w:t>Պայմանագրի</w:t>
            </w:r>
            <w:proofErr w:type="spellEnd"/>
            <w:r w:rsidRPr="005709E7">
              <w:rPr>
                <w:rFonts w:ascii="GHEA Grapalat" w:hAnsi="GHEA Grapalat"/>
                <w:iCs/>
                <w:szCs w:val="24"/>
              </w:rPr>
              <w:t xml:space="preserve"> </w:t>
            </w:r>
            <w:proofErr w:type="spellStart"/>
            <w:r w:rsidRPr="005709E7">
              <w:rPr>
                <w:rFonts w:ascii="GHEA Grapalat" w:hAnsi="GHEA Grapalat"/>
                <w:iCs/>
                <w:szCs w:val="24"/>
              </w:rPr>
              <w:t>Ընդհանուր</w:t>
            </w:r>
            <w:proofErr w:type="spellEnd"/>
            <w:r w:rsidRPr="005709E7">
              <w:rPr>
                <w:rFonts w:ascii="GHEA Grapalat" w:hAnsi="GHEA Grapalat"/>
                <w:iCs/>
                <w:szCs w:val="24"/>
              </w:rPr>
              <w:t xml:space="preserve"> </w:t>
            </w:r>
            <w:proofErr w:type="spellStart"/>
            <w:r w:rsidRPr="005709E7">
              <w:rPr>
                <w:rFonts w:ascii="GHEA Grapalat" w:hAnsi="GHEA Grapalat"/>
                <w:iCs/>
                <w:szCs w:val="24"/>
              </w:rPr>
              <w:t>Արժեքը</w:t>
            </w:r>
            <w:proofErr w:type="spellEnd"/>
            <w:r w:rsidRPr="005709E7">
              <w:rPr>
                <w:rFonts w:ascii="GHEA Grapalat" w:hAnsi="GHEA Grapalat"/>
                <w:iCs/>
                <w:szCs w:val="24"/>
              </w:rPr>
              <w:t xml:space="preserve">՝ </w:t>
            </w:r>
            <w:proofErr w:type="spellStart"/>
            <w:r w:rsidRPr="005709E7">
              <w:rPr>
                <w:rFonts w:ascii="GHEA Grapalat" w:hAnsi="GHEA Grapalat"/>
                <w:iCs/>
                <w:szCs w:val="24"/>
              </w:rPr>
              <w:t>պայմանով</w:t>
            </w:r>
            <w:proofErr w:type="spellEnd"/>
            <w:r w:rsidRPr="005709E7">
              <w:rPr>
                <w:rFonts w:ascii="GHEA Grapalat" w:hAnsi="GHEA Grapalat"/>
                <w:iCs/>
                <w:szCs w:val="24"/>
              </w:rPr>
              <w:t xml:space="preserve">, </w:t>
            </w:r>
            <w:proofErr w:type="spellStart"/>
            <w:r w:rsidRPr="005709E7">
              <w:rPr>
                <w:rFonts w:ascii="GHEA Grapalat" w:hAnsi="GHEA Grapalat"/>
                <w:iCs/>
                <w:szCs w:val="24"/>
              </w:rPr>
              <w:t>որ</w:t>
            </w:r>
            <w:proofErr w:type="spellEnd"/>
            <w:r w:rsidRPr="005709E7">
              <w:rPr>
                <w:rFonts w:ascii="GHEA Grapalat" w:hAnsi="GHEA Grapalat"/>
                <w:iCs/>
                <w:szCs w:val="24"/>
              </w:rPr>
              <w:t xml:space="preserve"> </w:t>
            </w:r>
            <w:proofErr w:type="spellStart"/>
            <w:r w:rsidRPr="005709E7">
              <w:rPr>
                <w:rFonts w:ascii="GHEA Grapalat" w:hAnsi="GHEA Grapalat"/>
                <w:iCs/>
                <w:szCs w:val="24"/>
              </w:rPr>
              <w:t>այս</w:t>
            </w:r>
            <w:proofErr w:type="spellEnd"/>
            <w:r w:rsidRPr="005709E7">
              <w:rPr>
                <w:rFonts w:ascii="GHEA Grapalat" w:hAnsi="GHEA Grapalat"/>
                <w:iCs/>
                <w:szCs w:val="24"/>
              </w:rPr>
              <w:t xml:space="preserve"> </w:t>
            </w:r>
            <w:proofErr w:type="spellStart"/>
            <w:r w:rsidRPr="005709E7">
              <w:rPr>
                <w:rFonts w:ascii="GHEA Grapalat" w:hAnsi="GHEA Grapalat"/>
                <w:iCs/>
                <w:szCs w:val="24"/>
              </w:rPr>
              <w:t>սահմանափակումը</w:t>
            </w:r>
            <w:proofErr w:type="spellEnd"/>
            <w:r w:rsidRPr="005709E7">
              <w:rPr>
                <w:rFonts w:ascii="GHEA Grapalat" w:hAnsi="GHEA Grapalat"/>
                <w:iCs/>
                <w:szCs w:val="24"/>
              </w:rPr>
              <w:t xml:space="preserve"> </w:t>
            </w:r>
            <w:proofErr w:type="spellStart"/>
            <w:r w:rsidRPr="005709E7">
              <w:rPr>
                <w:rFonts w:ascii="GHEA Grapalat" w:hAnsi="GHEA Grapalat"/>
                <w:iCs/>
                <w:szCs w:val="24"/>
              </w:rPr>
              <w:t>չի</w:t>
            </w:r>
            <w:proofErr w:type="spellEnd"/>
            <w:r w:rsidRPr="005709E7">
              <w:rPr>
                <w:rFonts w:ascii="GHEA Grapalat" w:hAnsi="GHEA Grapalat"/>
                <w:iCs/>
                <w:szCs w:val="24"/>
              </w:rPr>
              <w:t xml:space="preserve"> </w:t>
            </w:r>
            <w:proofErr w:type="spellStart"/>
            <w:r w:rsidRPr="005709E7">
              <w:rPr>
                <w:rFonts w:ascii="GHEA Grapalat" w:hAnsi="GHEA Grapalat"/>
                <w:iCs/>
                <w:szCs w:val="24"/>
              </w:rPr>
              <w:t>վերաբերում</w:t>
            </w:r>
            <w:proofErr w:type="spellEnd"/>
            <w:r w:rsidRPr="005709E7">
              <w:rPr>
                <w:rFonts w:ascii="GHEA Grapalat" w:hAnsi="GHEA Grapalat"/>
                <w:iCs/>
                <w:szCs w:val="24"/>
              </w:rPr>
              <w:t xml:space="preserve"> </w:t>
            </w:r>
            <w:proofErr w:type="spellStart"/>
            <w:r w:rsidRPr="005709E7">
              <w:rPr>
                <w:rFonts w:ascii="GHEA Grapalat" w:hAnsi="GHEA Grapalat"/>
                <w:iCs/>
                <w:szCs w:val="24"/>
              </w:rPr>
              <w:t>թերություններվ</w:t>
            </w:r>
            <w:proofErr w:type="spellEnd"/>
            <w:r w:rsidRPr="005709E7">
              <w:rPr>
                <w:rFonts w:ascii="GHEA Grapalat" w:hAnsi="GHEA Grapalat"/>
                <w:iCs/>
                <w:szCs w:val="24"/>
              </w:rPr>
              <w:t xml:space="preserve"> և </w:t>
            </w:r>
            <w:proofErr w:type="spellStart"/>
            <w:r w:rsidRPr="005709E7">
              <w:rPr>
                <w:rFonts w:ascii="GHEA Grapalat" w:hAnsi="GHEA Grapalat"/>
                <w:iCs/>
                <w:szCs w:val="24"/>
              </w:rPr>
              <w:t>անսարքություններվ</w:t>
            </w:r>
            <w:proofErr w:type="spellEnd"/>
            <w:r w:rsidRPr="005709E7">
              <w:rPr>
                <w:rFonts w:ascii="GHEA Grapalat" w:hAnsi="GHEA Grapalat"/>
                <w:iCs/>
                <w:szCs w:val="24"/>
              </w:rPr>
              <w:t xml:space="preserve"> </w:t>
            </w:r>
            <w:proofErr w:type="spellStart"/>
            <w:r w:rsidRPr="005709E7">
              <w:rPr>
                <w:rFonts w:ascii="GHEA Grapalat" w:hAnsi="GHEA Grapalat"/>
                <w:iCs/>
                <w:szCs w:val="24"/>
              </w:rPr>
              <w:t>Ապրանքների</w:t>
            </w:r>
            <w:proofErr w:type="spellEnd"/>
            <w:r w:rsidRPr="005709E7">
              <w:rPr>
                <w:rFonts w:ascii="GHEA Grapalat" w:hAnsi="GHEA Grapalat"/>
                <w:iCs/>
                <w:szCs w:val="24"/>
              </w:rPr>
              <w:t xml:space="preserve"> </w:t>
            </w:r>
            <w:proofErr w:type="spellStart"/>
            <w:r w:rsidRPr="005709E7">
              <w:rPr>
                <w:rFonts w:ascii="GHEA Grapalat" w:hAnsi="GHEA Grapalat"/>
                <w:iCs/>
                <w:szCs w:val="24"/>
              </w:rPr>
              <w:t>փոխարինմանը</w:t>
            </w:r>
            <w:proofErr w:type="spellEnd"/>
            <w:r w:rsidRPr="005709E7">
              <w:rPr>
                <w:rFonts w:ascii="GHEA Grapalat" w:hAnsi="GHEA Grapalat"/>
                <w:iCs/>
                <w:szCs w:val="24"/>
              </w:rPr>
              <w:t xml:space="preserve"> </w:t>
            </w:r>
            <w:proofErr w:type="spellStart"/>
            <w:r w:rsidRPr="005709E7">
              <w:rPr>
                <w:rFonts w:ascii="GHEA Grapalat" w:hAnsi="GHEA Grapalat"/>
                <w:iCs/>
                <w:szCs w:val="24"/>
              </w:rPr>
              <w:t>կամ</w:t>
            </w:r>
            <w:proofErr w:type="spellEnd"/>
            <w:r w:rsidRPr="005709E7">
              <w:rPr>
                <w:rFonts w:ascii="GHEA Grapalat" w:hAnsi="GHEA Grapalat"/>
                <w:iCs/>
                <w:szCs w:val="24"/>
              </w:rPr>
              <w:t xml:space="preserve"> </w:t>
            </w:r>
            <w:proofErr w:type="spellStart"/>
            <w:r w:rsidRPr="005709E7">
              <w:rPr>
                <w:rFonts w:ascii="GHEA Grapalat" w:hAnsi="GHEA Grapalat"/>
                <w:iCs/>
                <w:szCs w:val="24"/>
              </w:rPr>
              <w:t>նորոգմանը</w:t>
            </w:r>
            <w:proofErr w:type="spellEnd"/>
            <w:r w:rsidRPr="005709E7">
              <w:rPr>
                <w:rFonts w:ascii="GHEA Grapalat" w:hAnsi="GHEA Grapalat"/>
                <w:iCs/>
                <w:szCs w:val="24"/>
              </w:rPr>
              <w:t xml:space="preserve">, </w:t>
            </w:r>
            <w:proofErr w:type="spellStart"/>
            <w:r w:rsidRPr="005709E7">
              <w:rPr>
                <w:rFonts w:ascii="GHEA Grapalat" w:hAnsi="GHEA Grapalat"/>
                <w:iCs/>
                <w:szCs w:val="24"/>
              </w:rPr>
              <w:t>կամ</w:t>
            </w:r>
            <w:proofErr w:type="spellEnd"/>
            <w:r w:rsidRPr="005709E7">
              <w:rPr>
                <w:rFonts w:ascii="GHEA Grapalat" w:hAnsi="GHEA Grapalat"/>
                <w:iCs/>
                <w:szCs w:val="24"/>
              </w:rPr>
              <w:t xml:space="preserve"> </w:t>
            </w:r>
            <w:proofErr w:type="spellStart"/>
            <w:r w:rsidRPr="005709E7">
              <w:rPr>
                <w:rFonts w:ascii="GHEA Grapalat" w:hAnsi="GHEA Grapalat"/>
                <w:iCs/>
                <w:szCs w:val="24"/>
              </w:rPr>
              <w:t>արտոնագրային</w:t>
            </w:r>
            <w:proofErr w:type="spellEnd"/>
            <w:r w:rsidRPr="005709E7">
              <w:rPr>
                <w:rFonts w:ascii="GHEA Grapalat" w:hAnsi="GHEA Grapalat"/>
                <w:iCs/>
                <w:szCs w:val="24"/>
              </w:rPr>
              <w:t xml:space="preserve"> </w:t>
            </w:r>
            <w:proofErr w:type="spellStart"/>
            <w:r w:rsidRPr="005709E7">
              <w:rPr>
                <w:rFonts w:ascii="GHEA Grapalat" w:hAnsi="GHEA Grapalat"/>
                <w:iCs/>
                <w:szCs w:val="24"/>
              </w:rPr>
              <w:t>իրավախախտումներին</w:t>
            </w:r>
            <w:proofErr w:type="spellEnd"/>
            <w:r w:rsidRPr="005709E7">
              <w:rPr>
                <w:rFonts w:ascii="GHEA Grapalat" w:hAnsi="GHEA Grapalat"/>
                <w:iCs/>
                <w:szCs w:val="24"/>
              </w:rPr>
              <w:t xml:space="preserve"> </w:t>
            </w:r>
            <w:proofErr w:type="spellStart"/>
            <w:r w:rsidRPr="005709E7">
              <w:rPr>
                <w:rFonts w:ascii="GHEA Grapalat" w:hAnsi="GHEA Grapalat"/>
                <w:iCs/>
                <w:szCs w:val="24"/>
              </w:rPr>
              <w:t>վերաբերող</w:t>
            </w:r>
            <w:proofErr w:type="spellEnd"/>
            <w:r w:rsidRPr="005709E7">
              <w:rPr>
                <w:rFonts w:ascii="GHEA Grapalat" w:hAnsi="GHEA Grapalat"/>
                <w:iCs/>
                <w:szCs w:val="24"/>
              </w:rPr>
              <w:t xml:space="preserve"> </w:t>
            </w:r>
            <w:proofErr w:type="spellStart"/>
            <w:r w:rsidRPr="005709E7">
              <w:rPr>
                <w:rFonts w:ascii="GHEA Grapalat" w:hAnsi="GHEA Grapalat"/>
                <w:iCs/>
                <w:szCs w:val="24"/>
              </w:rPr>
              <w:t>գնորդի</w:t>
            </w:r>
            <w:proofErr w:type="spellEnd"/>
            <w:r w:rsidRPr="005709E7">
              <w:rPr>
                <w:rFonts w:ascii="GHEA Grapalat" w:hAnsi="GHEA Grapalat"/>
                <w:iCs/>
                <w:szCs w:val="24"/>
              </w:rPr>
              <w:t xml:space="preserve"> </w:t>
            </w:r>
            <w:proofErr w:type="spellStart"/>
            <w:r w:rsidRPr="005709E7">
              <w:rPr>
                <w:rFonts w:ascii="GHEA Grapalat" w:hAnsi="GHEA Grapalat"/>
                <w:iCs/>
                <w:szCs w:val="24"/>
              </w:rPr>
              <w:t>հանդեպ</w:t>
            </w:r>
            <w:proofErr w:type="spellEnd"/>
            <w:r w:rsidRPr="005709E7">
              <w:rPr>
                <w:rFonts w:ascii="GHEA Grapalat" w:hAnsi="GHEA Grapalat"/>
                <w:iCs/>
                <w:szCs w:val="24"/>
              </w:rPr>
              <w:t xml:space="preserve"> </w:t>
            </w:r>
            <w:proofErr w:type="spellStart"/>
            <w:r w:rsidRPr="005709E7">
              <w:rPr>
                <w:rFonts w:ascii="GHEA Grapalat" w:hAnsi="GHEA Grapalat"/>
                <w:iCs/>
                <w:szCs w:val="24"/>
              </w:rPr>
              <w:t>մատակարարի</w:t>
            </w:r>
            <w:proofErr w:type="spellEnd"/>
            <w:r w:rsidRPr="005709E7">
              <w:rPr>
                <w:rFonts w:ascii="GHEA Grapalat" w:hAnsi="GHEA Grapalat"/>
                <w:iCs/>
                <w:szCs w:val="24"/>
              </w:rPr>
              <w:t xml:space="preserve"> </w:t>
            </w:r>
            <w:proofErr w:type="spellStart"/>
            <w:r w:rsidRPr="005709E7">
              <w:rPr>
                <w:rFonts w:ascii="GHEA Grapalat" w:hAnsi="GHEA Grapalat"/>
                <w:iCs/>
                <w:szCs w:val="24"/>
              </w:rPr>
              <w:t>որևէ</w:t>
            </w:r>
            <w:proofErr w:type="spellEnd"/>
            <w:r w:rsidRPr="005709E7">
              <w:rPr>
                <w:rFonts w:ascii="GHEA Grapalat" w:hAnsi="GHEA Grapalat"/>
                <w:iCs/>
                <w:szCs w:val="24"/>
              </w:rPr>
              <w:t xml:space="preserve"> </w:t>
            </w:r>
            <w:proofErr w:type="spellStart"/>
            <w:r w:rsidRPr="005709E7">
              <w:rPr>
                <w:rFonts w:ascii="GHEA Grapalat" w:hAnsi="GHEA Grapalat"/>
                <w:iCs/>
                <w:szCs w:val="24"/>
              </w:rPr>
              <w:t>պարտավորություններին</w:t>
            </w:r>
            <w:proofErr w:type="spellEnd"/>
            <w:r w:rsidRPr="005709E7">
              <w:rPr>
                <w:rFonts w:ascii="GHEA Grapalat" w:hAnsi="GHEA Grapalat"/>
                <w:iCs/>
                <w:szCs w:val="24"/>
              </w:rPr>
              <w:t xml:space="preserve">:  </w:t>
            </w:r>
          </w:p>
        </w:tc>
      </w:tr>
      <w:tr w:rsidR="0053116D" w:rsidRPr="005709E7" w14:paraId="1E4E1F96" w14:textId="77777777" w:rsidTr="009D19AC">
        <w:trPr>
          <w:gridBefore w:val="1"/>
          <w:gridAfter w:val="1"/>
          <w:wBefore w:w="18" w:type="dxa"/>
          <w:wAfter w:w="18" w:type="dxa"/>
        </w:trPr>
        <w:tc>
          <w:tcPr>
            <w:tcW w:w="2358" w:type="dxa"/>
          </w:tcPr>
          <w:p w14:paraId="480740E4" w14:textId="77777777" w:rsidR="0053116D" w:rsidRPr="005709E7" w:rsidRDefault="0053116D" w:rsidP="00E748FD">
            <w:pPr>
              <w:pStyle w:val="sec7-clauses"/>
              <w:spacing w:before="0" w:after="200"/>
              <w:ind w:left="0" w:firstLine="0"/>
              <w:rPr>
                <w:rFonts w:ascii="GHEA Grapalat" w:hAnsi="GHEA Grapalat"/>
              </w:rPr>
            </w:pPr>
          </w:p>
        </w:tc>
        <w:tc>
          <w:tcPr>
            <w:tcW w:w="6930" w:type="dxa"/>
          </w:tcPr>
          <w:p w14:paraId="59514843" w14:textId="77777777" w:rsidR="0053116D" w:rsidRPr="005709E7" w:rsidRDefault="0053116D" w:rsidP="00E748FD">
            <w:pPr>
              <w:pStyle w:val="Sub-ClauseText"/>
              <w:spacing w:before="0" w:after="200"/>
              <w:rPr>
                <w:rFonts w:ascii="GHEA Grapalat" w:hAnsi="GHEA Grapalat"/>
                <w:spacing w:val="0"/>
              </w:rPr>
            </w:pPr>
          </w:p>
        </w:tc>
      </w:tr>
      <w:tr w:rsidR="0053116D" w:rsidRPr="005709E7" w14:paraId="7148B482" w14:textId="77777777" w:rsidTr="0082759E">
        <w:trPr>
          <w:gridBefore w:val="1"/>
          <w:gridAfter w:val="1"/>
          <w:wBefore w:w="18" w:type="dxa"/>
          <w:wAfter w:w="18" w:type="dxa"/>
        </w:trPr>
        <w:tc>
          <w:tcPr>
            <w:tcW w:w="2358" w:type="dxa"/>
          </w:tcPr>
          <w:p w14:paraId="361E90E3" w14:textId="77777777" w:rsidR="0053116D" w:rsidRPr="005709E7" w:rsidRDefault="0053116D" w:rsidP="00E748FD">
            <w:pPr>
              <w:pStyle w:val="sec7-clauses"/>
              <w:spacing w:before="0" w:after="200"/>
              <w:ind w:left="0" w:firstLine="0"/>
              <w:rPr>
                <w:rFonts w:ascii="GHEA Grapalat" w:hAnsi="GHEA Grapalat"/>
              </w:rPr>
            </w:pPr>
            <w:bookmarkStart w:id="350" w:name="_Toc507160435"/>
            <w:r w:rsidRPr="005709E7">
              <w:rPr>
                <w:rFonts w:ascii="GHEA Grapalat" w:hAnsi="GHEA Grapalat"/>
              </w:rPr>
              <w:lastRenderedPageBreak/>
              <w:t>32.</w:t>
            </w:r>
            <w:r w:rsidRPr="005709E7">
              <w:rPr>
                <w:rFonts w:ascii="GHEA Grapalat" w:hAnsi="GHEA Grapalat"/>
              </w:rPr>
              <w:tab/>
            </w:r>
            <w:bookmarkStart w:id="351" w:name="_Toc381360303"/>
            <w:proofErr w:type="spellStart"/>
            <w:r w:rsidRPr="005709E7">
              <w:rPr>
                <w:rFonts w:ascii="GHEA Grapalat" w:hAnsi="GHEA Grapalat"/>
              </w:rPr>
              <w:t>Ֆորս</w:t>
            </w:r>
            <w:proofErr w:type="spellEnd"/>
            <w:r w:rsidRPr="005709E7">
              <w:rPr>
                <w:rFonts w:ascii="GHEA Grapalat" w:hAnsi="GHEA Grapalat"/>
              </w:rPr>
              <w:t xml:space="preserve"> </w:t>
            </w:r>
            <w:proofErr w:type="spellStart"/>
            <w:r w:rsidRPr="005709E7">
              <w:rPr>
                <w:rFonts w:ascii="GHEA Grapalat" w:hAnsi="GHEA Grapalat"/>
              </w:rPr>
              <w:t>Մաժոր</w:t>
            </w:r>
            <w:bookmarkEnd w:id="350"/>
            <w:bookmarkEnd w:id="351"/>
            <w:proofErr w:type="spellEnd"/>
          </w:p>
        </w:tc>
        <w:tc>
          <w:tcPr>
            <w:tcW w:w="6930" w:type="dxa"/>
          </w:tcPr>
          <w:p w14:paraId="4DA934AC" w14:textId="77777777" w:rsidR="0053116D" w:rsidRPr="005709E7" w:rsidRDefault="0053116D" w:rsidP="00E748FD">
            <w:pPr>
              <w:pStyle w:val="Sub-ClauseText"/>
              <w:spacing w:before="0" w:after="200"/>
              <w:rPr>
                <w:rFonts w:ascii="GHEA Grapalat" w:hAnsi="GHEA Grapalat"/>
              </w:rPr>
            </w:pPr>
            <w:r w:rsidRPr="005709E7">
              <w:rPr>
                <w:rFonts w:ascii="GHEA Grapalat" w:hAnsi="GHEA Grapalat"/>
                <w:spacing w:val="0"/>
              </w:rPr>
              <w:t>32.1</w:t>
            </w:r>
            <w:r w:rsidRPr="005709E7">
              <w:rPr>
                <w:rFonts w:ascii="GHEA Grapalat" w:hAnsi="GHEA Grapalat"/>
                <w:spacing w:val="0"/>
              </w:rPr>
              <w:tab/>
            </w:r>
            <w:proofErr w:type="spellStart"/>
            <w:r w:rsidRPr="005709E7">
              <w:rPr>
                <w:rFonts w:ascii="GHEA Grapalat" w:hAnsi="GHEA Grapalat"/>
              </w:rPr>
              <w:t>Մատակարարը</w:t>
            </w:r>
            <w:proofErr w:type="spellEnd"/>
            <w:r w:rsidRPr="005709E7">
              <w:rPr>
                <w:rFonts w:ascii="GHEA Grapalat" w:hAnsi="GHEA Grapalat"/>
              </w:rPr>
              <w:t xml:space="preserve"> </w:t>
            </w:r>
            <w:proofErr w:type="spellStart"/>
            <w:r w:rsidRPr="005709E7">
              <w:rPr>
                <w:rFonts w:ascii="GHEA Grapalat" w:hAnsi="GHEA Grapalat"/>
              </w:rPr>
              <w:t>չի</w:t>
            </w:r>
            <w:proofErr w:type="spellEnd"/>
            <w:r w:rsidRPr="005709E7">
              <w:rPr>
                <w:rFonts w:ascii="GHEA Grapalat" w:hAnsi="GHEA Grapalat"/>
              </w:rPr>
              <w:t xml:space="preserve"> </w:t>
            </w:r>
            <w:proofErr w:type="spellStart"/>
            <w:r w:rsidRPr="005709E7">
              <w:rPr>
                <w:rFonts w:ascii="GHEA Grapalat" w:hAnsi="GHEA Grapalat"/>
              </w:rPr>
              <w:t>կրում</w:t>
            </w:r>
            <w:proofErr w:type="spellEnd"/>
            <w:r w:rsidRPr="005709E7">
              <w:rPr>
                <w:rFonts w:ascii="GHEA Grapalat" w:hAnsi="GHEA Grapalat"/>
              </w:rPr>
              <w:t xml:space="preserve"> </w:t>
            </w:r>
            <w:proofErr w:type="spellStart"/>
            <w:r w:rsidRPr="005709E7">
              <w:rPr>
                <w:rFonts w:ascii="GHEA Grapalat" w:hAnsi="GHEA Grapalat"/>
              </w:rPr>
              <w:t>պատասխանատվություն</w:t>
            </w:r>
            <w:proofErr w:type="spellEnd"/>
            <w:r w:rsidRPr="005709E7">
              <w:rPr>
                <w:rFonts w:ascii="GHEA Grapalat" w:hAnsi="GHEA Grapalat"/>
              </w:rPr>
              <w:t xml:space="preserve"> </w:t>
            </w:r>
            <w:proofErr w:type="spellStart"/>
            <w:r w:rsidRPr="005709E7">
              <w:rPr>
                <w:rFonts w:ascii="GHEA Grapalat" w:hAnsi="GHEA Grapalat"/>
              </w:rPr>
              <w:t>պայմանագրային</w:t>
            </w:r>
            <w:proofErr w:type="spellEnd"/>
            <w:r w:rsidRPr="005709E7">
              <w:rPr>
                <w:rFonts w:ascii="GHEA Grapalat" w:hAnsi="GHEA Grapalat"/>
              </w:rPr>
              <w:t xml:space="preserve"> </w:t>
            </w:r>
            <w:proofErr w:type="spellStart"/>
            <w:r w:rsidRPr="005709E7">
              <w:rPr>
                <w:rFonts w:ascii="GHEA Grapalat" w:hAnsi="GHEA Grapalat"/>
              </w:rPr>
              <w:t>երաշխիքի</w:t>
            </w:r>
            <w:proofErr w:type="spellEnd"/>
            <w:r w:rsidRPr="005709E7">
              <w:rPr>
                <w:rFonts w:ascii="GHEA Grapalat" w:hAnsi="GHEA Grapalat"/>
              </w:rPr>
              <w:t xml:space="preserve"> </w:t>
            </w:r>
            <w:proofErr w:type="spellStart"/>
            <w:r w:rsidRPr="005709E7">
              <w:rPr>
                <w:rFonts w:ascii="GHEA Grapalat" w:hAnsi="GHEA Grapalat"/>
              </w:rPr>
              <w:t>բռնագրավման</w:t>
            </w:r>
            <w:proofErr w:type="spellEnd"/>
            <w:r w:rsidRPr="005709E7">
              <w:rPr>
                <w:rFonts w:ascii="GHEA Grapalat" w:hAnsi="GHEA Grapalat"/>
              </w:rPr>
              <w:t xml:space="preserve"> </w:t>
            </w:r>
            <w:proofErr w:type="spellStart"/>
            <w:r w:rsidRPr="005709E7">
              <w:rPr>
                <w:rFonts w:ascii="GHEA Grapalat" w:hAnsi="GHEA Grapalat"/>
              </w:rPr>
              <w:t>գնահատված</w:t>
            </w:r>
            <w:proofErr w:type="spellEnd"/>
            <w:r w:rsidRPr="005709E7">
              <w:rPr>
                <w:rFonts w:ascii="GHEA Grapalat" w:hAnsi="GHEA Grapalat"/>
              </w:rPr>
              <w:t xml:space="preserve"> </w:t>
            </w:r>
            <w:proofErr w:type="spellStart"/>
            <w:r w:rsidRPr="005709E7">
              <w:rPr>
                <w:rFonts w:ascii="GHEA Grapalat" w:hAnsi="GHEA Grapalat"/>
              </w:rPr>
              <w:t>վնասահատուցման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չվճարման</w:t>
            </w:r>
            <w:proofErr w:type="spellEnd"/>
            <w:r w:rsidRPr="005709E7">
              <w:rPr>
                <w:rFonts w:ascii="GHEA Grapalat" w:hAnsi="GHEA Grapalat"/>
              </w:rPr>
              <w:t xml:space="preserve"> </w:t>
            </w:r>
            <w:proofErr w:type="spellStart"/>
            <w:r w:rsidRPr="005709E7">
              <w:rPr>
                <w:rFonts w:ascii="GHEA Grapalat" w:hAnsi="GHEA Grapalat"/>
              </w:rPr>
              <w:t>պատճառով</w:t>
            </w:r>
            <w:proofErr w:type="spellEnd"/>
            <w:r w:rsidRPr="005709E7">
              <w:rPr>
                <w:rFonts w:ascii="GHEA Grapalat" w:hAnsi="GHEA Grapalat"/>
              </w:rPr>
              <w:t xml:space="preserve"> </w:t>
            </w:r>
            <w:proofErr w:type="spellStart"/>
            <w:r w:rsidRPr="005709E7">
              <w:rPr>
                <w:rFonts w:ascii="GHEA Grapalat" w:hAnsi="GHEA Grapalat"/>
              </w:rPr>
              <w:t>դադարեցման</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շրջանակներում</w:t>
            </w:r>
            <w:proofErr w:type="spellEnd"/>
            <w:r w:rsidRPr="005709E7">
              <w:rPr>
                <w:rFonts w:ascii="GHEA Grapalat" w:hAnsi="GHEA Grapalat"/>
              </w:rPr>
              <w:t xml:space="preserve"> </w:t>
            </w:r>
            <w:proofErr w:type="spellStart"/>
            <w:r w:rsidRPr="005709E7">
              <w:rPr>
                <w:rFonts w:ascii="GHEA Grapalat" w:hAnsi="GHEA Grapalat"/>
              </w:rPr>
              <w:t>պայմանների</w:t>
            </w:r>
            <w:proofErr w:type="spellEnd"/>
            <w:r w:rsidRPr="005709E7">
              <w:rPr>
                <w:rFonts w:ascii="GHEA Grapalat" w:hAnsi="GHEA Grapalat"/>
              </w:rPr>
              <w:t xml:space="preserve"> </w:t>
            </w:r>
            <w:proofErr w:type="spellStart"/>
            <w:r w:rsidRPr="005709E7">
              <w:rPr>
                <w:rFonts w:ascii="GHEA Grapalat" w:hAnsi="GHEA Grapalat"/>
              </w:rPr>
              <w:t>կատարման</w:t>
            </w:r>
            <w:proofErr w:type="spellEnd"/>
            <w:r w:rsidRPr="005709E7">
              <w:rPr>
                <w:rFonts w:ascii="GHEA Grapalat" w:hAnsi="GHEA Grapalat"/>
              </w:rPr>
              <w:t xml:space="preserve"> </w:t>
            </w:r>
            <w:proofErr w:type="spellStart"/>
            <w:r w:rsidRPr="005709E7">
              <w:rPr>
                <w:rFonts w:ascii="GHEA Grapalat" w:hAnsi="GHEA Grapalat"/>
              </w:rPr>
              <w:t>ուշացումը</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պարտականությունների</w:t>
            </w:r>
            <w:proofErr w:type="spellEnd"/>
            <w:r w:rsidRPr="005709E7">
              <w:rPr>
                <w:rFonts w:ascii="GHEA Grapalat" w:hAnsi="GHEA Grapalat"/>
              </w:rPr>
              <w:t xml:space="preserve"> </w:t>
            </w:r>
            <w:proofErr w:type="spellStart"/>
            <w:r w:rsidRPr="005709E7">
              <w:rPr>
                <w:rFonts w:ascii="GHEA Grapalat" w:hAnsi="GHEA Grapalat"/>
              </w:rPr>
              <w:t>չկատարումը</w:t>
            </w:r>
            <w:proofErr w:type="spellEnd"/>
            <w:r w:rsidRPr="005709E7">
              <w:rPr>
                <w:rFonts w:ascii="GHEA Grapalat" w:hAnsi="GHEA Grapalat"/>
              </w:rPr>
              <w:t xml:space="preserve"> </w:t>
            </w:r>
            <w:proofErr w:type="spellStart"/>
            <w:r w:rsidRPr="005709E7">
              <w:rPr>
                <w:rFonts w:ascii="GHEA Grapalat" w:hAnsi="GHEA Grapalat"/>
              </w:rPr>
              <w:t>հանդիսանում</w:t>
            </w:r>
            <w:proofErr w:type="spellEnd"/>
            <w:r w:rsidRPr="005709E7">
              <w:rPr>
                <w:rFonts w:ascii="GHEA Grapalat" w:hAnsi="GHEA Grapalat"/>
              </w:rPr>
              <w:t xml:space="preserve"> է </w:t>
            </w:r>
            <w:proofErr w:type="spellStart"/>
            <w:r w:rsidRPr="005709E7">
              <w:rPr>
                <w:rFonts w:ascii="GHEA Grapalat" w:hAnsi="GHEA Grapalat"/>
              </w:rPr>
              <w:t>Ֆորս</w:t>
            </w:r>
            <w:proofErr w:type="spellEnd"/>
            <w:r w:rsidRPr="005709E7">
              <w:rPr>
                <w:rFonts w:ascii="GHEA Grapalat" w:hAnsi="GHEA Grapalat"/>
              </w:rPr>
              <w:t xml:space="preserve"> </w:t>
            </w:r>
            <w:proofErr w:type="spellStart"/>
            <w:r w:rsidRPr="005709E7">
              <w:rPr>
                <w:rFonts w:ascii="GHEA Grapalat" w:hAnsi="GHEA Grapalat"/>
              </w:rPr>
              <w:t>Մաժորային</w:t>
            </w:r>
            <w:proofErr w:type="spellEnd"/>
            <w:r w:rsidRPr="005709E7">
              <w:rPr>
                <w:rFonts w:ascii="GHEA Grapalat" w:hAnsi="GHEA Grapalat"/>
              </w:rPr>
              <w:t xml:space="preserve"> </w:t>
            </w:r>
            <w:proofErr w:type="spellStart"/>
            <w:r w:rsidRPr="005709E7">
              <w:rPr>
                <w:rFonts w:ascii="GHEA Grapalat" w:hAnsi="GHEA Grapalat"/>
              </w:rPr>
              <w:t>հանգամանքների</w:t>
            </w:r>
            <w:proofErr w:type="spellEnd"/>
            <w:r w:rsidRPr="005709E7">
              <w:rPr>
                <w:rFonts w:ascii="GHEA Grapalat" w:hAnsi="GHEA Grapalat"/>
              </w:rPr>
              <w:t xml:space="preserve"> </w:t>
            </w:r>
            <w:proofErr w:type="spellStart"/>
            <w:r w:rsidRPr="005709E7">
              <w:rPr>
                <w:rFonts w:ascii="GHEA Grapalat" w:hAnsi="GHEA Grapalat"/>
              </w:rPr>
              <w:t>հետևանք</w:t>
            </w:r>
            <w:proofErr w:type="spellEnd"/>
            <w:r w:rsidRPr="005709E7">
              <w:rPr>
                <w:rFonts w:ascii="GHEA Grapalat" w:hAnsi="GHEA Grapalat"/>
              </w:rPr>
              <w:t xml:space="preserve">: </w:t>
            </w:r>
          </w:p>
          <w:p w14:paraId="6F568D03" w14:textId="77777777" w:rsidR="0053116D" w:rsidRPr="005709E7" w:rsidRDefault="0053116D" w:rsidP="00E748FD">
            <w:pPr>
              <w:pStyle w:val="Sub-ClauseText"/>
              <w:spacing w:before="0" w:after="200"/>
              <w:rPr>
                <w:rFonts w:ascii="GHEA Grapalat" w:hAnsi="GHEA Grapalat"/>
                <w:spacing w:val="0"/>
              </w:rPr>
            </w:pPr>
            <w:r w:rsidRPr="005709E7">
              <w:rPr>
                <w:rFonts w:ascii="GHEA Grapalat" w:hAnsi="GHEA Grapalat"/>
                <w:spacing w:val="0"/>
              </w:rPr>
              <w:t>32.2</w:t>
            </w:r>
            <w:r w:rsidRPr="005709E7">
              <w:rPr>
                <w:rFonts w:ascii="GHEA Grapalat" w:hAnsi="GHEA Grapalat"/>
                <w:spacing w:val="0"/>
              </w:rPr>
              <w:tab/>
            </w:r>
            <w:proofErr w:type="spellStart"/>
            <w:r w:rsidRPr="005709E7">
              <w:rPr>
                <w:rFonts w:ascii="GHEA Grapalat" w:hAnsi="GHEA Grapalat"/>
              </w:rPr>
              <w:t>Սույն</w:t>
            </w:r>
            <w:proofErr w:type="spellEnd"/>
            <w:r w:rsidRPr="005709E7">
              <w:rPr>
                <w:rFonts w:ascii="GHEA Grapalat" w:hAnsi="GHEA Grapalat"/>
              </w:rPr>
              <w:t xml:space="preserve"> </w:t>
            </w:r>
            <w:proofErr w:type="spellStart"/>
            <w:r w:rsidRPr="005709E7">
              <w:rPr>
                <w:rFonts w:ascii="GHEA Grapalat" w:hAnsi="GHEA Grapalat"/>
              </w:rPr>
              <w:t>դրույթի</w:t>
            </w:r>
            <w:proofErr w:type="spellEnd"/>
            <w:r w:rsidRPr="005709E7">
              <w:rPr>
                <w:rFonts w:ascii="GHEA Grapalat" w:hAnsi="GHEA Grapalat"/>
              </w:rPr>
              <w:t xml:space="preserve"> </w:t>
            </w:r>
            <w:proofErr w:type="spellStart"/>
            <w:r w:rsidRPr="005709E7">
              <w:rPr>
                <w:rFonts w:ascii="GHEA Grapalat" w:hAnsi="GHEA Grapalat"/>
              </w:rPr>
              <w:t>նպատակների</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w:t>
            </w:r>
            <w:proofErr w:type="spellStart"/>
            <w:r w:rsidRPr="005709E7">
              <w:rPr>
                <w:rFonts w:ascii="GHEA Grapalat" w:hAnsi="GHEA Grapalat"/>
              </w:rPr>
              <w:t>Ֆորս</w:t>
            </w:r>
            <w:proofErr w:type="spellEnd"/>
            <w:r w:rsidRPr="005709E7">
              <w:rPr>
                <w:rFonts w:ascii="GHEA Grapalat" w:hAnsi="GHEA Grapalat"/>
              </w:rPr>
              <w:t xml:space="preserve"> </w:t>
            </w:r>
            <w:proofErr w:type="spellStart"/>
            <w:r w:rsidRPr="005709E7">
              <w:rPr>
                <w:rFonts w:ascii="GHEA Grapalat" w:hAnsi="GHEA Grapalat"/>
              </w:rPr>
              <w:t>Մաժոր</w:t>
            </w:r>
            <w:proofErr w:type="spellEnd"/>
            <w:r w:rsidRPr="005709E7">
              <w:rPr>
                <w:rFonts w:ascii="GHEA Grapalat" w:hAnsi="GHEA Grapalat"/>
              </w:rPr>
              <w:t xml:space="preserve">» </w:t>
            </w:r>
            <w:proofErr w:type="spellStart"/>
            <w:r w:rsidRPr="005709E7">
              <w:rPr>
                <w:rFonts w:ascii="GHEA Grapalat" w:hAnsi="GHEA Grapalat"/>
              </w:rPr>
              <w:t>նշանակում</w:t>
            </w:r>
            <w:proofErr w:type="spellEnd"/>
            <w:r w:rsidRPr="005709E7">
              <w:rPr>
                <w:rFonts w:ascii="GHEA Grapalat" w:hAnsi="GHEA Grapalat"/>
              </w:rPr>
              <w:t xml:space="preserve"> է </w:t>
            </w:r>
            <w:proofErr w:type="spellStart"/>
            <w:r w:rsidRPr="005709E7">
              <w:rPr>
                <w:rFonts w:ascii="GHEA Grapalat" w:hAnsi="GHEA Grapalat"/>
              </w:rPr>
              <w:t>մի</w:t>
            </w:r>
            <w:proofErr w:type="spellEnd"/>
            <w:r w:rsidRPr="005709E7">
              <w:rPr>
                <w:rFonts w:ascii="GHEA Grapalat" w:hAnsi="GHEA Grapalat"/>
              </w:rPr>
              <w:t xml:space="preserve"> </w:t>
            </w:r>
            <w:proofErr w:type="spellStart"/>
            <w:r w:rsidRPr="005709E7">
              <w:rPr>
                <w:rFonts w:ascii="GHEA Grapalat" w:hAnsi="GHEA Grapalat"/>
              </w:rPr>
              <w:t>իրավիճակ</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իրադարձություն</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անկանախատեսելի</w:t>
            </w:r>
            <w:proofErr w:type="spellEnd"/>
            <w:r w:rsidRPr="005709E7">
              <w:rPr>
                <w:rFonts w:ascii="GHEA Grapalat" w:hAnsi="GHEA Grapalat"/>
              </w:rPr>
              <w:t xml:space="preserve"> է, </w:t>
            </w:r>
            <w:proofErr w:type="spellStart"/>
            <w:r w:rsidRPr="005709E7">
              <w:rPr>
                <w:rFonts w:ascii="GHEA Grapalat" w:hAnsi="GHEA Grapalat"/>
              </w:rPr>
              <w:t>անխուսափելի</w:t>
            </w:r>
            <w:proofErr w:type="spellEnd"/>
            <w:r w:rsidRPr="005709E7">
              <w:rPr>
                <w:rFonts w:ascii="GHEA Grapalat" w:hAnsi="GHEA Grapalat"/>
              </w:rPr>
              <w:t xml:space="preserve"> և </w:t>
            </w:r>
            <w:proofErr w:type="spellStart"/>
            <w:r w:rsidRPr="005709E7">
              <w:rPr>
                <w:rFonts w:ascii="GHEA Grapalat" w:hAnsi="GHEA Grapalat"/>
              </w:rPr>
              <w:t>դուրս</w:t>
            </w:r>
            <w:proofErr w:type="spellEnd"/>
            <w:r w:rsidRPr="005709E7">
              <w:rPr>
                <w:rFonts w:ascii="GHEA Grapalat" w:hAnsi="GHEA Grapalat"/>
              </w:rPr>
              <w:t xml:space="preserve"> է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վերահսկողությունից</w:t>
            </w:r>
            <w:proofErr w:type="spellEnd"/>
            <w:r w:rsidRPr="005709E7">
              <w:rPr>
                <w:rFonts w:ascii="GHEA Grapalat" w:hAnsi="GHEA Grapalat"/>
              </w:rPr>
              <w:t xml:space="preserve">, և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տեղի</w:t>
            </w:r>
            <w:proofErr w:type="spellEnd"/>
            <w:r w:rsidRPr="005709E7">
              <w:rPr>
                <w:rFonts w:ascii="GHEA Grapalat" w:hAnsi="GHEA Grapalat"/>
              </w:rPr>
              <w:t xml:space="preserve"> </w:t>
            </w:r>
            <w:proofErr w:type="spellStart"/>
            <w:r w:rsidRPr="005709E7">
              <w:rPr>
                <w:rFonts w:ascii="GHEA Grapalat" w:hAnsi="GHEA Grapalat"/>
              </w:rPr>
              <w:t>չի</w:t>
            </w:r>
            <w:proofErr w:type="spellEnd"/>
            <w:r w:rsidRPr="005709E7">
              <w:rPr>
                <w:rFonts w:ascii="GHEA Grapalat" w:hAnsi="GHEA Grapalat"/>
              </w:rPr>
              <w:t xml:space="preserve"> </w:t>
            </w:r>
            <w:proofErr w:type="spellStart"/>
            <w:r w:rsidRPr="005709E7">
              <w:rPr>
                <w:rFonts w:ascii="GHEA Grapalat" w:hAnsi="GHEA Grapalat"/>
              </w:rPr>
              <w:t>ունեցել</w:t>
            </w:r>
            <w:proofErr w:type="spellEnd"/>
            <w:r w:rsidRPr="005709E7">
              <w:rPr>
                <w:rFonts w:ascii="GHEA Grapalat" w:hAnsi="GHEA Grapalat"/>
              </w:rPr>
              <w:t xml:space="preserve">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անփութության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անուշադրության</w:t>
            </w:r>
            <w:proofErr w:type="spellEnd"/>
            <w:r w:rsidRPr="005709E7">
              <w:rPr>
                <w:rFonts w:ascii="GHEA Grapalat" w:hAnsi="GHEA Grapalat"/>
              </w:rPr>
              <w:t xml:space="preserve"> </w:t>
            </w:r>
            <w:proofErr w:type="spellStart"/>
            <w:r w:rsidRPr="005709E7">
              <w:rPr>
                <w:rFonts w:ascii="GHEA Grapalat" w:hAnsi="GHEA Grapalat"/>
              </w:rPr>
              <w:t>պատճառով</w:t>
            </w:r>
            <w:proofErr w:type="spellEnd"/>
            <w:r w:rsidRPr="005709E7">
              <w:rPr>
                <w:rFonts w:ascii="GHEA Grapalat" w:hAnsi="GHEA Grapalat"/>
              </w:rPr>
              <w:t xml:space="preserve">:  </w:t>
            </w:r>
            <w:proofErr w:type="spellStart"/>
            <w:r w:rsidRPr="005709E7">
              <w:rPr>
                <w:rFonts w:ascii="GHEA Grapalat" w:hAnsi="GHEA Grapalat"/>
              </w:rPr>
              <w:t>Այդպիսի</w:t>
            </w:r>
            <w:proofErr w:type="spellEnd"/>
            <w:r w:rsidRPr="005709E7">
              <w:rPr>
                <w:rFonts w:ascii="GHEA Grapalat" w:hAnsi="GHEA Grapalat"/>
              </w:rPr>
              <w:t xml:space="preserve"> </w:t>
            </w:r>
            <w:proofErr w:type="spellStart"/>
            <w:r w:rsidRPr="005709E7">
              <w:rPr>
                <w:rFonts w:ascii="GHEA Grapalat" w:hAnsi="GHEA Grapalat"/>
              </w:rPr>
              <w:t>իրադարձություններ</w:t>
            </w:r>
            <w:proofErr w:type="spellEnd"/>
            <w:r w:rsidRPr="005709E7">
              <w:rPr>
                <w:rFonts w:ascii="GHEA Grapalat" w:hAnsi="GHEA Grapalat"/>
              </w:rPr>
              <w:t xml:space="preserve"> </w:t>
            </w:r>
            <w:proofErr w:type="spellStart"/>
            <w:r w:rsidRPr="005709E7">
              <w:rPr>
                <w:rFonts w:ascii="GHEA Grapalat" w:hAnsi="GHEA Grapalat"/>
              </w:rPr>
              <w:t>կարող</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համարվել</w:t>
            </w:r>
            <w:proofErr w:type="spellEnd"/>
            <w:r w:rsidRPr="005709E7">
              <w:rPr>
                <w:rFonts w:ascii="GHEA Grapalat" w:hAnsi="GHEA Grapalat"/>
              </w:rPr>
              <w:t xml:space="preserve"> (</w:t>
            </w:r>
            <w:proofErr w:type="spellStart"/>
            <w:r w:rsidRPr="005709E7">
              <w:rPr>
                <w:rFonts w:ascii="GHEA Grapalat" w:hAnsi="GHEA Grapalat"/>
              </w:rPr>
              <w:t>առանց</w:t>
            </w:r>
            <w:proofErr w:type="spellEnd"/>
            <w:r w:rsidRPr="005709E7">
              <w:rPr>
                <w:rFonts w:ascii="GHEA Grapalat" w:hAnsi="GHEA Grapalat"/>
              </w:rPr>
              <w:t xml:space="preserve"> </w:t>
            </w:r>
            <w:proofErr w:type="spellStart"/>
            <w:r w:rsidRPr="005709E7">
              <w:rPr>
                <w:rFonts w:ascii="GHEA Grapalat" w:hAnsi="GHEA Grapalat"/>
              </w:rPr>
              <w:t>սահմանափակումների</w:t>
            </w:r>
            <w:proofErr w:type="spellEnd"/>
            <w:r w:rsidRPr="005709E7">
              <w:rPr>
                <w:rFonts w:ascii="GHEA Grapalat" w:hAnsi="GHEA Grapalat"/>
              </w:rPr>
              <w:t xml:space="preserve">) </w:t>
            </w:r>
            <w:proofErr w:type="spellStart"/>
            <w:r w:rsidRPr="005709E7">
              <w:rPr>
                <w:rFonts w:ascii="GHEA Grapalat" w:hAnsi="GHEA Grapalat"/>
              </w:rPr>
              <w:t>պատերազմերը</w:t>
            </w:r>
            <w:proofErr w:type="spellEnd"/>
            <w:r w:rsidRPr="005709E7">
              <w:rPr>
                <w:rFonts w:ascii="GHEA Grapalat" w:hAnsi="GHEA Grapalat"/>
              </w:rPr>
              <w:t xml:space="preserve">, </w:t>
            </w:r>
            <w:proofErr w:type="spellStart"/>
            <w:r w:rsidRPr="005709E7">
              <w:rPr>
                <w:rFonts w:ascii="GHEA Grapalat" w:hAnsi="GHEA Grapalat"/>
              </w:rPr>
              <w:t>հեղափոխությունները</w:t>
            </w:r>
            <w:proofErr w:type="spellEnd"/>
            <w:r w:rsidRPr="005709E7">
              <w:rPr>
                <w:rFonts w:ascii="GHEA Grapalat" w:hAnsi="GHEA Grapalat"/>
              </w:rPr>
              <w:t xml:space="preserve">, </w:t>
            </w:r>
            <w:proofErr w:type="spellStart"/>
            <w:r w:rsidRPr="005709E7">
              <w:rPr>
                <w:rFonts w:ascii="GHEA Grapalat" w:hAnsi="GHEA Grapalat"/>
              </w:rPr>
              <w:t>հրդեհները</w:t>
            </w:r>
            <w:proofErr w:type="spellEnd"/>
            <w:r w:rsidRPr="005709E7">
              <w:rPr>
                <w:rFonts w:ascii="GHEA Grapalat" w:hAnsi="GHEA Grapalat"/>
              </w:rPr>
              <w:t xml:space="preserve">, </w:t>
            </w:r>
            <w:proofErr w:type="spellStart"/>
            <w:r w:rsidRPr="005709E7">
              <w:rPr>
                <w:rFonts w:ascii="GHEA Grapalat" w:hAnsi="GHEA Grapalat"/>
              </w:rPr>
              <w:t>ջրհեղեղները</w:t>
            </w:r>
            <w:proofErr w:type="spellEnd"/>
            <w:r w:rsidRPr="005709E7">
              <w:rPr>
                <w:rFonts w:ascii="GHEA Grapalat" w:hAnsi="GHEA Grapalat"/>
              </w:rPr>
              <w:t xml:space="preserve">, </w:t>
            </w:r>
            <w:proofErr w:type="spellStart"/>
            <w:r w:rsidRPr="005709E7">
              <w:rPr>
                <w:rFonts w:ascii="GHEA Grapalat" w:hAnsi="GHEA Grapalat"/>
              </w:rPr>
              <w:t>համաճարակները</w:t>
            </w:r>
            <w:proofErr w:type="spellEnd"/>
            <w:r w:rsidRPr="005709E7">
              <w:rPr>
                <w:rFonts w:ascii="GHEA Grapalat" w:hAnsi="GHEA Grapalat"/>
              </w:rPr>
              <w:t xml:space="preserve">, </w:t>
            </w:r>
            <w:proofErr w:type="spellStart"/>
            <w:r w:rsidRPr="005709E7">
              <w:rPr>
                <w:rFonts w:ascii="GHEA Grapalat" w:hAnsi="GHEA Grapalat"/>
              </w:rPr>
              <w:t>կարանտինային</w:t>
            </w:r>
            <w:proofErr w:type="spellEnd"/>
            <w:r w:rsidRPr="005709E7">
              <w:rPr>
                <w:rFonts w:ascii="GHEA Grapalat" w:hAnsi="GHEA Grapalat"/>
              </w:rPr>
              <w:t xml:space="preserve"> </w:t>
            </w:r>
            <w:proofErr w:type="spellStart"/>
            <w:r w:rsidRPr="005709E7">
              <w:rPr>
                <w:rFonts w:ascii="GHEA Grapalat" w:hAnsi="GHEA Grapalat"/>
              </w:rPr>
              <w:t>սահմանափակումները</w:t>
            </w:r>
            <w:proofErr w:type="spellEnd"/>
            <w:r w:rsidRPr="005709E7">
              <w:rPr>
                <w:rFonts w:ascii="GHEA Grapalat" w:hAnsi="GHEA Grapalat"/>
              </w:rPr>
              <w:t xml:space="preserve"> և </w:t>
            </w:r>
            <w:proofErr w:type="spellStart"/>
            <w:r w:rsidRPr="005709E7">
              <w:rPr>
                <w:rFonts w:ascii="GHEA Grapalat" w:hAnsi="GHEA Grapalat"/>
              </w:rPr>
              <w:t>առաքման</w:t>
            </w:r>
            <w:proofErr w:type="spellEnd"/>
            <w:r w:rsidRPr="005709E7">
              <w:rPr>
                <w:rFonts w:ascii="GHEA Grapalat" w:hAnsi="GHEA Grapalat"/>
              </w:rPr>
              <w:t xml:space="preserve"> </w:t>
            </w:r>
            <w:proofErr w:type="spellStart"/>
            <w:r w:rsidRPr="005709E7">
              <w:rPr>
                <w:rFonts w:ascii="GHEA Grapalat" w:hAnsi="GHEA Grapalat"/>
              </w:rPr>
              <w:t>էմբարգոները</w:t>
            </w:r>
            <w:proofErr w:type="spellEnd"/>
            <w:r w:rsidRPr="005709E7">
              <w:rPr>
                <w:rFonts w:ascii="GHEA Grapalat" w:hAnsi="GHEA Grapalat"/>
              </w:rPr>
              <w:t xml:space="preserve">: </w:t>
            </w:r>
          </w:p>
          <w:p w14:paraId="666CA6D2" w14:textId="77777777" w:rsidR="0053116D" w:rsidRPr="005709E7" w:rsidRDefault="0053116D" w:rsidP="00E748FD">
            <w:pPr>
              <w:pStyle w:val="Sub-ClauseText"/>
              <w:spacing w:before="0" w:after="200"/>
              <w:rPr>
                <w:rFonts w:ascii="GHEA Grapalat" w:hAnsi="GHEA Grapalat"/>
                <w:spacing w:val="0"/>
              </w:rPr>
            </w:pPr>
            <w:r w:rsidRPr="005709E7">
              <w:rPr>
                <w:rFonts w:ascii="GHEA Grapalat" w:hAnsi="GHEA Grapalat"/>
                <w:spacing w:val="0"/>
              </w:rPr>
              <w:t>32.3</w:t>
            </w:r>
            <w:r w:rsidRPr="005709E7">
              <w:rPr>
                <w:rFonts w:ascii="GHEA Grapalat" w:hAnsi="GHEA Grapalat"/>
                <w:spacing w:val="0"/>
              </w:rPr>
              <w:tab/>
            </w:r>
            <w:proofErr w:type="spellStart"/>
            <w:r w:rsidRPr="005709E7">
              <w:rPr>
                <w:rFonts w:ascii="GHEA Grapalat" w:hAnsi="GHEA Grapalat"/>
              </w:rPr>
              <w:t>Ֆորս</w:t>
            </w:r>
            <w:proofErr w:type="spellEnd"/>
            <w:r w:rsidRPr="005709E7">
              <w:rPr>
                <w:rFonts w:ascii="GHEA Grapalat" w:hAnsi="GHEA Grapalat"/>
              </w:rPr>
              <w:t xml:space="preserve"> </w:t>
            </w:r>
            <w:proofErr w:type="spellStart"/>
            <w:r w:rsidRPr="005709E7">
              <w:rPr>
                <w:rFonts w:ascii="GHEA Grapalat" w:hAnsi="GHEA Grapalat"/>
              </w:rPr>
              <w:t>Մաժորային</w:t>
            </w:r>
            <w:proofErr w:type="spellEnd"/>
            <w:r w:rsidRPr="005709E7">
              <w:rPr>
                <w:rFonts w:ascii="GHEA Grapalat" w:hAnsi="GHEA Grapalat"/>
              </w:rPr>
              <w:t xml:space="preserve"> </w:t>
            </w:r>
            <w:proofErr w:type="spellStart"/>
            <w:r w:rsidRPr="005709E7">
              <w:rPr>
                <w:rFonts w:ascii="GHEA Grapalat" w:hAnsi="GHEA Grapalat"/>
              </w:rPr>
              <w:t>իրավիճակի</w:t>
            </w:r>
            <w:proofErr w:type="spellEnd"/>
            <w:r w:rsidRPr="005709E7">
              <w:rPr>
                <w:rFonts w:ascii="GHEA Grapalat" w:hAnsi="GHEA Grapalat"/>
              </w:rPr>
              <w:t xml:space="preserve">  </w:t>
            </w:r>
            <w:proofErr w:type="spellStart"/>
            <w:r w:rsidRPr="005709E7">
              <w:rPr>
                <w:rFonts w:ascii="GHEA Grapalat" w:hAnsi="GHEA Grapalat"/>
              </w:rPr>
              <w:t>առաջացման</w:t>
            </w:r>
            <w:proofErr w:type="spellEnd"/>
            <w:r w:rsidRPr="005709E7">
              <w:rPr>
                <w:rFonts w:ascii="GHEA Grapalat" w:hAnsi="GHEA Grapalat"/>
              </w:rPr>
              <w:t xml:space="preserve"> </w:t>
            </w:r>
            <w:proofErr w:type="spellStart"/>
            <w:r w:rsidRPr="005709E7">
              <w:rPr>
                <w:rFonts w:ascii="GHEA Grapalat" w:hAnsi="GHEA Grapalat"/>
              </w:rPr>
              <w:t>դեպքում</w:t>
            </w:r>
            <w:proofErr w:type="spellEnd"/>
            <w:r w:rsidRPr="005709E7">
              <w:rPr>
                <w:rFonts w:ascii="GHEA Grapalat" w:hAnsi="GHEA Grapalat"/>
              </w:rPr>
              <w:t xml:space="preserve">, </w:t>
            </w:r>
            <w:proofErr w:type="spellStart"/>
            <w:r w:rsidRPr="005709E7">
              <w:rPr>
                <w:rFonts w:ascii="GHEA Grapalat" w:hAnsi="GHEA Grapalat"/>
              </w:rPr>
              <w:t>Մատակարարը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անմիջապես</w:t>
            </w:r>
            <w:proofErr w:type="spellEnd"/>
            <w:r w:rsidRPr="005709E7">
              <w:rPr>
                <w:rFonts w:ascii="GHEA Grapalat" w:hAnsi="GHEA Grapalat"/>
              </w:rPr>
              <w:t xml:space="preserve"> </w:t>
            </w:r>
            <w:proofErr w:type="spellStart"/>
            <w:r w:rsidRPr="005709E7">
              <w:rPr>
                <w:rFonts w:ascii="GHEA Grapalat" w:hAnsi="GHEA Grapalat"/>
              </w:rPr>
              <w:t>գրավոր</w:t>
            </w:r>
            <w:proofErr w:type="spellEnd"/>
            <w:r w:rsidRPr="005709E7">
              <w:rPr>
                <w:rFonts w:ascii="GHEA Grapalat" w:hAnsi="GHEA Grapalat"/>
              </w:rPr>
              <w:t xml:space="preserve"> </w:t>
            </w:r>
            <w:proofErr w:type="spellStart"/>
            <w:r w:rsidRPr="005709E7">
              <w:rPr>
                <w:rFonts w:ascii="GHEA Grapalat" w:hAnsi="GHEA Grapalat"/>
              </w:rPr>
              <w:t>կերպով</w:t>
            </w:r>
            <w:proofErr w:type="spellEnd"/>
            <w:r w:rsidRPr="005709E7">
              <w:rPr>
                <w:rFonts w:ascii="GHEA Grapalat" w:hAnsi="GHEA Grapalat"/>
              </w:rPr>
              <w:t xml:space="preserve"> </w:t>
            </w:r>
            <w:proofErr w:type="spellStart"/>
            <w:r w:rsidRPr="005709E7">
              <w:rPr>
                <w:rFonts w:ascii="GHEA Grapalat" w:hAnsi="GHEA Grapalat"/>
              </w:rPr>
              <w:t>ծանուցի</w:t>
            </w:r>
            <w:proofErr w:type="spellEnd"/>
            <w:r w:rsidRPr="005709E7">
              <w:rPr>
                <w:rFonts w:ascii="GHEA Grapalat" w:hAnsi="GHEA Grapalat"/>
              </w:rPr>
              <w:t xml:space="preserve"> </w:t>
            </w:r>
            <w:proofErr w:type="spellStart"/>
            <w:r w:rsidRPr="005709E7">
              <w:rPr>
                <w:rFonts w:ascii="GHEA Grapalat" w:hAnsi="GHEA Grapalat"/>
              </w:rPr>
              <w:t>Գնորդին</w:t>
            </w:r>
            <w:proofErr w:type="spellEnd"/>
            <w:r w:rsidRPr="005709E7">
              <w:rPr>
                <w:rFonts w:ascii="GHEA Grapalat" w:hAnsi="GHEA Grapalat"/>
              </w:rPr>
              <w:t xml:space="preserve"> </w:t>
            </w:r>
            <w:proofErr w:type="spellStart"/>
            <w:r w:rsidRPr="005709E7">
              <w:rPr>
                <w:rFonts w:ascii="GHEA Grapalat" w:hAnsi="GHEA Grapalat"/>
              </w:rPr>
              <w:t>իրավիճակի</w:t>
            </w:r>
            <w:proofErr w:type="spellEnd"/>
            <w:r w:rsidRPr="005709E7">
              <w:rPr>
                <w:rFonts w:ascii="GHEA Grapalat" w:hAnsi="GHEA Grapalat"/>
              </w:rPr>
              <w:t xml:space="preserve"> և </w:t>
            </w:r>
            <w:proofErr w:type="spellStart"/>
            <w:r w:rsidRPr="005709E7">
              <w:rPr>
                <w:rFonts w:ascii="GHEA Grapalat" w:hAnsi="GHEA Grapalat"/>
              </w:rPr>
              <w:t>դրա</w:t>
            </w:r>
            <w:proofErr w:type="spellEnd"/>
            <w:r w:rsidRPr="005709E7">
              <w:rPr>
                <w:rFonts w:ascii="GHEA Grapalat" w:hAnsi="GHEA Grapalat"/>
              </w:rPr>
              <w:t xml:space="preserve"> </w:t>
            </w:r>
            <w:proofErr w:type="spellStart"/>
            <w:r w:rsidRPr="005709E7">
              <w:rPr>
                <w:rFonts w:ascii="GHEA Grapalat" w:hAnsi="GHEA Grapalat"/>
              </w:rPr>
              <w:t>առաջացման</w:t>
            </w:r>
            <w:proofErr w:type="spellEnd"/>
            <w:r w:rsidRPr="005709E7">
              <w:rPr>
                <w:rFonts w:ascii="GHEA Grapalat" w:hAnsi="GHEA Grapalat"/>
              </w:rPr>
              <w:t xml:space="preserve"> </w:t>
            </w:r>
            <w:proofErr w:type="spellStart"/>
            <w:r w:rsidRPr="005709E7">
              <w:rPr>
                <w:rFonts w:ascii="GHEA Grapalat" w:hAnsi="GHEA Grapalat"/>
              </w:rPr>
              <w:t>պատճառների</w:t>
            </w:r>
            <w:proofErr w:type="spellEnd"/>
            <w:r w:rsidRPr="005709E7">
              <w:rPr>
                <w:rFonts w:ascii="GHEA Grapalat" w:hAnsi="GHEA Grapalat"/>
              </w:rPr>
              <w:t xml:space="preserve"> </w:t>
            </w:r>
            <w:proofErr w:type="spellStart"/>
            <w:r w:rsidRPr="005709E7">
              <w:rPr>
                <w:rFonts w:ascii="GHEA Grapalat" w:hAnsi="GHEA Grapalat"/>
              </w:rPr>
              <w:t>մասին</w:t>
            </w:r>
            <w:proofErr w:type="spellEnd"/>
            <w:r w:rsidRPr="005709E7">
              <w:rPr>
                <w:rFonts w:ascii="GHEA Grapalat" w:hAnsi="GHEA Grapalat"/>
              </w:rPr>
              <w:t xml:space="preserve">: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դեպքում</w:t>
            </w:r>
            <w:proofErr w:type="spellEnd"/>
            <w:r w:rsidRPr="005709E7">
              <w:rPr>
                <w:rFonts w:ascii="GHEA Grapalat" w:hAnsi="GHEA Grapalat"/>
              </w:rPr>
              <w:t xml:space="preserve">,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Գնորդից</w:t>
            </w:r>
            <w:proofErr w:type="spellEnd"/>
            <w:r w:rsidRPr="005709E7">
              <w:rPr>
                <w:rFonts w:ascii="GHEA Grapalat" w:hAnsi="GHEA Grapalat"/>
              </w:rPr>
              <w:t xml:space="preserve"> </w:t>
            </w:r>
            <w:proofErr w:type="spellStart"/>
            <w:r w:rsidRPr="005709E7">
              <w:rPr>
                <w:rFonts w:ascii="GHEA Grapalat" w:hAnsi="GHEA Grapalat"/>
              </w:rPr>
              <w:t>չստացվի</w:t>
            </w:r>
            <w:proofErr w:type="spellEnd"/>
            <w:r w:rsidRPr="005709E7">
              <w:rPr>
                <w:rFonts w:ascii="GHEA Grapalat" w:hAnsi="GHEA Grapalat"/>
              </w:rPr>
              <w:t xml:space="preserve"> </w:t>
            </w:r>
            <w:proofErr w:type="spellStart"/>
            <w:r w:rsidRPr="005709E7">
              <w:rPr>
                <w:rFonts w:ascii="GHEA Grapalat" w:hAnsi="GHEA Grapalat"/>
              </w:rPr>
              <w:t>ոչ</w:t>
            </w:r>
            <w:proofErr w:type="spellEnd"/>
            <w:r w:rsidRPr="005709E7">
              <w:rPr>
                <w:rFonts w:ascii="GHEA Grapalat" w:hAnsi="GHEA Grapalat"/>
              </w:rPr>
              <w:t xml:space="preserve"> </w:t>
            </w:r>
            <w:proofErr w:type="spellStart"/>
            <w:r w:rsidRPr="005709E7">
              <w:rPr>
                <w:rFonts w:ascii="GHEA Grapalat" w:hAnsi="GHEA Grapalat"/>
              </w:rPr>
              <w:t>մի</w:t>
            </w:r>
            <w:proofErr w:type="spellEnd"/>
            <w:r w:rsidRPr="005709E7">
              <w:rPr>
                <w:rFonts w:ascii="GHEA Grapalat" w:hAnsi="GHEA Grapalat"/>
              </w:rPr>
              <w:t xml:space="preserve"> </w:t>
            </w:r>
            <w:proofErr w:type="spellStart"/>
            <w:r w:rsidRPr="005709E7">
              <w:rPr>
                <w:rFonts w:ascii="GHEA Grapalat" w:hAnsi="GHEA Grapalat"/>
              </w:rPr>
              <w:t>գրավոր</w:t>
            </w:r>
            <w:proofErr w:type="spellEnd"/>
            <w:r w:rsidRPr="005709E7">
              <w:rPr>
                <w:rFonts w:ascii="GHEA Grapalat" w:hAnsi="GHEA Grapalat"/>
              </w:rPr>
              <w:t xml:space="preserve"> </w:t>
            </w:r>
            <w:proofErr w:type="spellStart"/>
            <w:r w:rsidRPr="005709E7">
              <w:rPr>
                <w:rFonts w:ascii="GHEA Grapalat" w:hAnsi="GHEA Grapalat"/>
              </w:rPr>
              <w:t>ցուցմունք</w:t>
            </w:r>
            <w:proofErr w:type="spellEnd"/>
            <w:r w:rsidRPr="005709E7">
              <w:rPr>
                <w:rFonts w:ascii="GHEA Grapalat" w:hAnsi="GHEA Grapalat"/>
              </w:rPr>
              <w:t xml:space="preserve">, </w:t>
            </w:r>
            <w:proofErr w:type="spellStart"/>
            <w:r w:rsidRPr="005709E7">
              <w:rPr>
                <w:rFonts w:ascii="GHEA Grapalat" w:hAnsi="GHEA Grapalat"/>
              </w:rPr>
              <w:t>Մատակարարը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շարունակի</w:t>
            </w:r>
            <w:proofErr w:type="spellEnd"/>
            <w:r w:rsidRPr="005709E7">
              <w:rPr>
                <w:rFonts w:ascii="GHEA Grapalat" w:hAnsi="GHEA Grapalat"/>
              </w:rPr>
              <w:t xml:space="preserve"> </w:t>
            </w:r>
            <w:proofErr w:type="spellStart"/>
            <w:r w:rsidRPr="005709E7">
              <w:rPr>
                <w:rFonts w:ascii="GHEA Grapalat" w:hAnsi="GHEA Grapalat"/>
              </w:rPr>
              <w:t>կատարել</w:t>
            </w:r>
            <w:proofErr w:type="spellEnd"/>
            <w:r w:rsidRPr="005709E7">
              <w:rPr>
                <w:rFonts w:ascii="GHEA Grapalat" w:hAnsi="GHEA Grapalat"/>
              </w:rPr>
              <w:t xml:space="preserve">  </w:t>
            </w:r>
            <w:proofErr w:type="spellStart"/>
            <w:r w:rsidRPr="005709E7">
              <w:rPr>
                <w:rFonts w:ascii="GHEA Grapalat" w:hAnsi="GHEA Grapalat"/>
              </w:rPr>
              <w:t>պայմանագրով</w:t>
            </w:r>
            <w:proofErr w:type="spellEnd"/>
            <w:r w:rsidRPr="005709E7">
              <w:rPr>
                <w:rFonts w:ascii="GHEA Grapalat" w:hAnsi="GHEA Grapalat"/>
              </w:rPr>
              <w:t xml:space="preserve"> </w:t>
            </w:r>
            <w:proofErr w:type="spellStart"/>
            <w:r w:rsidRPr="005709E7">
              <w:rPr>
                <w:rFonts w:ascii="GHEA Grapalat" w:hAnsi="GHEA Grapalat"/>
              </w:rPr>
              <w:t>նախատեսված</w:t>
            </w:r>
            <w:proofErr w:type="spellEnd"/>
            <w:r w:rsidRPr="005709E7">
              <w:rPr>
                <w:rFonts w:ascii="GHEA Grapalat" w:hAnsi="GHEA Grapalat"/>
              </w:rPr>
              <w:t xml:space="preserve"> </w:t>
            </w:r>
            <w:proofErr w:type="spellStart"/>
            <w:r w:rsidRPr="005709E7">
              <w:rPr>
                <w:rFonts w:ascii="GHEA Grapalat" w:hAnsi="GHEA Grapalat"/>
              </w:rPr>
              <w:t>իր</w:t>
            </w:r>
            <w:proofErr w:type="spellEnd"/>
            <w:r w:rsidRPr="005709E7">
              <w:rPr>
                <w:rFonts w:ascii="GHEA Grapalat" w:hAnsi="GHEA Grapalat"/>
              </w:rPr>
              <w:t xml:space="preserve"> </w:t>
            </w:r>
            <w:proofErr w:type="spellStart"/>
            <w:r w:rsidRPr="005709E7">
              <w:rPr>
                <w:rFonts w:ascii="GHEA Grapalat" w:hAnsi="GHEA Grapalat"/>
              </w:rPr>
              <w:t>պարտականությունները</w:t>
            </w:r>
            <w:proofErr w:type="spellEnd"/>
            <w:r w:rsidRPr="005709E7">
              <w:rPr>
                <w:rFonts w:ascii="GHEA Grapalat" w:hAnsi="GHEA Grapalat"/>
              </w:rPr>
              <w:t xml:space="preserve"> </w:t>
            </w:r>
            <w:proofErr w:type="spellStart"/>
            <w:r w:rsidRPr="005709E7">
              <w:rPr>
                <w:rFonts w:ascii="GHEA Grapalat" w:hAnsi="GHEA Grapalat"/>
              </w:rPr>
              <w:t>այնքանով</w:t>
            </w:r>
            <w:proofErr w:type="spellEnd"/>
            <w:r w:rsidRPr="005709E7">
              <w:rPr>
                <w:rFonts w:ascii="GHEA Grapalat" w:hAnsi="GHEA Grapalat"/>
              </w:rPr>
              <w:t xml:space="preserve">, </w:t>
            </w:r>
            <w:proofErr w:type="spellStart"/>
            <w:r w:rsidRPr="005709E7">
              <w:rPr>
                <w:rFonts w:ascii="GHEA Grapalat" w:hAnsi="GHEA Grapalat"/>
              </w:rPr>
              <w:t>որքանով</w:t>
            </w:r>
            <w:proofErr w:type="spellEnd"/>
            <w:r w:rsidRPr="005709E7">
              <w:rPr>
                <w:rFonts w:ascii="GHEA Grapalat" w:hAnsi="GHEA Grapalat"/>
              </w:rPr>
              <w:t xml:space="preserve"> </w:t>
            </w:r>
            <w:proofErr w:type="spellStart"/>
            <w:r w:rsidRPr="005709E7">
              <w:rPr>
                <w:rFonts w:ascii="GHEA Grapalat" w:hAnsi="GHEA Grapalat"/>
              </w:rPr>
              <w:t>դա</w:t>
            </w:r>
            <w:proofErr w:type="spellEnd"/>
            <w:r w:rsidRPr="005709E7">
              <w:rPr>
                <w:rFonts w:ascii="GHEA Grapalat" w:hAnsi="GHEA Grapalat"/>
              </w:rPr>
              <w:t xml:space="preserve"> </w:t>
            </w:r>
            <w:proofErr w:type="spellStart"/>
            <w:r w:rsidRPr="005709E7">
              <w:rPr>
                <w:rFonts w:ascii="GHEA Grapalat" w:hAnsi="GHEA Grapalat"/>
              </w:rPr>
              <w:t>հնարավոր</w:t>
            </w:r>
            <w:proofErr w:type="spellEnd"/>
            <w:r w:rsidRPr="005709E7">
              <w:rPr>
                <w:rFonts w:ascii="GHEA Grapalat" w:hAnsi="GHEA Grapalat"/>
              </w:rPr>
              <w:t xml:space="preserve"> է, և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օգտագործի</w:t>
            </w:r>
            <w:proofErr w:type="spellEnd"/>
            <w:r w:rsidRPr="005709E7">
              <w:rPr>
                <w:rFonts w:ascii="GHEA Grapalat" w:hAnsi="GHEA Grapalat"/>
              </w:rPr>
              <w:t xml:space="preserve"> </w:t>
            </w:r>
            <w:proofErr w:type="spellStart"/>
            <w:r w:rsidRPr="005709E7">
              <w:rPr>
                <w:rFonts w:ascii="GHEA Grapalat" w:hAnsi="GHEA Grapalat"/>
              </w:rPr>
              <w:t>Ֆորս</w:t>
            </w:r>
            <w:proofErr w:type="spellEnd"/>
            <w:r w:rsidRPr="005709E7">
              <w:rPr>
                <w:rFonts w:ascii="GHEA Grapalat" w:hAnsi="GHEA Grapalat"/>
              </w:rPr>
              <w:t xml:space="preserve"> </w:t>
            </w:r>
            <w:proofErr w:type="spellStart"/>
            <w:r w:rsidRPr="005709E7">
              <w:rPr>
                <w:rFonts w:ascii="GHEA Grapalat" w:hAnsi="GHEA Grapalat"/>
              </w:rPr>
              <w:t>Մաժորային</w:t>
            </w:r>
            <w:proofErr w:type="spellEnd"/>
            <w:r w:rsidRPr="005709E7">
              <w:rPr>
                <w:rFonts w:ascii="GHEA Grapalat" w:hAnsi="GHEA Grapalat"/>
              </w:rPr>
              <w:t xml:space="preserve"> </w:t>
            </w:r>
            <w:proofErr w:type="spellStart"/>
            <w:r w:rsidRPr="005709E7">
              <w:rPr>
                <w:rFonts w:ascii="GHEA Grapalat" w:hAnsi="GHEA Grapalat"/>
              </w:rPr>
              <w:t>հանգամանքներից</w:t>
            </w:r>
            <w:proofErr w:type="spellEnd"/>
            <w:r w:rsidRPr="005709E7">
              <w:rPr>
                <w:rFonts w:ascii="GHEA Grapalat" w:hAnsi="GHEA Grapalat"/>
              </w:rPr>
              <w:t xml:space="preserve"> </w:t>
            </w:r>
            <w:proofErr w:type="spellStart"/>
            <w:r w:rsidRPr="005709E7">
              <w:rPr>
                <w:rFonts w:ascii="GHEA Grapalat" w:hAnsi="GHEA Grapalat"/>
              </w:rPr>
              <w:t>դուրս</w:t>
            </w:r>
            <w:proofErr w:type="spellEnd"/>
            <w:r w:rsidRPr="005709E7">
              <w:rPr>
                <w:rFonts w:ascii="GHEA Grapalat" w:hAnsi="GHEA Grapalat"/>
              </w:rPr>
              <w:t xml:space="preserve"> </w:t>
            </w:r>
            <w:proofErr w:type="spellStart"/>
            <w:r w:rsidRPr="005709E7">
              <w:rPr>
                <w:rFonts w:ascii="GHEA Grapalat" w:hAnsi="GHEA Grapalat"/>
              </w:rPr>
              <w:t>բոլոր</w:t>
            </w:r>
            <w:proofErr w:type="spellEnd"/>
            <w:r w:rsidRPr="005709E7">
              <w:rPr>
                <w:rFonts w:ascii="GHEA Grapalat" w:hAnsi="GHEA Grapalat"/>
              </w:rPr>
              <w:t xml:space="preserve"> </w:t>
            </w:r>
            <w:proofErr w:type="spellStart"/>
            <w:r w:rsidRPr="005709E7">
              <w:rPr>
                <w:rFonts w:ascii="GHEA Grapalat" w:hAnsi="GHEA Grapalat"/>
              </w:rPr>
              <w:t>այլընտրանքային</w:t>
            </w:r>
            <w:proofErr w:type="spellEnd"/>
            <w:r w:rsidRPr="005709E7">
              <w:rPr>
                <w:rFonts w:ascii="GHEA Grapalat" w:hAnsi="GHEA Grapalat"/>
              </w:rPr>
              <w:t xml:space="preserve"> </w:t>
            </w:r>
            <w:proofErr w:type="spellStart"/>
            <w:r w:rsidRPr="005709E7">
              <w:rPr>
                <w:rFonts w:ascii="GHEA Grapalat" w:hAnsi="GHEA Grapalat"/>
              </w:rPr>
              <w:t>հնարավորությունները</w:t>
            </w:r>
            <w:proofErr w:type="spellEnd"/>
            <w:r w:rsidRPr="005709E7">
              <w:rPr>
                <w:rFonts w:ascii="GHEA Grapalat" w:hAnsi="GHEA Grapalat"/>
              </w:rPr>
              <w:t>:</w:t>
            </w:r>
          </w:p>
        </w:tc>
      </w:tr>
      <w:tr w:rsidR="0053116D" w:rsidRPr="005709E7" w14:paraId="454CA8A3" w14:textId="77777777" w:rsidTr="0082759E">
        <w:trPr>
          <w:gridBefore w:val="1"/>
          <w:gridAfter w:val="1"/>
          <w:wBefore w:w="18" w:type="dxa"/>
          <w:wAfter w:w="18" w:type="dxa"/>
        </w:trPr>
        <w:tc>
          <w:tcPr>
            <w:tcW w:w="2358" w:type="dxa"/>
          </w:tcPr>
          <w:p w14:paraId="0D41C07D" w14:textId="77777777" w:rsidR="0053116D" w:rsidRPr="005709E7" w:rsidRDefault="0053116D" w:rsidP="00E748FD">
            <w:pPr>
              <w:pStyle w:val="sec7-clauses"/>
              <w:spacing w:before="0" w:after="200"/>
              <w:ind w:left="0" w:firstLine="0"/>
              <w:rPr>
                <w:rFonts w:ascii="GHEA Grapalat" w:hAnsi="GHEA Grapalat"/>
              </w:rPr>
            </w:pPr>
            <w:bookmarkStart w:id="352" w:name="_Toc381360304"/>
            <w:bookmarkStart w:id="353" w:name="_Toc507160436"/>
            <w:r w:rsidRPr="005709E7">
              <w:rPr>
                <w:rFonts w:ascii="GHEA Grapalat" w:hAnsi="GHEA Grapalat"/>
                <w:bCs/>
              </w:rPr>
              <w:t xml:space="preserve">33. </w:t>
            </w:r>
            <w:proofErr w:type="spellStart"/>
            <w:r w:rsidRPr="005709E7">
              <w:rPr>
                <w:rFonts w:ascii="GHEA Grapalat" w:hAnsi="GHEA Grapalat"/>
                <w:bCs/>
              </w:rPr>
              <w:t>Փոփոխության</w:t>
            </w:r>
            <w:proofErr w:type="spellEnd"/>
            <w:r w:rsidRPr="005709E7">
              <w:rPr>
                <w:rFonts w:ascii="GHEA Grapalat" w:hAnsi="GHEA Grapalat"/>
                <w:bCs/>
              </w:rPr>
              <w:t xml:space="preserve"> </w:t>
            </w:r>
            <w:proofErr w:type="spellStart"/>
            <w:r w:rsidRPr="005709E7">
              <w:rPr>
                <w:rFonts w:ascii="GHEA Grapalat" w:hAnsi="GHEA Grapalat"/>
                <w:bCs/>
              </w:rPr>
              <w:t>հայտեր</w:t>
            </w:r>
            <w:proofErr w:type="spellEnd"/>
            <w:r w:rsidRPr="005709E7">
              <w:rPr>
                <w:rFonts w:ascii="GHEA Grapalat" w:hAnsi="GHEA Grapalat"/>
                <w:bCs/>
              </w:rPr>
              <w:t xml:space="preserve"> և </w:t>
            </w:r>
            <w:proofErr w:type="spellStart"/>
            <w:r w:rsidRPr="005709E7">
              <w:rPr>
                <w:rFonts w:ascii="GHEA Grapalat" w:hAnsi="GHEA Grapalat"/>
                <w:bCs/>
              </w:rPr>
              <w:t>Պայմանագրի</w:t>
            </w:r>
            <w:proofErr w:type="spellEnd"/>
            <w:r w:rsidRPr="005709E7">
              <w:rPr>
                <w:rFonts w:ascii="GHEA Grapalat" w:hAnsi="GHEA Grapalat"/>
                <w:bCs/>
              </w:rPr>
              <w:t xml:space="preserve"> </w:t>
            </w:r>
            <w:proofErr w:type="spellStart"/>
            <w:r w:rsidRPr="005709E7">
              <w:rPr>
                <w:rFonts w:ascii="GHEA Grapalat" w:hAnsi="GHEA Grapalat"/>
                <w:bCs/>
              </w:rPr>
              <w:t>փոփոխություններ</w:t>
            </w:r>
            <w:bookmarkEnd w:id="352"/>
            <w:bookmarkEnd w:id="353"/>
            <w:proofErr w:type="spellEnd"/>
          </w:p>
        </w:tc>
        <w:tc>
          <w:tcPr>
            <w:tcW w:w="6930" w:type="dxa"/>
          </w:tcPr>
          <w:p w14:paraId="2E822632" w14:textId="77777777" w:rsidR="0053116D" w:rsidRPr="005709E7" w:rsidRDefault="0053116D" w:rsidP="00E748FD">
            <w:pPr>
              <w:spacing w:after="200"/>
              <w:jc w:val="both"/>
              <w:rPr>
                <w:rFonts w:ascii="GHEA Grapalat" w:hAnsi="GHEA Grapalat"/>
                <w:szCs w:val="24"/>
              </w:rPr>
            </w:pPr>
            <w:r w:rsidRPr="005709E7">
              <w:rPr>
                <w:rFonts w:ascii="GHEA Grapalat" w:hAnsi="GHEA Grapalat"/>
              </w:rPr>
              <w:t>33.1</w:t>
            </w:r>
            <w:r w:rsidRPr="005709E7">
              <w:rPr>
                <w:rFonts w:ascii="GHEA Grapalat" w:hAnsi="GHEA Grapalat"/>
              </w:rPr>
              <w:tab/>
            </w:r>
            <w:proofErr w:type="spellStart"/>
            <w:r w:rsidRPr="005709E7">
              <w:rPr>
                <w:rFonts w:ascii="GHEA Grapalat" w:hAnsi="GHEA Grapalat"/>
                <w:szCs w:val="24"/>
              </w:rPr>
              <w:t>Գնորդը</w:t>
            </w:r>
            <w:proofErr w:type="spellEnd"/>
            <w:r w:rsidRPr="005709E7">
              <w:rPr>
                <w:rFonts w:ascii="GHEA Grapalat" w:hAnsi="GHEA Grapalat"/>
                <w:szCs w:val="24"/>
              </w:rPr>
              <w:t xml:space="preserve"> </w:t>
            </w:r>
            <w:proofErr w:type="spellStart"/>
            <w:r w:rsidRPr="005709E7">
              <w:rPr>
                <w:rFonts w:ascii="GHEA Grapalat" w:hAnsi="GHEA Grapalat"/>
                <w:szCs w:val="24"/>
              </w:rPr>
              <w:t>կարող</w:t>
            </w:r>
            <w:proofErr w:type="spellEnd"/>
            <w:r w:rsidRPr="005709E7">
              <w:rPr>
                <w:rFonts w:ascii="GHEA Grapalat" w:hAnsi="GHEA Grapalat"/>
                <w:szCs w:val="24"/>
              </w:rPr>
              <w:t xml:space="preserve"> է </w:t>
            </w:r>
            <w:proofErr w:type="spellStart"/>
            <w:r w:rsidRPr="005709E7">
              <w:rPr>
                <w:rFonts w:ascii="GHEA Grapalat" w:hAnsi="GHEA Grapalat"/>
                <w:szCs w:val="24"/>
              </w:rPr>
              <w:t>ցանկացած</w:t>
            </w:r>
            <w:proofErr w:type="spellEnd"/>
            <w:r w:rsidRPr="005709E7">
              <w:rPr>
                <w:rFonts w:ascii="GHEA Grapalat" w:hAnsi="GHEA Grapalat"/>
                <w:szCs w:val="24"/>
              </w:rPr>
              <w:t xml:space="preserve"> </w:t>
            </w:r>
            <w:proofErr w:type="spellStart"/>
            <w:r w:rsidRPr="005709E7">
              <w:rPr>
                <w:rFonts w:ascii="GHEA Grapalat" w:hAnsi="GHEA Grapalat"/>
                <w:szCs w:val="24"/>
              </w:rPr>
              <w:t>ժամանակ</w:t>
            </w:r>
            <w:proofErr w:type="spellEnd"/>
            <w:r w:rsidRPr="005709E7">
              <w:rPr>
                <w:rFonts w:ascii="GHEA Grapalat" w:hAnsi="GHEA Grapalat"/>
                <w:szCs w:val="24"/>
              </w:rPr>
              <w:t xml:space="preserve"> </w:t>
            </w:r>
            <w:proofErr w:type="spellStart"/>
            <w:r w:rsidRPr="005709E7">
              <w:rPr>
                <w:rFonts w:ascii="GHEA Grapalat" w:hAnsi="GHEA Grapalat"/>
                <w:szCs w:val="24"/>
              </w:rPr>
              <w:t>կարգադրել</w:t>
            </w:r>
            <w:proofErr w:type="spellEnd"/>
            <w:r w:rsidRPr="005709E7">
              <w:rPr>
                <w:rFonts w:ascii="GHEA Grapalat" w:hAnsi="GHEA Grapalat"/>
                <w:szCs w:val="24"/>
              </w:rPr>
              <w:t xml:space="preserve"> </w:t>
            </w:r>
            <w:proofErr w:type="spellStart"/>
            <w:r w:rsidRPr="005709E7">
              <w:rPr>
                <w:rFonts w:ascii="GHEA Grapalat" w:hAnsi="GHEA Grapalat"/>
                <w:szCs w:val="24"/>
              </w:rPr>
              <w:t>Մա</w:t>
            </w:r>
            <w:r w:rsidRPr="005709E7">
              <w:rPr>
                <w:rFonts w:ascii="GHEA Grapalat" w:hAnsi="GHEA Grapalat"/>
                <w:spacing w:val="-4"/>
                <w:szCs w:val="24"/>
              </w:rPr>
              <w:t>տկ</w:t>
            </w:r>
            <w:r w:rsidRPr="005709E7">
              <w:rPr>
                <w:rFonts w:ascii="GHEA Grapalat" w:hAnsi="GHEA Grapalat"/>
                <w:szCs w:val="24"/>
              </w:rPr>
              <w:t>արարին</w:t>
            </w:r>
            <w:proofErr w:type="spellEnd"/>
            <w:r w:rsidRPr="005709E7">
              <w:rPr>
                <w:rFonts w:ascii="GHEA Grapalat" w:hAnsi="GHEA Grapalat"/>
                <w:szCs w:val="24"/>
              </w:rPr>
              <w:t xml:space="preserve">, </w:t>
            </w:r>
            <w:proofErr w:type="spellStart"/>
            <w:r w:rsidRPr="005709E7">
              <w:rPr>
                <w:rFonts w:ascii="GHEA Grapalat" w:hAnsi="GHEA Grapalat"/>
                <w:szCs w:val="24"/>
              </w:rPr>
              <w:t>ծանուցման</w:t>
            </w:r>
            <w:proofErr w:type="spellEnd"/>
            <w:r w:rsidRPr="005709E7">
              <w:rPr>
                <w:rFonts w:ascii="GHEA Grapalat" w:hAnsi="GHEA Grapalat"/>
                <w:szCs w:val="24"/>
              </w:rPr>
              <w:t xml:space="preserve"> </w:t>
            </w:r>
            <w:proofErr w:type="spellStart"/>
            <w:r w:rsidRPr="005709E7">
              <w:rPr>
                <w:rFonts w:ascii="GHEA Grapalat" w:hAnsi="GHEA Grapalat"/>
                <w:szCs w:val="24"/>
              </w:rPr>
              <w:t>միջոցով</w:t>
            </w:r>
            <w:proofErr w:type="spellEnd"/>
            <w:r w:rsidRPr="005709E7">
              <w:rPr>
                <w:rFonts w:ascii="GHEA Grapalat" w:hAnsi="GHEA Grapalat"/>
                <w:szCs w:val="24"/>
              </w:rPr>
              <w:t xml:space="preserve"> (ՊԸՊ 8-րդ </w:t>
            </w:r>
            <w:proofErr w:type="spellStart"/>
            <w:r w:rsidRPr="005709E7">
              <w:rPr>
                <w:rFonts w:ascii="GHEA Grapalat" w:hAnsi="GHEA Grapalat"/>
                <w:szCs w:val="24"/>
              </w:rPr>
              <w:t>դրույթ</w:t>
            </w:r>
            <w:proofErr w:type="spellEnd"/>
            <w:r w:rsidRPr="005709E7">
              <w:rPr>
                <w:rFonts w:ascii="GHEA Grapalat" w:hAnsi="GHEA Grapalat"/>
                <w:szCs w:val="24"/>
              </w:rPr>
              <w:t xml:space="preserve">) </w:t>
            </w:r>
            <w:proofErr w:type="spellStart"/>
            <w:r w:rsidRPr="005709E7">
              <w:rPr>
                <w:rFonts w:ascii="GHEA Grapalat" w:hAnsi="GHEA Grapalat"/>
                <w:szCs w:val="24"/>
              </w:rPr>
              <w:t>Պայմանագրի</w:t>
            </w:r>
            <w:proofErr w:type="spellEnd"/>
            <w:r w:rsidRPr="005709E7">
              <w:rPr>
                <w:rFonts w:ascii="GHEA Grapalat" w:hAnsi="GHEA Grapalat"/>
                <w:szCs w:val="24"/>
              </w:rPr>
              <w:t xml:space="preserve"> </w:t>
            </w:r>
            <w:proofErr w:type="spellStart"/>
            <w:r w:rsidRPr="005709E7">
              <w:rPr>
                <w:rFonts w:ascii="GHEA Grapalat" w:hAnsi="GHEA Grapalat"/>
                <w:szCs w:val="24"/>
              </w:rPr>
              <w:t>ընդհանուր</w:t>
            </w:r>
            <w:proofErr w:type="spellEnd"/>
            <w:r w:rsidRPr="005709E7">
              <w:rPr>
                <w:rFonts w:ascii="GHEA Grapalat" w:hAnsi="GHEA Grapalat"/>
                <w:szCs w:val="24"/>
              </w:rPr>
              <w:t xml:space="preserve"> </w:t>
            </w:r>
            <w:proofErr w:type="spellStart"/>
            <w:r w:rsidRPr="005709E7">
              <w:rPr>
                <w:rFonts w:ascii="GHEA Grapalat" w:hAnsi="GHEA Grapalat"/>
                <w:szCs w:val="24"/>
              </w:rPr>
              <w:t>շրջանակում</w:t>
            </w:r>
            <w:proofErr w:type="spellEnd"/>
            <w:r w:rsidRPr="005709E7">
              <w:rPr>
                <w:rFonts w:ascii="GHEA Grapalat" w:hAnsi="GHEA Grapalat"/>
                <w:szCs w:val="24"/>
              </w:rPr>
              <w:t xml:space="preserve"> </w:t>
            </w:r>
            <w:proofErr w:type="spellStart"/>
            <w:r w:rsidRPr="005709E7">
              <w:rPr>
                <w:rFonts w:ascii="GHEA Grapalat" w:hAnsi="GHEA Grapalat"/>
                <w:szCs w:val="24"/>
              </w:rPr>
              <w:t>փոփոխություններ</w:t>
            </w:r>
            <w:proofErr w:type="spellEnd"/>
            <w:r w:rsidRPr="005709E7">
              <w:rPr>
                <w:rFonts w:ascii="GHEA Grapalat" w:hAnsi="GHEA Grapalat"/>
                <w:szCs w:val="24"/>
              </w:rPr>
              <w:t xml:space="preserve"> </w:t>
            </w:r>
            <w:proofErr w:type="spellStart"/>
            <w:r w:rsidRPr="005709E7">
              <w:rPr>
                <w:rFonts w:ascii="GHEA Grapalat" w:hAnsi="GHEA Grapalat"/>
                <w:szCs w:val="24"/>
              </w:rPr>
              <w:t>կատարել</w:t>
            </w:r>
            <w:proofErr w:type="spellEnd"/>
            <w:r w:rsidRPr="005709E7">
              <w:rPr>
                <w:rFonts w:ascii="GHEA Grapalat" w:hAnsi="GHEA Grapalat"/>
                <w:szCs w:val="24"/>
              </w:rPr>
              <w:t xml:space="preserve"> </w:t>
            </w:r>
            <w:proofErr w:type="spellStart"/>
            <w:r w:rsidRPr="005709E7">
              <w:rPr>
                <w:rFonts w:ascii="GHEA Grapalat" w:hAnsi="GHEA Grapalat"/>
                <w:szCs w:val="24"/>
              </w:rPr>
              <w:t>հետևյալի</w:t>
            </w:r>
            <w:proofErr w:type="spellEnd"/>
            <w:r w:rsidRPr="005709E7">
              <w:rPr>
                <w:rFonts w:ascii="GHEA Grapalat" w:hAnsi="GHEA Grapalat"/>
                <w:szCs w:val="24"/>
              </w:rPr>
              <w:t xml:space="preserve"> </w:t>
            </w:r>
            <w:proofErr w:type="spellStart"/>
            <w:r w:rsidRPr="005709E7">
              <w:rPr>
                <w:rFonts w:ascii="GHEA Grapalat" w:hAnsi="GHEA Grapalat"/>
                <w:szCs w:val="24"/>
              </w:rPr>
              <w:t>վերաբերյալ</w:t>
            </w:r>
            <w:proofErr w:type="spellEnd"/>
            <w:r w:rsidRPr="005709E7">
              <w:rPr>
                <w:rFonts w:ascii="GHEA Grapalat" w:hAnsi="GHEA Grapalat"/>
                <w:szCs w:val="24"/>
              </w:rPr>
              <w:t>.</w:t>
            </w:r>
          </w:p>
          <w:p w14:paraId="52001B23" w14:textId="77777777" w:rsidR="0053116D" w:rsidRPr="005709E7" w:rsidRDefault="0053116D" w:rsidP="00E748FD">
            <w:pPr>
              <w:spacing w:after="200"/>
              <w:jc w:val="both"/>
              <w:outlineLvl w:val="2"/>
              <w:rPr>
                <w:rFonts w:ascii="GHEA Grapalat" w:hAnsi="GHEA Grapalat"/>
                <w:szCs w:val="24"/>
              </w:rPr>
            </w:pPr>
            <w:r w:rsidRPr="005709E7">
              <w:rPr>
                <w:rFonts w:ascii="GHEA Grapalat" w:hAnsi="GHEA Grapalat"/>
                <w:szCs w:val="24"/>
              </w:rPr>
              <w:t xml:space="preserve">(ա) </w:t>
            </w:r>
            <w:proofErr w:type="spellStart"/>
            <w:r w:rsidRPr="005709E7">
              <w:rPr>
                <w:rFonts w:ascii="GHEA Grapalat" w:hAnsi="GHEA Grapalat"/>
                <w:szCs w:val="24"/>
              </w:rPr>
              <w:t>գծագրերի</w:t>
            </w:r>
            <w:proofErr w:type="spellEnd"/>
            <w:r w:rsidRPr="005709E7">
              <w:rPr>
                <w:rFonts w:ascii="GHEA Grapalat" w:hAnsi="GHEA Grapalat"/>
                <w:szCs w:val="24"/>
              </w:rPr>
              <w:t xml:space="preserve">, </w:t>
            </w:r>
            <w:proofErr w:type="spellStart"/>
            <w:r w:rsidRPr="005709E7">
              <w:rPr>
                <w:rFonts w:ascii="GHEA Grapalat" w:hAnsi="GHEA Grapalat"/>
                <w:szCs w:val="24"/>
              </w:rPr>
              <w:t>նախագծերի</w:t>
            </w:r>
            <w:proofErr w:type="spellEnd"/>
            <w:r w:rsidRPr="005709E7">
              <w:rPr>
                <w:rFonts w:ascii="GHEA Grapalat" w:hAnsi="GHEA Grapalat"/>
                <w:szCs w:val="24"/>
              </w:rPr>
              <w:t xml:space="preserve"> </w:t>
            </w:r>
            <w:proofErr w:type="spellStart"/>
            <w:r w:rsidRPr="005709E7">
              <w:rPr>
                <w:rFonts w:ascii="GHEA Grapalat" w:hAnsi="GHEA Grapalat"/>
                <w:szCs w:val="24"/>
              </w:rPr>
              <w:t>կամ</w:t>
            </w:r>
            <w:proofErr w:type="spellEnd"/>
            <w:r w:rsidRPr="005709E7">
              <w:rPr>
                <w:rFonts w:ascii="GHEA Grapalat" w:hAnsi="GHEA Grapalat"/>
                <w:szCs w:val="24"/>
              </w:rPr>
              <w:t xml:space="preserve"> </w:t>
            </w:r>
            <w:proofErr w:type="spellStart"/>
            <w:r w:rsidRPr="005709E7">
              <w:rPr>
                <w:rFonts w:ascii="GHEA Grapalat" w:hAnsi="GHEA Grapalat"/>
                <w:szCs w:val="24"/>
              </w:rPr>
              <w:t>մասնագրերի</w:t>
            </w:r>
            <w:proofErr w:type="spellEnd"/>
            <w:r w:rsidRPr="005709E7">
              <w:rPr>
                <w:rFonts w:ascii="GHEA Grapalat" w:hAnsi="GHEA Grapalat"/>
                <w:szCs w:val="24"/>
              </w:rPr>
              <w:t xml:space="preserve">, </w:t>
            </w:r>
            <w:proofErr w:type="spellStart"/>
            <w:r w:rsidRPr="005709E7">
              <w:rPr>
                <w:rFonts w:ascii="GHEA Grapalat" w:hAnsi="GHEA Grapalat"/>
                <w:szCs w:val="24"/>
              </w:rPr>
              <w:t>որոնց</w:t>
            </w:r>
            <w:proofErr w:type="spellEnd"/>
            <w:r w:rsidRPr="005709E7">
              <w:rPr>
                <w:rFonts w:ascii="GHEA Grapalat" w:hAnsi="GHEA Grapalat"/>
                <w:szCs w:val="24"/>
              </w:rPr>
              <w:t xml:space="preserve"> </w:t>
            </w:r>
            <w:proofErr w:type="spellStart"/>
            <w:r w:rsidRPr="005709E7">
              <w:rPr>
                <w:rFonts w:ascii="GHEA Grapalat" w:hAnsi="GHEA Grapalat"/>
                <w:szCs w:val="24"/>
              </w:rPr>
              <w:t>դեպքում</w:t>
            </w:r>
            <w:proofErr w:type="spellEnd"/>
            <w:r w:rsidRPr="005709E7">
              <w:rPr>
                <w:rFonts w:ascii="GHEA Grapalat" w:hAnsi="GHEA Grapalat"/>
                <w:szCs w:val="24"/>
              </w:rPr>
              <w:t xml:space="preserve"> </w:t>
            </w:r>
            <w:proofErr w:type="spellStart"/>
            <w:r w:rsidRPr="005709E7">
              <w:rPr>
                <w:rFonts w:ascii="GHEA Grapalat" w:hAnsi="GHEA Grapalat"/>
                <w:szCs w:val="24"/>
              </w:rPr>
              <w:t>Պայմանագրով</w:t>
            </w:r>
            <w:proofErr w:type="spellEnd"/>
            <w:r w:rsidRPr="005709E7">
              <w:rPr>
                <w:rFonts w:ascii="GHEA Grapalat" w:hAnsi="GHEA Grapalat"/>
                <w:szCs w:val="24"/>
              </w:rPr>
              <w:t xml:space="preserve"> </w:t>
            </w:r>
            <w:proofErr w:type="spellStart"/>
            <w:r w:rsidRPr="005709E7">
              <w:rPr>
                <w:rFonts w:ascii="GHEA Grapalat" w:hAnsi="GHEA Grapalat"/>
                <w:szCs w:val="24"/>
              </w:rPr>
              <w:t>նախատեսված</w:t>
            </w:r>
            <w:proofErr w:type="spellEnd"/>
            <w:r w:rsidRPr="005709E7">
              <w:rPr>
                <w:rFonts w:ascii="GHEA Grapalat" w:hAnsi="GHEA Grapalat"/>
                <w:szCs w:val="24"/>
              </w:rPr>
              <w:t xml:space="preserve"> </w:t>
            </w:r>
            <w:proofErr w:type="spellStart"/>
            <w:r w:rsidRPr="005709E7">
              <w:rPr>
                <w:rFonts w:ascii="GHEA Grapalat" w:hAnsi="GHEA Grapalat"/>
                <w:szCs w:val="24"/>
              </w:rPr>
              <w:t>Ապրանքները</w:t>
            </w:r>
            <w:proofErr w:type="spellEnd"/>
            <w:r w:rsidRPr="005709E7">
              <w:rPr>
                <w:rFonts w:ascii="GHEA Grapalat" w:hAnsi="GHEA Grapalat"/>
                <w:szCs w:val="24"/>
              </w:rPr>
              <w:t xml:space="preserve"> </w:t>
            </w:r>
            <w:proofErr w:type="spellStart"/>
            <w:r w:rsidRPr="005709E7">
              <w:rPr>
                <w:rFonts w:ascii="GHEA Grapalat" w:hAnsi="GHEA Grapalat"/>
                <w:szCs w:val="24"/>
              </w:rPr>
              <w:t>արտադրվում</w:t>
            </w:r>
            <w:proofErr w:type="spellEnd"/>
            <w:r w:rsidRPr="005709E7">
              <w:rPr>
                <w:rFonts w:ascii="GHEA Grapalat" w:hAnsi="GHEA Grapalat"/>
                <w:szCs w:val="24"/>
              </w:rPr>
              <w:t xml:space="preserve"> </w:t>
            </w:r>
            <w:proofErr w:type="spellStart"/>
            <w:r w:rsidRPr="005709E7">
              <w:rPr>
                <w:rFonts w:ascii="GHEA Grapalat" w:hAnsi="GHEA Grapalat"/>
                <w:szCs w:val="24"/>
              </w:rPr>
              <w:t>են</w:t>
            </w:r>
            <w:proofErr w:type="spellEnd"/>
            <w:r w:rsidRPr="005709E7">
              <w:rPr>
                <w:rFonts w:ascii="GHEA Grapalat" w:hAnsi="GHEA Grapalat"/>
                <w:szCs w:val="24"/>
              </w:rPr>
              <w:t xml:space="preserve"> </w:t>
            </w:r>
            <w:proofErr w:type="spellStart"/>
            <w:r w:rsidRPr="005709E7">
              <w:rPr>
                <w:rFonts w:ascii="GHEA Grapalat" w:hAnsi="GHEA Grapalat"/>
                <w:szCs w:val="24"/>
              </w:rPr>
              <w:t>հատուկ</w:t>
            </w:r>
            <w:proofErr w:type="spellEnd"/>
            <w:r w:rsidRPr="005709E7">
              <w:rPr>
                <w:rFonts w:ascii="GHEA Grapalat" w:hAnsi="GHEA Grapalat"/>
                <w:szCs w:val="24"/>
              </w:rPr>
              <w:t xml:space="preserve"> </w:t>
            </w:r>
            <w:proofErr w:type="spellStart"/>
            <w:r w:rsidRPr="005709E7">
              <w:rPr>
                <w:rFonts w:ascii="GHEA Grapalat" w:hAnsi="GHEA Grapalat"/>
                <w:szCs w:val="24"/>
              </w:rPr>
              <w:t>Գնորդի</w:t>
            </w:r>
            <w:proofErr w:type="spellEnd"/>
            <w:r w:rsidRPr="005709E7">
              <w:rPr>
                <w:rFonts w:ascii="GHEA Grapalat" w:hAnsi="GHEA Grapalat"/>
                <w:szCs w:val="24"/>
              </w:rPr>
              <w:t xml:space="preserve"> </w:t>
            </w:r>
            <w:proofErr w:type="spellStart"/>
            <w:r w:rsidRPr="005709E7">
              <w:rPr>
                <w:rFonts w:ascii="GHEA Grapalat" w:hAnsi="GHEA Grapalat"/>
                <w:szCs w:val="24"/>
              </w:rPr>
              <w:t>համար</w:t>
            </w:r>
            <w:proofErr w:type="spellEnd"/>
            <w:r w:rsidRPr="005709E7">
              <w:rPr>
                <w:rFonts w:ascii="GHEA Grapalat" w:hAnsi="GHEA Grapalat"/>
                <w:szCs w:val="24"/>
              </w:rPr>
              <w:t>,</w:t>
            </w:r>
          </w:p>
          <w:p w14:paraId="691DF8C9" w14:textId="77777777" w:rsidR="0053116D" w:rsidRPr="005709E7" w:rsidRDefault="0053116D" w:rsidP="00E748FD">
            <w:pPr>
              <w:spacing w:after="200"/>
              <w:jc w:val="both"/>
              <w:outlineLvl w:val="2"/>
              <w:rPr>
                <w:rFonts w:ascii="GHEA Grapalat" w:hAnsi="GHEA Grapalat"/>
                <w:szCs w:val="24"/>
              </w:rPr>
            </w:pPr>
            <w:r w:rsidRPr="005709E7">
              <w:rPr>
                <w:rFonts w:ascii="GHEA Grapalat" w:hAnsi="GHEA Grapalat"/>
                <w:szCs w:val="24"/>
              </w:rPr>
              <w:t xml:space="preserve">(բ) </w:t>
            </w:r>
            <w:proofErr w:type="spellStart"/>
            <w:r w:rsidRPr="005709E7">
              <w:rPr>
                <w:rFonts w:ascii="GHEA Grapalat" w:hAnsi="GHEA Grapalat"/>
                <w:szCs w:val="24"/>
              </w:rPr>
              <w:t>բեռնման</w:t>
            </w:r>
            <w:proofErr w:type="spellEnd"/>
            <w:r w:rsidRPr="005709E7">
              <w:rPr>
                <w:rFonts w:ascii="GHEA Grapalat" w:hAnsi="GHEA Grapalat"/>
                <w:szCs w:val="24"/>
              </w:rPr>
              <w:t xml:space="preserve"> և </w:t>
            </w:r>
            <w:proofErr w:type="spellStart"/>
            <w:r w:rsidRPr="005709E7">
              <w:rPr>
                <w:rFonts w:ascii="GHEA Grapalat" w:hAnsi="GHEA Grapalat"/>
                <w:szCs w:val="24"/>
              </w:rPr>
              <w:t>փաթեթավորման</w:t>
            </w:r>
            <w:proofErr w:type="spellEnd"/>
            <w:r w:rsidRPr="005709E7">
              <w:rPr>
                <w:rFonts w:ascii="GHEA Grapalat" w:hAnsi="GHEA Grapalat"/>
                <w:szCs w:val="24"/>
              </w:rPr>
              <w:t xml:space="preserve"> </w:t>
            </w:r>
            <w:proofErr w:type="spellStart"/>
            <w:r w:rsidRPr="005709E7">
              <w:rPr>
                <w:rFonts w:ascii="GHEA Grapalat" w:hAnsi="GHEA Grapalat"/>
                <w:szCs w:val="24"/>
              </w:rPr>
              <w:t>եղանակի</w:t>
            </w:r>
            <w:proofErr w:type="spellEnd"/>
            <w:r w:rsidRPr="005709E7">
              <w:rPr>
                <w:rFonts w:ascii="GHEA Grapalat" w:hAnsi="GHEA Grapalat"/>
                <w:szCs w:val="24"/>
              </w:rPr>
              <w:t>,</w:t>
            </w:r>
          </w:p>
          <w:p w14:paraId="3DDE2683" w14:textId="77777777" w:rsidR="0053116D" w:rsidRPr="005709E7" w:rsidRDefault="0053116D" w:rsidP="00E748FD">
            <w:pPr>
              <w:spacing w:after="220"/>
              <w:jc w:val="both"/>
              <w:outlineLvl w:val="2"/>
              <w:rPr>
                <w:rFonts w:ascii="GHEA Grapalat" w:hAnsi="GHEA Grapalat"/>
                <w:szCs w:val="24"/>
              </w:rPr>
            </w:pPr>
            <w:r w:rsidRPr="005709E7">
              <w:rPr>
                <w:rFonts w:ascii="GHEA Grapalat" w:hAnsi="GHEA Grapalat"/>
                <w:szCs w:val="24"/>
              </w:rPr>
              <w:t xml:space="preserve">(գ) </w:t>
            </w:r>
            <w:proofErr w:type="spellStart"/>
            <w:r w:rsidRPr="005709E7">
              <w:rPr>
                <w:rFonts w:ascii="GHEA Grapalat" w:hAnsi="GHEA Grapalat"/>
                <w:szCs w:val="24"/>
              </w:rPr>
              <w:t>առաքման</w:t>
            </w:r>
            <w:proofErr w:type="spellEnd"/>
            <w:r w:rsidRPr="005709E7">
              <w:rPr>
                <w:rFonts w:ascii="GHEA Grapalat" w:hAnsi="GHEA Grapalat"/>
                <w:szCs w:val="24"/>
              </w:rPr>
              <w:t xml:space="preserve"> </w:t>
            </w:r>
            <w:proofErr w:type="spellStart"/>
            <w:r w:rsidRPr="005709E7">
              <w:rPr>
                <w:rFonts w:ascii="GHEA Grapalat" w:hAnsi="GHEA Grapalat"/>
                <w:szCs w:val="24"/>
              </w:rPr>
              <w:t>վայրի</w:t>
            </w:r>
            <w:proofErr w:type="spellEnd"/>
            <w:r w:rsidRPr="005709E7">
              <w:rPr>
                <w:rFonts w:ascii="GHEA Grapalat" w:hAnsi="GHEA Grapalat"/>
                <w:szCs w:val="24"/>
              </w:rPr>
              <w:t xml:space="preserve">, և </w:t>
            </w:r>
          </w:p>
          <w:p w14:paraId="0E785439" w14:textId="77777777" w:rsidR="0053116D" w:rsidRPr="005709E7" w:rsidRDefault="0053116D" w:rsidP="00E748FD">
            <w:pPr>
              <w:pStyle w:val="Heading3"/>
              <w:spacing w:after="220"/>
              <w:ind w:left="0"/>
              <w:rPr>
                <w:rFonts w:ascii="GHEA Grapalat" w:hAnsi="GHEA Grapalat"/>
              </w:rPr>
            </w:pPr>
            <w:r w:rsidRPr="005709E7">
              <w:rPr>
                <w:rFonts w:ascii="GHEA Grapalat" w:hAnsi="GHEA Grapalat"/>
                <w:szCs w:val="24"/>
              </w:rPr>
              <w:lastRenderedPageBreak/>
              <w:t xml:space="preserve">(դ) </w:t>
            </w:r>
            <w:proofErr w:type="spellStart"/>
            <w:r w:rsidRPr="005709E7">
              <w:rPr>
                <w:rFonts w:ascii="GHEA Grapalat" w:hAnsi="GHEA Grapalat"/>
                <w:szCs w:val="24"/>
              </w:rPr>
              <w:t>Մատակարարի</w:t>
            </w:r>
            <w:proofErr w:type="spellEnd"/>
            <w:r w:rsidRPr="005709E7">
              <w:rPr>
                <w:rFonts w:ascii="GHEA Grapalat" w:hAnsi="GHEA Grapalat"/>
                <w:szCs w:val="24"/>
              </w:rPr>
              <w:t xml:space="preserve"> </w:t>
            </w:r>
            <w:proofErr w:type="spellStart"/>
            <w:r w:rsidRPr="005709E7">
              <w:rPr>
                <w:rFonts w:ascii="GHEA Grapalat" w:hAnsi="GHEA Grapalat"/>
                <w:szCs w:val="24"/>
              </w:rPr>
              <w:t>կողմից</w:t>
            </w:r>
            <w:proofErr w:type="spellEnd"/>
            <w:r w:rsidRPr="005709E7">
              <w:rPr>
                <w:rFonts w:ascii="GHEA Grapalat" w:hAnsi="GHEA Grapalat"/>
                <w:szCs w:val="24"/>
              </w:rPr>
              <w:t xml:space="preserve"> </w:t>
            </w:r>
            <w:proofErr w:type="spellStart"/>
            <w:r w:rsidRPr="005709E7">
              <w:rPr>
                <w:rFonts w:ascii="GHEA Grapalat" w:hAnsi="GHEA Grapalat"/>
                <w:szCs w:val="24"/>
              </w:rPr>
              <w:t>տրամադրվող</w:t>
            </w:r>
            <w:proofErr w:type="spellEnd"/>
            <w:r w:rsidRPr="005709E7">
              <w:rPr>
                <w:rFonts w:ascii="GHEA Grapalat" w:hAnsi="GHEA Grapalat"/>
                <w:szCs w:val="24"/>
              </w:rPr>
              <w:t xml:space="preserve"> </w:t>
            </w:r>
            <w:proofErr w:type="spellStart"/>
            <w:r w:rsidRPr="005709E7">
              <w:rPr>
                <w:rFonts w:ascii="GHEA Grapalat" w:hAnsi="GHEA Grapalat"/>
                <w:szCs w:val="24"/>
              </w:rPr>
              <w:t>օժանդակ</w:t>
            </w:r>
            <w:proofErr w:type="spellEnd"/>
            <w:r w:rsidRPr="005709E7">
              <w:rPr>
                <w:rFonts w:ascii="GHEA Grapalat" w:hAnsi="GHEA Grapalat"/>
                <w:szCs w:val="24"/>
              </w:rPr>
              <w:t xml:space="preserve"> </w:t>
            </w:r>
            <w:proofErr w:type="spellStart"/>
            <w:r w:rsidRPr="005709E7">
              <w:rPr>
                <w:rFonts w:ascii="GHEA Grapalat" w:hAnsi="GHEA Grapalat"/>
                <w:szCs w:val="24"/>
              </w:rPr>
              <w:t>ծառայությունների</w:t>
            </w:r>
            <w:proofErr w:type="spellEnd"/>
            <w:r w:rsidRPr="005709E7">
              <w:rPr>
                <w:rFonts w:ascii="GHEA Grapalat" w:hAnsi="GHEA Grapalat"/>
                <w:szCs w:val="24"/>
              </w:rPr>
              <w:t>:</w:t>
            </w:r>
          </w:p>
          <w:p w14:paraId="3943C003" w14:textId="77777777" w:rsidR="0053116D" w:rsidRPr="005709E7" w:rsidRDefault="0053116D" w:rsidP="00E748FD">
            <w:pPr>
              <w:pStyle w:val="Sub-ClauseText"/>
              <w:spacing w:before="0" w:after="220"/>
              <w:rPr>
                <w:rFonts w:ascii="GHEA Grapalat" w:hAnsi="GHEA Grapalat"/>
              </w:rPr>
            </w:pPr>
            <w:r w:rsidRPr="005709E7">
              <w:rPr>
                <w:rFonts w:ascii="GHEA Grapalat" w:hAnsi="GHEA Grapalat"/>
                <w:spacing w:val="0"/>
              </w:rPr>
              <w:t>33.2</w:t>
            </w:r>
            <w:r w:rsidRPr="005709E7">
              <w:rPr>
                <w:rFonts w:ascii="GHEA Grapalat" w:hAnsi="GHEA Grapalat"/>
                <w:spacing w:val="0"/>
              </w:rPr>
              <w:tab/>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նման</w:t>
            </w:r>
            <w:proofErr w:type="spellEnd"/>
            <w:r w:rsidRPr="005709E7">
              <w:rPr>
                <w:rFonts w:ascii="GHEA Grapalat" w:hAnsi="GHEA Grapalat"/>
              </w:rPr>
              <w:t xml:space="preserve"> </w:t>
            </w:r>
            <w:proofErr w:type="spellStart"/>
            <w:r w:rsidRPr="005709E7">
              <w:rPr>
                <w:rFonts w:ascii="GHEA Grapalat" w:hAnsi="GHEA Grapalat"/>
              </w:rPr>
              <w:t>փոփոխությունները</w:t>
            </w:r>
            <w:proofErr w:type="spellEnd"/>
            <w:r w:rsidRPr="005709E7">
              <w:rPr>
                <w:rFonts w:ascii="GHEA Grapalat" w:hAnsi="GHEA Grapalat"/>
              </w:rPr>
              <w:t xml:space="preserve"> </w:t>
            </w:r>
            <w:proofErr w:type="spellStart"/>
            <w:r w:rsidRPr="005709E7">
              <w:rPr>
                <w:rFonts w:ascii="GHEA Grapalat" w:hAnsi="GHEA Grapalat"/>
              </w:rPr>
              <w:t>հանգեցնում</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արժեքային</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ժամանակային</w:t>
            </w:r>
            <w:proofErr w:type="spellEnd"/>
            <w:r w:rsidRPr="005709E7">
              <w:rPr>
                <w:rFonts w:ascii="GHEA Grapalat" w:hAnsi="GHEA Grapalat"/>
              </w:rPr>
              <w:t xml:space="preserve"> </w:t>
            </w:r>
            <w:proofErr w:type="spellStart"/>
            <w:r w:rsidRPr="005709E7">
              <w:rPr>
                <w:rFonts w:ascii="GHEA Grapalat" w:hAnsi="GHEA Grapalat"/>
              </w:rPr>
              <w:t>փոփոխությունների</w:t>
            </w:r>
            <w:proofErr w:type="spellEnd"/>
            <w:r w:rsidRPr="005709E7">
              <w:rPr>
                <w:rFonts w:ascii="GHEA Grapalat" w:hAnsi="GHEA Grapalat"/>
              </w:rPr>
              <w:t xml:space="preserve">, </w:t>
            </w:r>
            <w:proofErr w:type="spellStart"/>
            <w:r w:rsidRPr="005709E7">
              <w:rPr>
                <w:rFonts w:ascii="GHEA Grapalat" w:hAnsi="GHEA Grapalat"/>
              </w:rPr>
              <w:t>որոնք</w:t>
            </w:r>
            <w:proofErr w:type="spellEnd"/>
            <w:r w:rsidRPr="005709E7">
              <w:rPr>
                <w:rFonts w:ascii="GHEA Grapalat" w:hAnsi="GHEA Grapalat"/>
              </w:rPr>
              <w:t xml:space="preserve"> </w:t>
            </w:r>
            <w:proofErr w:type="spellStart"/>
            <w:r w:rsidRPr="005709E7">
              <w:rPr>
                <w:rFonts w:ascii="GHEA Grapalat" w:hAnsi="GHEA Grapalat"/>
              </w:rPr>
              <w:t>անհրաժեշտ</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պարտավորությունների</w:t>
            </w:r>
            <w:proofErr w:type="spellEnd"/>
            <w:r w:rsidRPr="005709E7">
              <w:rPr>
                <w:rFonts w:ascii="GHEA Grapalat" w:hAnsi="GHEA Grapalat"/>
              </w:rPr>
              <w:t xml:space="preserve"> </w:t>
            </w:r>
            <w:proofErr w:type="spellStart"/>
            <w:r w:rsidRPr="005709E7">
              <w:rPr>
                <w:rFonts w:ascii="GHEA Grapalat" w:hAnsi="GHEA Grapalat"/>
              </w:rPr>
              <w:t>կատարման</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ապա</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Գինը</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/և </w:t>
            </w:r>
            <w:proofErr w:type="spellStart"/>
            <w:r w:rsidRPr="005709E7">
              <w:rPr>
                <w:rFonts w:ascii="GHEA Grapalat" w:hAnsi="GHEA Grapalat"/>
              </w:rPr>
              <w:t>Առաքման</w:t>
            </w:r>
            <w:proofErr w:type="spellEnd"/>
            <w:r w:rsidRPr="005709E7">
              <w:rPr>
                <w:rFonts w:ascii="GHEA Grapalat" w:hAnsi="GHEA Grapalat"/>
              </w:rPr>
              <w:t>/</w:t>
            </w:r>
            <w:proofErr w:type="spellStart"/>
            <w:r w:rsidRPr="005709E7">
              <w:rPr>
                <w:rFonts w:ascii="GHEA Grapalat" w:hAnsi="GHEA Grapalat"/>
              </w:rPr>
              <w:t>ավարտի</w:t>
            </w:r>
            <w:proofErr w:type="spellEnd"/>
            <w:r w:rsidRPr="005709E7">
              <w:rPr>
                <w:rFonts w:ascii="GHEA Grapalat" w:hAnsi="GHEA Grapalat"/>
              </w:rPr>
              <w:t xml:space="preserve"> </w:t>
            </w:r>
            <w:proofErr w:type="spellStart"/>
            <w:r w:rsidRPr="005709E7">
              <w:rPr>
                <w:rFonts w:ascii="GHEA Grapalat" w:hAnsi="GHEA Grapalat"/>
              </w:rPr>
              <w:t>ժամանակացույցը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փոփոխվեն</w:t>
            </w:r>
            <w:proofErr w:type="spellEnd"/>
            <w:r w:rsidRPr="005709E7">
              <w:rPr>
                <w:rFonts w:ascii="GHEA Grapalat" w:hAnsi="GHEA Grapalat"/>
              </w:rPr>
              <w:t xml:space="preserve"> </w:t>
            </w:r>
            <w:proofErr w:type="spellStart"/>
            <w:r w:rsidRPr="005709E7">
              <w:rPr>
                <w:rFonts w:ascii="GHEA Grapalat" w:hAnsi="GHEA Grapalat"/>
              </w:rPr>
              <w:t>համապատասխանաբար</w:t>
            </w:r>
            <w:proofErr w:type="spellEnd"/>
            <w:r w:rsidRPr="005709E7">
              <w:rPr>
                <w:rFonts w:ascii="GHEA Grapalat" w:hAnsi="GHEA Grapalat"/>
              </w:rPr>
              <w:t xml:space="preserve">: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կարգավորման</w:t>
            </w:r>
            <w:proofErr w:type="spellEnd"/>
            <w:r w:rsidRPr="005709E7">
              <w:rPr>
                <w:rFonts w:ascii="GHEA Grapalat" w:hAnsi="GHEA Grapalat"/>
              </w:rPr>
              <w:t xml:space="preserve"> </w:t>
            </w:r>
            <w:proofErr w:type="spellStart"/>
            <w:r w:rsidRPr="005709E7">
              <w:rPr>
                <w:rFonts w:ascii="GHEA Grapalat" w:hAnsi="GHEA Grapalat"/>
              </w:rPr>
              <w:t>վերաբերյալ</w:t>
            </w:r>
            <w:proofErr w:type="spellEnd"/>
            <w:r w:rsidRPr="005709E7">
              <w:rPr>
                <w:rFonts w:ascii="GHEA Grapalat" w:hAnsi="GHEA Grapalat"/>
              </w:rPr>
              <w:t xml:space="preserve"> </w:t>
            </w:r>
            <w:proofErr w:type="spellStart"/>
            <w:r w:rsidRPr="005709E7">
              <w:rPr>
                <w:rFonts w:ascii="GHEA Grapalat" w:hAnsi="GHEA Grapalat"/>
              </w:rPr>
              <w:t>ցանկացած</w:t>
            </w:r>
            <w:proofErr w:type="spellEnd"/>
            <w:r w:rsidRPr="005709E7">
              <w:rPr>
                <w:rFonts w:ascii="GHEA Grapalat" w:hAnsi="GHEA Grapalat"/>
              </w:rPr>
              <w:t xml:space="preserve"> </w:t>
            </w:r>
            <w:proofErr w:type="spellStart"/>
            <w:r w:rsidRPr="005709E7">
              <w:rPr>
                <w:rFonts w:ascii="GHEA Grapalat" w:hAnsi="GHEA Grapalat"/>
              </w:rPr>
              <w:t>հայտ</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հաստատվեն</w:t>
            </w:r>
            <w:proofErr w:type="spellEnd"/>
            <w:r w:rsidRPr="005709E7">
              <w:rPr>
                <w:rFonts w:ascii="GHEA Grapalat" w:hAnsi="GHEA Grapalat"/>
              </w:rPr>
              <w:t xml:space="preserve">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փոփոխությունների</w:t>
            </w:r>
            <w:proofErr w:type="spellEnd"/>
            <w:r w:rsidRPr="005709E7">
              <w:rPr>
                <w:rFonts w:ascii="GHEA Grapalat" w:hAnsi="GHEA Grapalat"/>
              </w:rPr>
              <w:t xml:space="preserve"> </w:t>
            </w:r>
            <w:proofErr w:type="spellStart"/>
            <w:r w:rsidRPr="005709E7">
              <w:rPr>
                <w:rFonts w:ascii="GHEA Grapalat" w:hAnsi="GHEA Grapalat"/>
              </w:rPr>
              <w:t>մասին</w:t>
            </w:r>
            <w:proofErr w:type="spellEnd"/>
            <w:r w:rsidRPr="005709E7">
              <w:rPr>
                <w:rFonts w:ascii="GHEA Grapalat" w:hAnsi="GHEA Grapalat"/>
              </w:rPr>
              <w:t xml:space="preserve">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ծանուցումը</w:t>
            </w:r>
            <w:proofErr w:type="spellEnd"/>
            <w:r w:rsidRPr="005709E7">
              <w:rPr>
                <w:rFonts w:ascii="GHEA Grapalat" w:hAnsi="GHEA Grapalat"/>
              </w:rPr>
              <w:t xml:space="preserve"> </w:t>
            </w:r>
            <w:proofErr w:type="spellStart"/>
            <w:r w:rsidRPr="005709E7">
              <w:rPr>
                <w:rFonts w:ascii="GHEA Grapalat" w:hAnsi="GHEA Grapalat"/>
              </w:rPr>
              <w:t>ստանալուց</w:t>
            </w:r>
            <w:proofErr w:type="spellEnd"/>
            <w:r w:rsidRPr="005709E7">
              <w:rPr>
                <w:rFonts w:ascii="GHEA Grapalat" w:hAnsi="GHEA Grapalat"/>
              </w:rPr>
              <w:t xml:space="preserve"> </w:t>
            </w:r>
            <w:proofErr w:type="spellStart"/>
            <w:r w:rsidRPr="005709E7">
              <w:rPr>
                <w:rFonts w:ascii="GHEA Grapalat" w:hAnsi="GHEA Grapalat"/>
              </w:rPr>
              <w:t>հետո</w:t>
            </w:r>
            <w:proofErr w:type="spellEnd"/>
            <w:r w:rsidRPr="005709E7">
              <w:rPr>
                <w:rFonts w:ascii="GHEA Grapalat" w:hAnsi="GHEA Grapalat"/>
              </w:rPr>
              <w:t xml:space="preserve"> </w:t>
            </w:r>
            <w:proofErr w:type="spellStart"/>
            <w:r w:rsidRPr="005709E7">
              <w:rPr>
                <w:rFonts w:ascii="GHEA Grapalat" w:hAnsi="GHEA Grapalat"/>
              </w:rPr>
              <w:t>քսանութ</w:t>
            </w:r>
            <w:proofErr w:type="spellEnd"/>
            <w:r w:rsidRPr="005709E7">
              <w:rPr>
                <w:rFonts w:ascii="GHEA Grapalat" w:hAnsi="GHEA Grapalat"/>
              </w:rPr>
              <w:t xml:space="preserve"> (28) </w:t>
            </w:r>
            <w:proofErr w:type="spellStart"/>
            <w:r w:rsidRPr="005709E7">
              <w:rPr>
                <w:rFonts w:ascii="GHEA Grapalat" w:hAnsi="GHEA Grapalat"/>
              </w:rPr>
              <w:t>օրվա</w:t>
            </w:r>
            <w:proofErr w:type="spellEnd"/>
            <w:r w:rsidRPr="005709E7">
              <w:rPr>
                <w:rFonts w:ascii="GHEA Grapalat" w:hAnsi="GHEA Grapalat"/>
              </w:rPr>
              <w:t xml:space="preserve"> </w:t>
            </w:r>
            <w:proofErr w:type="spellStart"/>
            <w:r w:rsidRPr="005709E7">
              <w:rPr>
                <w:rFonts w:ascii="GHEA Grapalat" w:hAnsi="GHEA Grapalat"/>
              </w:rPr>
              <w:t>ընթացքում</w:t>
            </w:r>
            <w:proofErr w:type="spellEnd"/>
            <w:r w:rsidRPr="005709E7">
              <w:rPr>
                <w:rFonts w:ascii="GHEA Grapalat" w:hAnsi="GHEA Grapalat"/>
              </w:rPr>
              <w:t xml:space="preserve">: </w:t>
            </w:r>
          </w:p>
          <w:p w14:paraId="7729FA7E" w14:textId="77777777" w:rsidR="0053116D" w:rsidRPr="005709E7" w:rsidRDefault="0053116D" w:rsidP="00E748FD">
            <w:pPr>
              <w:pStyle w:val="Sub-ClauseText"/>
              <w:spacing w:before="0" w:after="220"/>
              <w:rPr>
                <w:rFonts w:ascii="GHEA Grapalat" w:hAnsi="GHEA Grapalat"/>
                <w:spacing w:val="0"/>
              </w:rPr>
            </w:pPr>
            <w:r w:rsidRPr="005709E7">
              <w:rPr>
                <w:rFonts w:ascii="GHEA Grapalat" w:hAnsi="GHEA Grapalat"/>
                <w:spacing w:val="0"/>
              </w:rPr>
              <w:t>33.3</w:t>
            </w:r>
            <w:r w:rsidRPr="005709E7">
              <w:rPr>
                <w:rFonts w:ascii="GHEA Grapalat" w:hAnsi="GHEA Grapalat"/>
                <w:spacing w:val="0"/>
              </w:rPr>
              <w:tab/>
            </w:r>
            <w:proofErr w:type="spellStart"/>
            <w:r w:rsidRPr="005709E7">
              <w:rPr>
                <w:rFonts w:ascii="GHEA Grapalat" w:hAnsi="GHEA Grapalat"/>
                <w:spacing w:val="0"/>
              </w:rPr>
              <w:t>Մատակարարի</w:t>
            </w:r>
            <w:proofErr w:type="spellEnd"/>
            <w:r w:rsidRPr="005709E7">
              <w:rPr>
                <w:rFonts w:ascii="GHEA Grapalat" w:hAnsi="GHEA Grapalat"/>
                <w:spacing w:val="0"/>
              </w:rPr>
              <w:t xml:space="preserve"> </w:t>
            </w:r>
            <w:proofErr w:type="spellStart"/>
            <w:r w:rsidRPr="005709E7">
              <w:rPr>
                <w:rFonts w:ascii="GHEA Grapalat" w:hAnsi="GHEA Grapalat"/>
                <w:spacing w:val="0"/>
              </w:rPr>
              <w:t>գները</w:t>
            </w:r>
            <w:proofErr w:type="spellEnd"/>
            <w:r w:rsidRPr="005709E7">
              <w:rPr>
                <w:rFonts w:ascii="GHEA Grapalat" w:hAnsi="GHEA Grapalat"/>
                <w:spacing w:val="0"/>
              </w:rPr>
              <w:t xml:space="preserve"> </w:t>
            </w:r>
            <w:proofErr w:type="spellStart"/>
            <w:r w:rsidRPr="005709E7">
              <w:rPr>
                <w:rFonts w:ascii="GHEA Grapalat" w:hAnsi="GHEA Grapalat"/>
                <w:spacing w:val="0"/>
              </w:rPr>
              <w:t>այն</w:t>
            </w:r>
            <w:proofErr w:type="spellEnd"/>
            <w:r w:rsidRPr="005709E7">
              <w:rPr>
                <w:rFonts w:ascii="GHEA Grapalat" w:hAnsi="GHEA Grapalat"/>
                <w:spacing w:val="0"/>
              </w:rPr>
              <w:t xml:space="preserve"> </w:t>
            </w:r>
            <w:proofErr w:type="spellStart"/>
            <w:r w:rsidRPr="005709E7">
              <w:rPr>
                <w:rFonts w:ascii="GHEA Grapalat" w:hAnsi="GHEA Grapalat"/>
                <w:spacing w:val="0"/>
              </w:rPr>
              <w:t>օժանդակ</w:t>
            </w:r>
            <w:proofErr w:type="spellEnd"/>
            <w:r w:rsidRPr="005709E7">
              <w:rPr>
                <w:rFonts w:ascii="GHEA Grapalat" w:hAnsi="GHEA Grapalat"/>
                <w:spacing w:val="0"/>
              </w:rPr>
              <w:t xml:space="preserve"> </w:t>
            </w:r>
            <w:proofErr w:type="spellStart"/>
            <w:r w:rsidRPr="005709E7">
              <w:rPr>
                <w:rFonts w:ascii="GHEA Grapalat" w:hAnsi="GHEA Grapalat"/>
                <w:spacing w:val="0"/>
              </w:rPr>
              <w:t>ծառայությունների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որոնք</w:t>
            </w:r>
            <w:proofErr w:type="spellEnd"/>
            <w:r w:rsidRPr="005709E7">
              <w:rPr>
                <w:rFonts w:ascii="GHEA Grapalat" w:hAnsi="GHEA Grapalat"/>
                <w:spacing w:val="0"/>
              </w:rPr>
              <w:t xml:space="preserve"> </w:t>
            </w:r>
            <w:proofErr w:type="spellStart"/>
            <w:r w:rsidRPr="005709E7">
              <w:rPr>
                <w:rFonts w:ascii="GHEA Grapalat" w:hAnsi="GHEA Grapalat"/>
                <w:spacing w:val="0"/>
              </w:rPr>
              <w:t>կարող</w:t>
            </w:r>
            <w:proofErr w:type="spellEnd"/>
            <w:r w:rsidRPr="005709E7">
              <w:rPr>
                <w:rFonts w:ascii="GHEA Grapalat" w:hAnsi="GHEA Grapalat"/>
                <w:spacing w:val="0"/>
              </w:rPr>
              <w:t xml:space="preserve"> </w:t>
            </w:r>
            <w:proofErr w:type="spellStart"/>
            <w:r w:rsidRPr="005709E7">
              <w:rPr>
                <w:rFonts w:ascii="GHEA Grapalat" w:hAnsi="GHEA Grapalat"/>
                <w:spacing w:val="0"/>
              </w:rPr>
              <w:t>են</w:t>
            </w:r>
            <w:proofErr w:type="spellEnd"/>
            <w:r w:rsidRPr="005709E7">
              <w:rPr>
                <w:rFonts w:ascii="GHEA Grapalat" w:hAnsi="GHEA Grapalat"/>
                <w:spacing w:val="0"/>
              </w:rPr>
              <w:t xml:space="preserve"> </w:t>
            </w:r>
            <w:proofErr w:type="spellStart"/>
            <w:r w:rsidRPr="005709E7">
              <w:rPr>
                <w:rFonts w:ascii="GHEA Grapalat" w:hAnsi="GHEA Grapalat"/>
                <w:spacing w:val="0"/>
              </w:rPr>
              <w:t>անհրաժեշտ</w:t>
            </w:r>
            <w:proofErr w:type="spellEnd"/>
            <w:r w:rsidRPr="005709E7">
              <w:rPr>
                <w:rFonts w:ascii="GHEA Grapalat" w:hAnsi="GHEA Grapalat"/>
                <w:spacing w:val="0"/>
              </w:rPr>
              <w:t xml:space="preserve"> </w:t>
            </w:r>
            <w:proofErr w:type="spellStart"/>
            <w:r w:rsidRPr="005709E7">
              <w:rPr>
                <w:rFonts w:ascii="GHEA Grapalat" w:hAnsi="GHEA Grapalat"/>
                <w:spacing w:val="0"/>
              </w:rPr>
              <w:t>լինել</w:t>
            </w:r>
            <w:proofErr w:type="spellEnd"/>
            <w:r w:rsidRPr="005709E7">
              <w:rPr>
                <w:rFonts w:ascii="GHEA Grapalat" w:hAnsi="GHEA Grapalat"/>
                <w:spacing w:val="0"/>
              </w:rPr>
              <w:t xml:space="preserve">, </w:t>
            </w:r>
            <w:proofErr w:type="spellStart"/>
            <w:r w:rsidRPr="005709E7">
              <w:rPr>
                <w:rFonts w:ascii="GHEA Grapalat" w:hAnsi="GHEA Grapalat"/>
                <w:spacing w:val="0"/>
              </w:rPr>
              <w:t>սակայն</w:t>
            </w:r>
            <w:proofErr w:type="spellEnd"/>
            <w:r w:rsidRPr="005709E7">
              <w:rPr>
                <w:rFonts w:ascii="GHEA Grapalat" w:hAnsi="GHEA Grapalat"/>
                <w:spacing w:val="0"/>
              </w:rPr>
              <w:t xml:space="preserve"> </w:t>
            </w:r>
            <w:proofErr w:type="spellStart"/>
            <w:r w:rsidRPr="005709E7">
              <w:rPr>
                <w:rFonts w:ascii="GHEA Grapalat" w:hAnsi="GHEA Grapalat"/>
                <w:spacing w:val="0"/>
              </w:rPr>
              <w:t>նախատեսված</w:t>
            </w:r>
            <w:proofErr w:type="spellEnd"/>
            <w:r w:rsidRPr="005709E7">
              <w:rPr>
                <w:rFonts w:ascii="GHEA Grapalat" w:hAnsi="GHEA Grapalat"/>
                <w:spacing w:val="0"/>
              </w:rPr>
              <w:t xml:space="preserve"> </w:t>
            </w:r>
            <w:proofErr w:type="spellStart"/>
            <w:r w:rsidRPr="005709E7">
              <w:rPr>
                <w:rFonts w:ascii="GHEA Grapalat" w:hAnsi="GHEA Grapalat"/>
                <w:spacing w:val="0"/>
              </w:rPr>
              <w:t>չեն</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Պայմանագրով</w:t>
            </w:r>
            <w:proofErr w:type="spellEnd"/>
            <w:r w:rsidRPr="005709E7">
              <w:rPr>
                <w:rFonts w:ascii="GHEA Grapalat" w:hAnsi="GHEA Grapalat"/>
                <w:spacing w:val="0"/>
              </w:rPr>
              <w:t xml:space="preserve">, </w:t>
            </w:r>
            <w:proofErr w:type="spellStart"/>
            <w:r w:rsidRPr="005709E7">
              <w:rPr>
                <w:rFonts w:ascii="GHEA Grapalat" w:hAnsi="GHEA Grapalat"/>
                <w:spacing w:val="0"/>
              </w:rPr>
              <w:t>նախօրոք</w:t>
            </w:r>
            <w:proofErr w:type="spellEnd"/>
            <w:r w:rsidRPr="005709E7">
              <w:rPr>
                <w:rFonts w:ascii="GHEA Grapalat" w:hAnsi="GHEA Grapalat"/>
                <w:spacing w:val="0"/>
              </w:rPr>
              <w:t xml:space="preserve"> </w:t>
            </w:r>
            <w:proofErr w:type="spellStart"/>
            <w:r w:rsidRPr="005709E7">
              <w:rPr>
                <w:rFonts w:ascii="GHEA Grapalat" w:hAnsi="GHEA Grapalat"/>
                <w:spacing w:val="0"/>
              </w:rPr>
              <w:t>կհամաձայնեցվեն</w:t>
            </w:r>
            <w:proofErr w:type="spellEnd"/>
            <w:r w:rsidRPr="005709E7">
              <w:rPr>
                <w:rFonts w:ascii="GHEA Grapalat" w:hAnsi="GHEA Grapalat"/>
                <w:spacing w:val="0"/>
              </w:rPr>
              <w:t xml:space="preserve"> </w:t>
            </w:r>
            <w:proofErr w:type="spellStart"/>
            <w:r w:rsidRPr="005709E7">
              <w:rPr>
                <w:rFonts w:ascii="GHEA Grapalat" w:hAnsi="GHEA Grapalat"/>
                <w:spacing w:val="0"/>
              </w:rPr>
              <w:t>կողմերի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և </w:t>
            </w:r>
            <w:proofErr w:type="spellStart"/>
            <w:r w:rsidRPr="005709E7">
              <w:rPr>
                <w:rFonts w:ascii="GHEA Grapalat" w:hAnsi="GHEA Grapalat"/>
                <w:spacing w:val="0"/>
              </w:rPr>
              <w:t>չեն</w:t>
            </w:r>
            <w:proofErr w:type="spellEnd"/>
            <w:r w:rsidRPr="005709E7">
              <w:rPr>
                <w:rFonts w:ascii="GHEA Grapalat" w:hAnsi="GHEA Grapalat"/>
                <w:spacing w:val="0"/>
              </w:rPr>
              <w:t xml:space="preserve"> </w:t>
            </w:r>
            <w:proofErr w:type="spellStart"/>
            <w:r w:rsidRPr="005709E7">
              <w:rPr>
                <w:rFonts w:ascii="GHEA Grapalat" w:hAnsi="GHEA Grapalat"/>
                <w:spacing w:val="0"/>
              </w:rPr>
              <w:t>գերազանցի</w:t>
            </w:r>
            <w:proofErr w:type="spellEnd"/>
            <w:r w:rsidRPr="005709E7">
              <w:rPr>
                <w:rFonts w:ascii="GHEA Grapalat" w:hAnsi="GHEA Grapalat"/>
                <w:spacing w:val="0"/>
              </w:rPr>
              <w:t xml:space="preserve"> </w:t>
            </w:r>
            <w:proofErr w:type="spellStart"/>
            <w:r w:rsidRPr="005709E7">
              <w:rPr>
                <w:rFonts w:ascii="GHEA Grapalat" w:hAnsi="GHEA Grapalat"/>
                <w:spacing w:val="0"/>
              </w:rPr>
              <w:t>Մատակարարի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կողմից</w:t>
            </w:r>
            <w:proofErr w:type="spellEnd"/>
            <w:r w:rsidRPr="005709E7">
              <w:rPr>
                <w:rFonts w:ascii="GHEA Grapalat" w:hAnsi="GHEA Grapalat"/>
                <w:spacing w:val="0"/>
              </w:rPr>
              <w:t xml:space="preserve"> </w:t>
            </w:r>
            <w:proofErr w:type="spellStart"/>
            <w:r w:rsidRPr="005709E7">
              <w:rPr>
                <w:rFonts w:ascii="GHEA Grapalat" w:hAnsi="GHEA Grapalat"/>
                <w:spacing w:val="0"/>
              </w:rPr>
              <w:t>նմանատիպ</w:t>
            </w:r>
            <w:proofErr w:type="spellEnd"/>
            <w:r w:rsidRPr="005709E7">
              <w:rPr>
                <w:rFonts w:ascii="GHEA Grapalat" w:hAnsi="GHEA Grapalat"/>
                <w:spacing w:val="0"/>
              </w:rPr>
              <w:t xml:space="preserve"> </w:t>
            </w:r>
            <w:proofErr w:type="spellStart"/>
            <w:r w:rsidRPr="005709E7">
              <w:rPr>
                <w:rFonts w:ascii="GHEA Grapalat" w:hAnsi="GHEA Grapalat"/>
                <w:spacing w:val="0"/>
              </w:rPr>
              <w:t>ծառայությունների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այլ</w:t>
            </w:r>
            <w:proofErr w:type="spellEnd"/>
            <w:r w:rsidRPr="005709E7">
              <w:rPr>
                <w:rFonts w:ascii="GHEA Grapalat" w:hAnsi="GHEA Grapalat"/>
                <w:spacing w:val="0"/>
              </w:rPr>
              <w:t xml:space="preserve"> </w:t>
            </w:r>
            <w:proofErr w:type="spellStart"/>
            <w:r w:rsidRPr="005709E7">
              <w:rPr>
                <w:rFonts w:ascii="GHEA Grapalat" w:hAnsi="GHEA Grapalat"/>
                <w:spacing w:val="0"/>
              </w:rPr>
              <w:t>կողմերի</w:t>
            </w:r>
            <w:proofErr w:type="spellEnd"/>
            <w:r w:rsidRPr="005709E7">
              <w:rPr>
                <w:rFonts w:ascii="GHEA Grapalat" w:hAnsi="GHEA Grapalat"/>
                <w:spacing w:val="0"/>
              </w:rPr>
              <w:t xml:space="preserve"> </w:t>
            </w:r>
            <w:proofErr w:type="spellStart"/>
            <w:r w:rsidRPr="005709E7">
              <w:rPr>
                <w:rFonts w:ascii="GHEA Grapalat" w:hAnsi="GHEA Grapalat"/>
                <w:spacing w:val="0"/>
              </w:rPr>
              <w:t>համար</w:t>
            </w:r>
            <w:proofErr w:type="spellEnd"/>
            <w:r w:rsidRPr="005709E7">
              <w:rPr>
                <w:rFonts w:ascii="GHEA Grapalat" w:hAnsi="GHEA Grapalat"/>
                <w:spacing w:val="0"/>
              </w:rPr>
              <w:t xml:space="preserve"> </w:t>
            </w:r>
            <w:proofErr w:type="spellStart"/>
            <w:r w:rsidRPr="005709E7">
              <w:rPr>
                <w:rFonts w:ascii="GHEA Grapalat" w:hAnsi="GHEA Grapalat"/>
                <w:spacing w:val="0"/>
              </w:rPr>
              <w:t>նշանակված</w:t>
            </w:r>
            <w:proofErr w:type="spellEnd"/>
            <w:r w:rsidRPr="005709E7">
              <w:rPr>
                <w:rFonts w:ascii="GHEA Grapalat" w:hAnsi="GHEA Grapalat"/>
                <w:spacing w:val="0"/>
              </w:rPr>
              <w:t xml:space="preserve"> </w:t>
            </w:r>
            <w:proofErr w:type="spellStart"/>
            <w:r w:rsidRPr="005709E7">
              <w:rPr>
                <w:rFonts w:ascii="GHEA Grapalat" w:hAnsi="GHEA Grapalat"/>
                <w:spacing w:val="0"/>
              </w:rPr>
              <w:t>գերակշռող</w:t>
            </w:r>
            <w:proofErr w:type="spellEnd"/>
            <w:r w:rsidRPr="005709E7">
              <w:rPr>
                <w:rFonts w:ascii="GHEA Grapalat" w:hAnsi="GHEA Grapalat"/>
                <w:spacing w:val="0"/>
              </w:rPr>
              <w:t xml:space="preserve"> </w:t>
            </w:r>
            <w:proofErr w:type="spellStart"/>
            <w:r w:rsidRPr="005709E7">
              <w:rPr>
                <w:rFonts w:ascii="GHEA Grapalat" w:hAnsi="GHEA Grapalat"/>
                <w:spacing w:val="0"/>
              </w:rPr>
              <w:t>դրույքները</w:t>
            </w:r>
            <w:proofErr w:type="spellEnd"/>
            <w:r w:rsidRPr="005709E7">
              <w:rPr>
                <w:rFonts w:ascii="GHEA Grapalat" w:hAnsi="GHEA Grapalat"/>
                <w:spacing w:val="0"/>
              </w:rPr>
              <w:t xml:space="preserve">: </w:t>
            </w:r>
          </w:p>
          <w:p w14:paraId="207BB7F3" w14:textId="77777777" w:rsidR="0053116D" w:rsidRPr="005709E7" w:rsidRDefault="0053116D" w:rsidP="00E748FD">
            <w:pPr>
              <w:pStyle w:val="Sub-ClauseText"/>
              <w:spacing w:before="0" w:after="220"/>
              <w:rPr>
                <w:rFonts w:ascii="GHEA Grapalat" w:hAnsi="GHEA Grapalat"/>
                <w:spacing w:val="0"/>
              </w:rPr>
            </w:pPr>
            <w:r w:rsidRPr="005709E7">
              <w:rPr>
                <w:rFonts w:ascii="GHEA Grapalat" w:hAnsi="GHEA Grapalat"/>
                <w:spacing w:val="0"/>
              </w:rPr>
              <w:t>33.4</w:t>
            </w:r>
            <w:r w:rsidRPr="005709E7">
              <w:rPr>
                <w:rFonts w:ascii="GHEA Grapalat" w:hAnsi="GHEA Grapalat"/>
                <w:spacing w:val="0"/>
              </w:rPr>
              <w:tab/>
            </w:r>
            <w:proofErr w:type="spellStart"/>
            <w:r w:rsidRPr="005709E7">
              <w:rPr>
                <w:rFonts w:ascii="GHEA Grapalat" w:hAnsi="GHEA Grapalat"/>
                <w:spacing w:val="0"/>
              </w:rPr>
              <w:t>Ելնելով</w:t>
            </w:r>
            <w:proofErr w:type="spellEnd"/>
            <w:r w:rsidRPr="005709E7">
              <w:rPr>
                <w:rFonts w:ascii="GHEA Grapalat" w:hAnsi="GHEA Grapalat"/>
                <w:spacing w:val="0"/>
              </w:rPr>
              <w:t xml:space="preserve"> </w:t>
            </w:r>
            <w:proofErr w:type="spellStart"/>
            <w:r w:rsidRPr="005709E7">
              <w:rPr>
                <w:rFonts w:ascii="GHEA Grapalat" w:hAnsi="GHEA Grapalat"/>
                <w:spacing w:val="0"/>
              </w:rPr>
              <w:t>վերոնշյալից</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Պայմանագրի</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պայմաններում</w:t>
            </w:r>
            <w:proofErr w:type="spellEnd"/>
            <w:r w:rsidRPr="005709E7">
              <w:rPr>
                <w:rFonts w:ascii="GHEA Grapalat" w:hAnsi="GHEA Grapalat"/>
                <w:spacing w:val="0"/>
              </w:rPr>
              <w:t xml:space="preserve"> </w:t>
            </w:r>
            <w:proofErr w:type="spellStart"/>
            <w:r w:rsidRPr="005709E7">
              <w:rPr>
                <w:rFonts w:ascii="GHEA Grapalat" w:hAnsi="GHEA Grapalat"/>
                <w:spacing w:val="0"/>
              </w:rPr>
              <w:t>ոչ</w:t>
            </w:r>
            <w:proofErr w:type="spellEnd"/>
            <w:r w:rsidRPr="005709E7">
              <w:rPr>
                <w:rFonts w:ascii="GHEA Grapalat" w:hAnsi="GHEA Grapalat"/>
                <w:spacing w:val="0"/>
              </w:rPr>
              <w:t xml:space="preserve"> </w:t>
            </w:r>
            <w:proofErr w:type="spellStart"/>
            <w:r w:rsidRPr="005709E7">
              <w:rPr>
                <w:rFonts w:ascii="GHEA Grapalat" w:hAnsi="GHEA Grapalat"/>
                <w:spacing w:val="0"/>
              </w:rPr>
              <w:t>մի</w:t>
            </w:r>
            <w:proofErr w:type="spellEnd"/>
            <w:r w:rsidRPr="005709E7">
              <w:rPr>
                <w:rFonts w:ascii="GHEA Grapalat" w:hAnsi="GHEA Grapalat"/>
                <w:spacing w:val="0"/>
              </w:rPr>
              <w:t xml:space="preserve"> </w:t>
            </w:r>
            <w:proofErr w:type="spellStart"/>
            <w:r w:rsidRPr="005709E7">
              <w:rPr>
                <w:rFonts w:ascii="GHEA Grapalat" w:hAnsi="GHEA Grapalat"/>
                <w:spacing w:val="0"/>
              </w:rPr>
              <w:t>փոփոխություն</w:t>
            </w:r>
            <w:proofErr w:type="spellEnd"/>
            <w:r w:rsidRPr="005709E7">
              <w:rPr>
                <w:rFonts w:ascii="GHEA Grapalat" w:hAnsi="GHEA Grapalat"/>
                <w:spacing w:val="0"/>
              </w:rPr>
              <w:t xml:space="preserve"> </w:t>
            </w:r>
            <w:proofErr w:type="spellStart"/>
            <w:r w:rsidRPr="005709E7">
              <w:rPr>
                <w:rFonts w:ascii="GHEA Grapalat" w:hAnsi="GHEA Grapalat"/>
                <w:spacing w:val="0"/>
              </w:rPr>
              <w:t>չի</w:t>
            </w:r>
            <w:proofErr w:type="spellEnd"/>
            <w:r w:rsidRPr="005709E7">
              <w:rPr>
                <w:rFonts w:ascii="GHEA Grapalat" w:hAnsi="GHEA Grapalat"/>
                <w:spacing w:val="0"/>
              </w:rPr>
              <w:t xml:space="preserve"> </w:t>
            </w:r>
            <w:proofErr w:type="spellStart"/>
            <w:r w:rsidRPr="005709E7">
              <w:rPr>
                <w:rFonts w:ascii="GHEA Grapalat" w:hAnsi="GHEA Grapalat"/>
                <w:spacing w:val="0"/>
              </w:rPr>
              <w:t>կատարվի</w:t>
            </w:r>
            <w:proofErr w:type="spellEnd"/>
            <w:r w:rsidRPr="005709E7">
              <w:rPr>
                <w:rFonts w:ascii="GHEA Grapalat" w:hAnsi="GHEA Grapalat"/>
                <w:spacing w:val="0"/>
              </w:rPr>
              <w:t xml:space="preserve">, </w:t>
            </w:r>
            <w:proofErr w:type="spellStart"/>
            <w:r w:rsidRPr="005709E7">
              <w:rPr>
                <w:rFonts w:ascii="GHEA Grapalat" w:hAnsi="GHEA Grapalat"/>
                <w:spacing w:val="0"/>
              </w:rPr>
              <w:t>բացի</w:t>
            </w:r>
            <w:proofErr w:type="spellEnd"/>
            <w:r w:rsidRPr="005709E7">
              <w:rPr>
                <w:rFonts w:ascii="GHEA Grapalat" w:hAnsi="GHEA Grapalat"/>
                <w:spacing w:val="0"/>
              </w:rPr>
              <w:t xml:space="preserve"> </w:t>
            </w:r>
            <w:proofErr w:type="spellStart"/>
            <w:r w:rsidRPr="005709E7">
              <w:rPr>
                <w:rFonts w:ascii="GHEA Grapalat" w:hAnsi="GHEA Grapalat"/>
                <w:spacing w:val="0"/>
              </w:rPr>
              <w:t>կողմերի</w:t>
            </w:r>
            <w:proofErr w:type="spellEnd"/>
            <w:r w:rsidRPr="005709E7">
              <w:rPr>
                <w:rFonts w:ascii="GHEA Grapalat" w:hAnsi="GHEA Grapalat"/>
                <w:spacing w:val="0"/>
              </w:rPr>
              <w:t xml:space="preserve"> </w:t>
            </w:r>
            <w:proofErr w:type="spellStart"/>
            <w:r w:rsidRPr="005709E7">
              <w:rPr>
                <w:rFonts w:ascii="GHEA Grapalat" w:hAnsi="GHEA Grapalat"/>
                <w:spacing w:val="0"/>
              </w:rPr>
              <w:t>ստորագրություններով</w:t>
            </w:r>
            <w:proofErr w:type="spellEnd"/>
            <w:r w:rsidRPr="005709E7">
              <w:rPr>
                <w:rFonts w:ascii="GHEA Grapalat" w:hAnsi="GHEA Grapalat"/>
                <w:spacing w:val="0"/>
              </w:rPr>
              <w:t xml:space="preserve"> </w:t>
            </w:r>
            <w:proofErr w:type="spellStart"/>
            <w:r w:rsidRPr="005709E7">
              <w:rPr>
                <w:rFonts w:ascii="GHEA Grapalat" w:hAnsi="GHEA Grapalat"/>
                <w:spacing w:val="0"/>
              </w:rPr>
              <w:t>հաստատված</w:t>
            </w:r>
            <w:proofErr w:type="spellEnd"/>
            <w:r w:rsidRPr="005709E7">
              <w:rPr>
                <w:rFonts w:ascii="GHEA Grapalat" w:hAnsi="GHEA Grapalat"/>
                <w:spacing w:val="0"/>
              </w:rPr>
              <w:t xml:space="preserve"> </w:t>
            </w:r>
            <w:proofErr w:type="spellStart"/>
            <w:r w:rsidRPr="005709E7">
              <w:rPr>
                <w:rFonts w:ascii="GHEA Grapalat" w:hAnsi="GHEA Grapalat"/>
                <w:spacing w:val="0"/>
              </w:rPr>
              <w:t>գրավոր</w:t>
            </w:r>
            <w:proofErr w:type="spellEnd"/>
            <w:r w:rsidRPr="005709E7">
              <w:rPr>
                <w:rFonts w:ascii="GHEA Grapalat" w:hAnsi="GHEA Grapalat"/>
                <w:spacing w:val="0"/>
              </w:rPr>
              <w:t xml:space="preserve"> </w:t>
            </w:r>
            <w:proofErr w:type="spellStart"/>
            <w:r w:rsidRPr="005709E7">
              <w:rPr>
                <w:rFonts w:ascii="GHEA Grapalat" w:hAnsi="GHEA Grapalat"/>
                <w:spacing w:val="0"/>
              </w:rPr>
              <w:t>փոփոխություններից</w:t>
            </w:r>
            <w:proofErr w:type="spellEnd"/>
            <w:r w:rsidRPr="005709E7">
              <w:rPr>
                <w:rFonts w:ascii="GHEA Grapalat" w:hAnsi="GHEA Grapalat"/>
                <w:spacing w:val="0"/>
              </w:rPr>
              <w:t>:</w:t>
            </w:r>
          </w:p>
        </w:tc>
      </w:tr>
      <w:tr w:rsidR="0053116D" w:rsidRPr="005709E7" w14:paraId="1325057F" w14:textId="77777777" w:rsidTr="0082759E">
        <w:trPr>
          <w:gridBefore w:val="1"/>
          <w:gridAfter w:val="1"/>
          <w:wBefore w:w="18" w:type="dxa"/>
          <w:wAfter w:w="18" w:type="dxa"/>
        </w:trPr>
        <w:tc>
          <w:tcPr>
            <w:tcW w:w="2358" w:type="dxa"/>
          </w:tcPr>
          <w:p w14:paraId="28EE5A5F" w14:textId="77777777" w:rsidR="0053116D" w:rsidRPr="005709E7" w:rsidRDefault="0053116D" w:rsidP="00E748FD">
            <w:pPr>
              <w:pStyle w:val="sec7-clauses"/>
              <w:spacing w:before="0" w:after="200"/>
              <w:ind w:left="0" w:firstLine="0"/>
              <w:rPr>
                <w:rFonts w:ascii="GHEA Grapalat" w:hAnsi="GHEA Grapalat"/>
              </w:rPr>
            </w:pPr>
            <w:bookmarkStart w:id="354" w:name="_Toc507160437"/>
            <w:r w:rsidRPr="005709E7">
              <w:rPr>
                <w:rFonts w:ascii="GHEA Grapalat" w:hAnsi="GHEA Grapalat"/>
              </w:rPr>
              <w:lastRenderedPageBreak/>
              <w:t>34.</w:t>
            </w:r>
            <w:r w:rsidRPr="005709E7">
              <w:rPr>
                <w:rFonts w:ascii="GHEA Grapalat" w:hAnsi="GHEA Grapalat"/>
              </w:rPr>
              <w:tab/>
            </w:r>
            <w:bookmarkStart w:id="355" w:name="_Toc381360305"/>
            <w:proofErr w:type="spellStart"/>
            <w:r w:rsidRPr="005709E7">
              <w:rPr>
                <w:rFonts w:ascii="GHEA Grapalat" w:hAnsi="GHEA Grapalat"/>
                <w:bCs/>
              </w:rPr>
              <w:t>Ժամկետի</w:t>
            </w:r>
            <w:proofErr w:type="spellEnd"/>
            <w:r w:rsidRPr="005709E7">
              <w:rPr>
                <w:rFonts w:ascii="GHEA Grapalat" w:hAnsi="GHEA Grapalat"/>
                <w:bCs/>
              </w:rPr>
              <w:t xml:space="preserve"> </w:t>
            </w:r>
            <w:proofErr w:type="spellStart"/>
            <w:r w:rsidRPr="005709E7">
              <w:rPr>
                <w:rFonts w:ascii="GHEA Grapalat" w:hAnsi="GHEA Grapalat"/>
                <w:bCs/>
              </w:rPr>
              <w:t>երկարաձգում</w:t>
            </w:r>
            <w:bookmarkEnd w:id="354"/>
            <w:bookmarkEnd w:id="355"/>
            <w:proofErr w:type="spellEnd"/>
          </w:p>
        </w:tc>
        <w:tc>
          <w:tcPr>
            <w:tcW w:w="6930" w:type="dxa"/>
          </w:tcPr>
          <w:p w14:paraId="5B0DAA3A" w14:textId="77777777" w:rsidR="0053116D" w:rsidRPr="005709E7" w:rsidRDefault="0053116D" w:rsidP="00E748FD">
            <w:pPr>
              <w:pStyle w:val="Sub-ClauseText"/>
              <w:spacing w:before="0" w:after="240"/>
              <w:rPr>
                <w:rFonts w:ascii="GHEA Grapalat" w:hAnsi="GHEA Grapalat"/>
                <w:spacing w:val="0"/>
              </w:rPr>
            </w:pPr>
            <w:r w:rsidRPr="005709E7">
              <w:rPr>
                <w:rFonts w:ascii="GHEA Grapalat" w:hAnsi="GHEA Grapalat"/>
                <w:spacing w:val="0"/>
              </w:rPr>
              <w:t>34.1</w:t>
            </w:r>
            <w:r w:rsidRPr="005709E7">
              <w:rPr>
                <w:rFonts w:ascii="GHEA Grapalat" w:hAnsi="GHEA Grapalat"/>
                <w:spacing w:val="0"/>
              </w:rPr>
              <w:tab/>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կատարման</w:t>
            </w:r>
            <w:proofErr w:type="spellEnd"/>
            <w:r w:rsidRPr="005709E7">
              <w:rPr>
                <w:rFonts w:ascii="GHEA Grapalat" w:hAnsi="GHEA Grapalat"/>
              </w:rPr>
              <w:t xml:space="preserve"> </w:t>
            </w:r>
            <w:proofErr w:type="spellStart"/>
            <w:r w:rsidRPr="005709E7">
              <w:rPr>
                <w:rFonts w:ascii="GHEA Grapalat" w:hAnsi="GHEA Grapalat"/>
              </w:rPr>
              <w:t>ընթացքում</w:t>
            </w:r>
            <w:proofErr w:type="spellEnd"/>
            <w:r w:rsidRPr="005709E7">
              <w:rPr>
                <w:rFonts w:ascii="GHEA Grapalat" w:hAnsi="GHEA Grapalat"/>
              </w:rPr>
              <w:t xml:space="preserve"> </w:t>
            </w:r>
            <w:proofErr w:type="spellStart"/>
            <w:r w:rsidRPr="005709E7">
              <w:rPr>
                <w:rFonts w:ascii="GHEA Grapalat" w:hAnsi="GHEA Grapalat"/>
              </w:rPr>
              <w:t>Մատակարարը</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նրա</w:t>
            </w:r>
            <w:proofErr w:type="spellEnd"/>
            <w:r w:rsidRPr="005709E7">
              <w:rPr>
                <w:rFonts w:ascii="GHEA Grapalat" w:hAnsi="GHEA Grapalat"/>
              </w:rPr>
              <w:t xml:space="preserve"> </w:t>
            </w:r>
            <w:proofErr w:type="spellStart"/>
            <w:r w:rsidRPr="005709E7">
              <w:rPr>
                <w:rFonts w:ascii="GHEA Grapalat" w:hAnsi="GHEA Grapalat"/>
              </w:rPr>
              <w:t>ենթակապալառուները</w:t>
            </w:r>
            <w:proofErr w:type="spellEnd"/>
            <w:r w:rsidRPr="005709E7">
              <w:rPr>
                <w:rFonts w:ascii="GHEA Grapalat" w:hAnsi="GHEA Grapalat"/>
              </w:rPr>
              <w:t xml:space="preserve"> </w:t>
            </w:r>
            <w:proofErr w:type="spellStart"/>
            <w:r w:rsidRPr="005709E7">
              <w:rPr>
                <w:rFonts w:ascii="GHEA Grapalat" w:hAnsi="GHEA Grapalat"/>
              </w:rPr>
              <w:t>դժվարություններ</w:t>
            </w:r>
            <w:proofErr w:type="spellEnd"/>
            <w:r w:rsidRPr="005709E7">
              <w:rPr>
                <w:rFonts w:ascii="GHEA Grapalat" w:hAnsi="GHEA Grapalat"/>
              </w:rPr>
              <w:t xml:space="preserve"> </w:t>
            </w:r>
            <w:proofErr w:type="spellStart"/>
            <w:r w:rsidRPr="005709E7">
              <w:rPr>
                <w:rFonts w:ascii="GHEA Grapalat" w:hAnsi="GHEA Grapalat"/>
              </w:rPr>
              <w:t>ունենան</w:t>
            </w:r>
            <w:proofErr w:type="spellEnd"/>
            <w:r w:rsidRPr="005709E7">
              <w:rPr>
                <w:rFonts w:ascii="GHEA Grapalat" w:hAnsi="GHEA Grapalat"/>
              </w:rPr>
              <w:t xml:space="preserve"> </w:t>
            </w:r>
            <w:proofErr w:type="spellStart"/>
            <w:r w:rsidRPr="005709E7">
              <w:rPr>
                <w:rFonts w:ascii="GHEA Grapalat" w:hAnsi="GHEA Grapalat"/>
              </w:rPr>
              <w:t>ժամանակին</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առաքման</w:t>
            </w:r>
            <w:proofErr w:type="spellEnd"/>
            <w:r w:rsidRPr="005709E7">
              <w:rPr>
                <w:rFonts w:ascii="GHEA Grapalat" w:hAnsi="GHEA Grapalat"/>
              </w:rPr>
              <w:t xml:space="preserve"> և </w:t>
            </w:r>
            <w:proofErr w:type="spellStart"/>
            <w:r w:rsidRPr="005709E7">
              <w:rPr>
                <w:rFonts w:ascii="GHEA Grapalat" w:hAnsi="GHEA Grapalat"/>
              </w:rPr>
              <w:t>ծառայությունների</w:t>
            </w:r>
            <w:proofErr w:type="spellEnd"/>
            <w:r w:rsidRPr="005709E7">
              <w:rPr>
                <w:rFonts w:ascii="GHEA Grapalat" w:hAnsi="GHEA Grapalat"/>
              </w:rPr>
              <w:t xml:space="preserve"> </w:t>
            </w:r>
            <w:proofErr w:type="spellStart"/>
            <w:r w:rsidRPr="005709E7">
              <w:rPr>
                <w:rFonts w:ascii="GHEA Grapalat" w:hAnsi="GHEA Grapalat"/>
              </w:rPr>
              <w:t>կատարման</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կապված</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ՊԸՊ 13 </w:t>
            </w:r>
            <w:proofErr w:type="spellStart"/>
            <w:r w:rsidRPr="005709E7">
              <w:rPr>
                <w:rFonts w:ascii="GHEA Grapalat" w:hAnsi="GHEA Grapalat"/>
              </w:rPr>
              <w:t>դրույթի</w:t>
            </w:r>
            <w:proofErr w:type="spellEnd"/>
            <w:r w:rsidRPr="005709E7">
              <w:rPr>
                <w:rFonts w:ascii="GHEA Grapalat" w:hAnsi="GHEA Grapalat"/>
              </w:rPr>
              <w:t xml:space="preserve">, </w:t>
            </w:r>
            <w:proofErr w:type="spellStart"/>
            <w:r w:rsidRPr="005709E7">
              <w:rPr>
                <w:rFonts w:ascii="GHEA Grapalat" w:hAnsi="GHEA Grapalat"/>
              </w:rPr>
              <w:t>ապա</w:t>
            </w:r>
            <w:proofErr w:type="spellEnd"/>
            <w:r w:rsidRPr="005709E7">
              <w:rPr>
                <w:rFonts w:ascii="GHEA Grapalat" w:hAnsi="GHEA Grapalat"/>
              </w:rPr>
              <w:t xml:space="preserve"> </w:t>
            </w:r>
            <w:proofErr w:type="spellStart"/>
            <w:r w:rsidRPr="005709E7">
              <w:rPr>
                <w:rFonts w:ascii="GHEA Grapalat" w:hAnsi="GHEA Grapalat"/>
              </w:rPr>
              <w:t>Մատակարարը</w:t>
            </w:r>
            <w:proofErr w:type="spellEnd"/>
            <w:r w:rsidRPr="005709E7">
              <w:rPr>
                <w:rFonts w:ascii="GHEA Grapalat" w:hAnsi="GHEA Grapalat"/>
              </w:rPr>
              <w:t xml:space="preserve"> </w:t>
            </w:r>
            <w:proofErr w:type="spellStart"/>
            <w:r w:rsidRPr="005709E7">
              <w:rPr>
                <w:rFonts w:ascii="GHEA Grapalat" w:hAnsi="GHEA Grapalat"/>
              </w:rPr>
              <w:t>անհապաղ</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փաստի</w:t>
            </w:r>
            <w:proofErr w:type="spellEnd"/>
            <w:r w:rsidRPr="005709E7">
              <w:rPr>
                <w:rFonts w:ascii="GHEA Grapalat" w:hAnsi="GHEA Grapalat"/>
              </w:rPr>
              <w:t xml:space="preserve"> </w:t>
            </w:r>
            <w:proofErr w:type="spellStart"/>
            <w:r w:rsidRPr="005709E7">
              <w:rPr>
                <w:rFonts w:ascii="GHEA Grapalat" w:hAnsi="GHEA Grapalat"/>
              </w:rPr>
              <w:t>մասին</w:t>
            </w:r>
            <w:proofErr w:type="spellEnd"/>
            <w:r w:rsidRPr="005709E7">
              <w:rPr>
                <w:rFonts w:ascii="GHEA Grapalat" w:hAnsi="GHEA Grapalat"/>
              </w:rPr>
              <w:t xml:space="preserve"> </w:t>
            </w:r>
            <w:proofErr w:type="spellStart"/>
            <w:r w:rsidRPr="005709E7">
              <w:rPr>
                <w:rFonts w:ascii="GHEA Grapalat" w:hAnsi="GHEA Grapalat"/>
              </w:rPr>
              <w:t>գրավոր</w:t>
            </w:r>
            <w:proofErr w:type="spellEnd"/>
            <w:r w:rsidRPr="005709E7">
              <w:rPr>
                <w:rFonts w:ascii="GHEA Grapalat" w:hAnsi="GHEA Grapalat"/>
              </w:rPr>
              <w:t xml:space="preserve"> </w:t>
            </w:r>
            <w:proofErr w:type="spellStart"/>
            <w:r w:rsidRPr="005709E7">
              <w:rPr>
                <w:rFonts w:ascii="GHEA Grapalat" w:hAnsi="GHEA Grapalat"/>
              </w:rPr>
              <w:t>կերպով</w:t>
            </w:r>
            <w:proofErr w:type="spellEnd"/>
            <w:r w:rsidRPr="005709E7">
              <w:rPr>
                <w:rFonts w:ascii="GHEA Grapalat" w:hAnsi="GHEA Grapalat"/>
              </w:rPr>
              <w:t xml:space="preserve"> </w:t>
            </w:r>
            <w:proofErr w:type="spellStart"/>
            <w:r w:rsidRPr="005709E7">
              <w:rPr>
                <w:rFonts w:ascii="GHEA Grapalat" w:hAnsi="GHEA Grapalat"/>
              </w:rPr>
              <w:t>կծանուցի</w:t>
            </w:r>
            <w:proofErr w:type="spellEnd"/>
            <w:r w:rsidRPr="005709E7">
              <w:rPr>
                <w:rFonts w:ascii="GHEA Grapalat" w:hAnsi="GHEA Grapalat"/>
              </w:rPr>
              <w:t xml:space="preserve"> </w:t>
            </w:r>
            <w:proofErr w:type="spellStart"/>
            <w:r w:rsidRPr="005709E7">
              <w:rPr>
                <w:rFonts w:ascii="GHEA Grapalat" w:hAnsi="GHEA Grapalat"/>
              </w:rPr>
              <w:t>Գնորդին</w:t>
            </w:r>
            <w:proofErr w:type="spellEnd"/>
            <w:r w:rsidRPr="005709E7">
              <w:rPr>
                <w:rFonts w:ascii="GHEA Grapalat" w:hAnsi="GHEA Grapalat"/>
              </w:rPr>
              <w:t xml:space="preserve"> </w:t>
            </w:r>
            <w:proofErr w:type="spellStart"/>
            <w:r w:rsidRPr="005709E7">
              <w:rPr>
                <w:rFonts w:ascii="GHEA Grapalat" w:hAnsi="GHEA Grapalat"/>
              </w:rPr>
              <w:t>ուշացման</w:t>
            </w:r>
            <w:proofErr w:type="spellEnd"/>
            <w:r w:rsidRPr="005709E7">
              <w:rPr>
                <w:rFonts w:ascii="GHEA Grapalat" w:hAnsi="GHEA Grapalat"/>
              </w:rPr>
              <w:t xml:space="preserve"> </w:t>
            </w:r>
            <w:proofErr w:type="spellStart"/>
            <w:r w:rsidRPr="005709E7">
              <w:rPr>
                <w:rFonts w:ascii="GHEA Grapalat" w:hAnsi="GHEA Grapalat"/>
              </w:rPr>
              <w:t>պատճառների</w:t>
            </w:r>
            <w:proofErr w:type="spellEnd"/>
            <w:r w:rsidRPr="005709E7">
              <w:rPr>
                <w:rFonts w:ascii="GHEA Grapalat" w:hAnsi="GHEA Grapalat"/>
              </w:rPr>
              <w:t xml:space="preserve"> և </w:t>
            </w:r>
            <w:proofErr w:type="spellStart"/>
            <w:r w:rsidRPr="005709E7">
              <w:rPr>
                <w:rFonts w:ascii="GHEA Grapalat" w:hAnsi="GHEA Grapalat"/>
              </w:rPr>
              <w:t>հավանական</w:t>
            </w:r>
            <w:proofErr w:type="spellEnd"/>
            <w:r w:rsidRPr="005709E7">
              <w:rPr>
                <w:rFonts w:ascii="GHEA Grapalat" w:hAnsi="GHEA Grapalat"/>
              </w:rPr>
              <w:t xml:space="preserve"> </w:t>
            </w:r>
            <w:proofErr w:type="spellStart"/>
            <w:r w:rsidRPr="005709E7">
              <w:rPr>
                <w:rFonts w:ascii="GHEA Grapalat" w:hAnsi="GHEA Grapalat"/>
              </w:rPr>
              <w:t>ժամկետների</w:t>
            </w:r>
            <w:proofErr w:type="spellEnd"/>
            <w:r w:rsidRPr="005709E7">
              <w:rPr>
                <w:rFonts w:ascii="GHEA Grapalat" w:hAnsi="GHEA Grapalat"/>
              </w:rPr>
              <w:t xml:space="preserve"> </w:t>
            </w:r>
            <w:proofErr w:type="spellStart"/>
            <w:r w:rsidRPr="005709E7">
              <w:rPr>
                <w:rFonts w:ascii="GHEA Grapalat" w:hAnsi="GHEA Grapalat"/>
              </w:rPr>
              <w:t>մասին</w:t>
            </w:r>
            <w:proofErr w:type="spellEnd"/>
            <w:r w:rsidRPr="005709E7">
              <w:rPr>
                <w:rFonts w:ascii="GHEA Grapalat" w:hAnsi="GHEA Grapalat"/>
              </w:rPr>
              <w:t xml:space="preserve">: </w:t>
            </w:r>
            <w:proofErr w:type="spellStart"/>
            <w:r w:rsidRPr="005709E7">
              <w:rPr>
                <w:rFonts w:ascii="GHEA Grapalat" w:hAnsi="GHEA Grapalat"/>
              </w:rPr>
              <w:t>Այդ</w:t>
            </w:r>
            <w:proofErr w:type="spellEnd"/>
            <w:r w:rsidRPr="005709E7">
              <w:rPr>
                <w:rFonts w:ascii="GHEA Grapalat" w:hAnsi="GHEA Grapalat"/>
              </w:rPr>
              <w:t xml:space="preserve"> </w:t>
            </w:r>
            <w:proofErr w:type="spellStart"/>
            <w:r w:rsidRPr="005709E7">
              <w:rPr>
                <w:rFonts w:ascii="GHEA Grapalat" w:hAnsi="GHEA Grapalat"/>
              </w:rPr>
              <w:t>ծանուցումը</w:t>
            </w:r>
            <w:proofErr w:type="spellEnd"/>
            <w:r w:rsidRPr="005709E7">
              <w:rPr>
                <w:rFonts w:ascii="GHEA Grapalat" w:hAnsi="GHEA Grapalat"/>
              </w:rPr>
              <w:t xml:space="preserve"> </w:t>
            </w:r>
            <w:proofErr w:type="spellStart"/>
            <w:r w:rsidRPr="005709E7">
              <w:rPr>
                <w:rFonts w:ascii="GHEA Grapalat" w:hAnsi="GHEA Grapalat"/>
              </w:rPr>
              <w:t>ստանալուց</w:t>
            </w:r>
            <w:proofErr w:type="spellEnd"/>
            <w:r w:rsidRPr="005709E7">
              <w:rPr>
                <w:rFonts w:ascii="GHEA Grapalat" w:hAnsi="GHEA Grapalat"/>
              </w:rPr>
              <w:t xml:space="preserve"> </w:t>
            </w:r>
            <w:proofErr w:type="spellStart"/>
            <w:r w:rsidRPr="005709E7">
              <w:rPr>
                <w:rFonts w:ascii="GHEA Grapalat" w:hAnsi="GHEA Grapalat"/>
              </w:rPr>
              <w:t>հետո</w:t>
            </w:r>
            <w:proofErr w:type="spellEnd"/>
            <w:r w:rsidRPr="005709E7">
              <w:rPr>
                <w:rFonts w:ascii="GHEA Grapalat" w:hAnsi="GHEA Grapalat"/>
              </w:rPr>
              <w:t xml:space="preserve"> </w:t>
            </w:r>
            <w:proofErr w:type="spellStart"/>
            <w:r w:rsidRPr="005709E7">
              <w:rPr>
                <w:rFonts w:ascii="GHEA Grapalat" w:hAnsi="GHEA Grapalat"/>
              </w:rPr>
              <w:t>հնարավոր</w:t>
            </w:r>
            <w:proofErr w:type="spellEnd"/>
            <w:r w:rsidRPr="005709E7">
              <w:rPr>
                <w:rFonts w:ascii="GHEA Grapalat" w:hAnsi="GHEA Grapalat"/>
              </w:rPr>
              <w:t xml:space="preserve"> </w:t>
            </w:r>
            <w:proofErr w:type="spellStart"/>
            <w:r w:rsidRPr="005709E7">
              <w:rPr>
                <w:rFonts w:ascii="GHEA Grapalat" w:hAnsi="GHEA Grapalat"/>
              </w:rPr>
              <w:t>կարճ</w:t>
            </w:r>
            <w:proofErr w:type="spellEnd"/>
            <w:r w:rsidRPr="005709E7">
              <w:rPr>
                <w:rFonts w:ascii="GHEA Grapalat" w:hAnsi="GHEA Grapalat"/>
              </w:rPr>
              <w:t xml:space="preserve"> </w:t>
            </w:r>
            <w:proofErr w:type="spellStart"/>
            <w:r w:rsidRPr="005709E7">
              <w:rPr>
                <w:rFonts w:ascii="GHEA Grapalat" w:hAnsi="GHEA Grapalat"/>
              </w:rPr>
              <w:t>ժամկետում</w:t>
            </w:r>
            <w:proofErr w:type="spellEnd"/>
            <w:r w:rsidRPr="005709E7">
              <w:rPr>
                <w:rFonts w:ascii="GHEA Grapalat" w:hAnsi="GHEA Grapalat"/>
              </w:rPr>
              <w:t xml:space="preserve"> </w:t>
            </w:r>
            <w:proofErr w:type="spellStart"/>
            <w:r w:rsidRPr="005709E7">
              <w:rPr>
                <w:rFonts w:ascii="GHEA Grapalat" w:hAnsi="GHEA Grapalat"/>
              </w:rPr>
              <w:t>Գնորդը</w:t>
            </w:r>
            <w:proofErr w:type="spellEnd"/>
            <w:r w:rsidRPr="005709E7">
              <w:rPr>
                <w:rFonts w:ascii="GHEA Grapalat" w:hAnsi="GHEA Grapalat"/>
              </w:rPr>
              <w:t xml:space="preserve"> </w:t>
            </w:r>
            <w:proofErr w:type="spellStart"/>
            <w:r w:rsidRPr="005709E7">
              <w:rPr>
                <w:rFonts w:ascii="GHEA Grapalat" w:hAnsi="GHEA Grapalat"/>
              </w:rPr>
              <w:t>կգնահատի</w:t>
            </w:r>
            <w:proofErr w:type="spellEnd"/>
            <w:r w:rsidRPr="005709E7">
              <w:rPr>
                <w:rFonts w:ascii="GHEA Grapalat" w:hAnsi="GHEA Grapalat"/>
              </w:rPr>
              <w:t xml:space="preserve"> </w:t>
            </w:r>
            <w:proofErr w:type="spellStart"/>
            <w:r w:rsidRPr="005709E7">
              <w:rPr>
                <w:rFonts w:ascii="GHEA Grapalat" w:hAnsi="GHEA Grapalat"/>
              </w:rPr>
              <w:t>ստեղծված</w:t>
            </w:r>
            <w:proofErr w:type="spellEnd"/>
            <w:r w:rsidRPr="005709E7">
              <w:rPr>
                <w:rFonts w:ascii="GHEA Grapalat" w:hAnsi="GHEA Grapalat"/>
              </w:rPr>
              <w:t xml:space="preserve"> </w:t>
            </w:r>
            <w:proofErr w:type="spellStart"/>
            <w:r w:rsidRPr="005709E7">
              <w:rPr>
                <w:rFonts w:ascii="GHEA Grapalat" w:hAnsi="GHEA Grapalat"/>
              </w:rPr>
              <w:t>իրավիճակը</w:t>
            </w:r>
            <w:proofErr w:type="spellEnd"/>
            <w:r w:rsidRPr="005709E7">
              <w:rPr>
                <w:rFonts w:ascii="GHEA Grapalat" w:hAnsi="GHEA Grapalat"/>
              </w:rPr>
              <w:t xml:space="preserve"> և  </w:t>
            </w:r>
            <w:proofErr w:type="spellStart"/>
            <w:r w:rsidRPr="005709E7">
              <w:rPr>
                <w:rFonts w:ascii="GHEA Grapalat" w:hAnsi="GHEA Grapalat"/>
              </w:rPr>
              <w:t>իր</w:t>
            </w:r>
            <w:proofErr w:type="spellEnd"/>
            <w:r w:rsidRPr="005709E7">
              <w:rPr>
                <w:rFonts w:ascii="GHEA Grapalat" w:hAnsi="GHEA Grapalat"/>
              </w:rPr>
              <w:t xml:space="preserve"> </w:t>
            </w:r>
            <w:proofErr w:type="spellStart"/>
            <w:r w:rsidRPr="005709E7">
              <w:rPr>
                <w:rFonts w:ascii="GHEA Grapalat" w:hAnsi="GHEA Grapalat"/>
              </w:rPr>
              <w:t>հայացողությամբ</w:t>
            </w:r>
            <w:proofErr w:type="spellEnd"/>
            <w:r w:rsidRPr="005709E7">
              <w:rPr>
                <w:rFonts w:ascii="GHEA Grapalat" w:hAnsi="GHEA Grapalat"/>
              </w:rPr>
              <w:t xml:space="preserve"> </w:t>
            </w:r>
            <w:proofErr w:type="spellStart"/>
            <w:r w:rsidRPr="005709E7">
              <w:rPr>
                <w:rFonts w:ascii="GHEA Grapalat" w:hAnsi="GHEA Grapalat"/>
              </w:rPr>
              <w:t>կարող</w:t>
            </w:r>
            <w:proofErr w:type="spellEnd"/>
            <w:r w:rsidRPr="005709E7">
              <w:rPr>
                <w:rFonts w:ascii="GHEA Grapalat" w:hAnsi="GHEA Grapalat"/>
              </w:rPr>
              <w:t xml:space="preserve"> է </w:t>
            </w:r>
            <w:proofErr w:type="spellStart"/>
            <w:r w:rsidRPr="005709E7">
              <w:rPr>
                <w:rFonts w:ascii="GHEA Grapalat" w:hAnsi="GHEA Grapalat"/>
              </w:rPr>
              <w:t>երկարաձգել</w:t>
            </w:r>
            <w:proofErr w:type="spellEnd"/>
            <w:r w:rsidRPr="005709E7">
              <w:rPr>
                <w:rFonts w:ascii="GHEA Grapalat" w:hAnsi="GHEA Grapalat"/>
              </w:rPr>
              <w:t xml:space="preserve"> </w:t>
            </w:r>
            <w:proofErr w:type="spellStart"/>
            <w:r w:rsidRPr="005709E7">
              <w:rPr>
                <w:rFonts w:ascii="GHEA Grapalat" w:hAnsi="GHEA Grapalat"/>
              </w:rPr>
              <w:t>աշխատանքները</w:t>
            </w:r>
            <w:proofErr w:type="spellEnd"/>
            <w:r w:rsidRPr="005709E7">
              <w:rPr>
                <w:rFonts w:ascii="GHEA Grapalat" w:hAnsi="GHEA Grapalat"/>
              </w:rPr>
              <w:t xml:space="preserve"> </w:t>
            </w:r>
            <w:proofErr w:type="spellStart"/>
            <w:r w:rsidRPr="005709E7">
              <w:rPr>
                <w:rFonts w:ascii="GHEA Grapalat" w:hAnsi="GHEA Grapalat"/>
              </w:rPr>
              <w:t>իրականացնելու</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մատակարարին</w:t>
            </w:r>
            <w:proofErr w:type="spellEnd"/>
            <w:r w:rsidRPr="005709E7">
              <w:rPr>
                <w:rFonts w:ascii="GHEA Grapalat" w:hAnsi="GHEA Grapalat"/>
              </w:rPr>
              <w:t xml:space="preserve"> </w:t>
            </w:r>
            <w:proofErr w:type="spellStart"/>
            <w:r w:rsidRPr="005709E7">
              <w:rPr>
                <w:rFonts w:ascii="GHEA Grapalat" w:hAnsi="GHEA Grapalat"/>
              </w:rPr>
              <w:t>հատկացված</w:t>
            </w:r>
            <w:proofErr w:type="spellEnd"/>
            <w:r w:rsidRPr="005709E7">
              <w:rPr>
                <w:rFonts w:ascii="GHEA Grapalat" w:hAnsi="GHEA Grapalat"/>
              </w:rPr>
              <w:t xml:space="preserve"> </w:t>
            </w:r>
            <w:proofErr w:type="spellStart"/>
            <w:r w:rsidRPr="005709E7">
              <w:rPr>
                <w:rFonts w:ascii="GHEA Grapalat" w:hAnsi="GHEA Grapalat"/>
              </w:rPr>
              <w:t>ժամանակը</w:t>
            </w:r>
            <w:proofErr w:type="spellEnd"/>
            <w:r w:rsidRPr="005709E7">
              <w:rPr>
                <w:rFonts w:ascii="GHEA Grapalat" w:hAnsi="GHEA Grapalat"/>
              </w:rPr>
              <w:t xml:space="preserve">, </w:t>
            </w:r>
            <w:proofErr w:type="spellStart"/>
            <w:r w:rsidRPr="005709E7">
              <w:rPr>
                <w:rFonts w:ascii="GHEA Grapalat" w:hAnsi="GHEA Grapalat"/>
              </w:rPr>
              <w:t>ինչի</w:t>
            </w:r>
            <w:proofErr w:type="spellEnd"/>
            <w:r w:rsidRPr="005709E7">
              <w:rPr>
                <w:rFonts w:ascii="GHEA Grapalat" w:hAnsi="GHEA Grapalat"/>
              </w:rPr>
              <w:t xml:space="preserve"> </w:t>
            </w:r>
            <w:proofErr w:type="spellStart"/>
            <w:r w:rsidRPr="005709E7">
              <w:rPr>
                <w:rFonts w:ascii="GHEA Grapalat" w:hAnsi="GHEA Grapalat"/>
              </w:rPr>
              <w:t>դեպքում</w:t>
            </w:r>
            <w:proofErr w:type="spellEnd"/>
            <w:r w:rsidRPr="005709E7">
              <w:rPr>
                <w:rFonts w:ascii="GHEA Grapalat" w:hAnsi="GHEA Grapalat"/>
              </w:rPr>
              <w:t xml:space="preserve"> </w:t>
            </w:r>
            <w:proofErr w:type="spellStart"/>
            <w:r w:rsidRPr="005709E7">
              <w:rPr>
                <w:rFonts w:ascii="GHEA Grapalat" w:hAnsi="GHEA Grapalat"/>
              </w:rPr>
              <w:t>երկարաձգումը</w:t>
            </w:r>
            <w:proofErr w:type="spellEnd"/>
            <w:r w:rsidRPr="005709E7">
              <w:rPr>
                <w:rFonts w:ascii="GHEA Grapalat" w:hAnsi="GHEA Grapalat"/>
              </w:rPr>
              <w:t xml:space="preserve"> </w:t>
            </w:r>
            <w:proofErr w:type="spellStart"/>
            <w:r w:rsidRPr="005709E7">
              <w:rPr>
                <w:rFonts w:ascii="GHEA Grapalat" w:hAnsi="GHEA Grapalat"/>
              </w:rPr>
              <w:t>կհաստատվի</w:t>
            </w:r>
            <w:proofErr w:type="spellEnd"/>
            <w:r w:rsidRPr="005709E7">
              <w:rPr>
                <w:rFonts w:ascii="GHEA Grapalat" w:hAnsi="GHEA Grapalat"/>
              </w:rPr>
              <w:t xml:space="preserve"> </w:t>
            </w:r>
            <w:proofErr w:type="spellStart"/>
            <w:r w:rsidRPr="005709E7">
              <w:rPr>
                <w:rFonts w:ascii="GHEA Grapalat" w:hAnsi="GHEA Grapalat"/>
              </w:rPr>
              <w:lastRenderedPageBreak/>
              <w:t>կողմերի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Պայմանագրում</w:t>
            </w:r>
            <w:proofErr w:type="spellEnd"/>
            <w:r w:rsidRPr="005709E7">
              <w:rPr>
                <w:rFonts w:ascii="GHEA Grapalat" w:hAnsi="GHEA Grapalat"/>
              </w:rPr>
              <w:t xml:space="preserve"> </w:t>
            </w:r>
            <w:proofErr w:type="spellStart"/>
            <w:r w:rsidRPr="005709E7">
              <w:rPr>
                <w:rFonts w:ascii="GHEA Grapalat" w:hAnsi="GHEA Grapalat"/>
              </w:rPr>
              <w:t>համապատասխան</w:t>
            </w:r>
            <w:proofErr w:type="spellEnd"/>
            <w:r w:rsidRPr="005709E7">
              <w:rPr>
                <w:rFonts w:ascii="GHEA Grapalat" w:hAnsi="GHEA Grapalat"/>
              </w:rPr>
              <w:t xml:space="preserve"> </w:t>
            </w:r>
            <w:proofErr w:type="spellStart"/>
            <w:r w:rsidRPr="005709E7">
              <w:rPr>
                <w:rFonts w:ascii="GHEA Grapalat" w:hAnsi="GHEA Grapalat"/>
              </w:rPr>
              <w:t>փոփոխություններ</w:t>
            </w:r>
            <w:proofErr w:type="spellEnd"/>
            <w:r w:rsidRPr="005709E7">
              <w:rPr>
                <w:rFonts w:ascii="GHEA Grapalat" w:hAnsi="GHEA Grapalat"/>
              </w:rPr>
              <w:t xml:space="preserve"> </w:t>
            </w:r>
            <w:proofErr w:type="spellStart"/>
            <w:r w:rsidRPr="005709E7">
              <w:rPr>
                <w:rFonts w:ascii="GHEA Grapalat" w:hAnsi="GHEA Grapalat"/>
              </w:rPr>
              <w:t>կատարելու</w:t>
            </w:r>
            <w:proofErr w:type="spellEnd"/>
            <w:r w:rsidRPr="005709E7">
              <w:rPr>
                <w:rFonts w:ascii="GHEA Grapalat" w:hAnsi="GHEA Grapalat"/>
              </w:rPr>
              <w:t xml:space="preserve"> </w:t>
            </w:r>
            <w:proofErr w:type="spellStart"/>
            <w:r w:rsidRPr="005709E7">
              <w:rPr>
                <w:rFonts w:ascii="GHEA Grapalat" w:hAnsi="GHEA Grapalat"/>
              </w:rPr>
              <w:t>միջոցով</w:t>
            </w:r>
            <w:proofErr w:type="spellEnd"/>
            <w:r w:rsidRPr="005709E7">
              <w:rPr>
                <w:rFonts w:ascii="GHEA Grapalat" w:hAnsi="GHEA Grapalat"/>
              </w:rPr>
              <w:t>:</w:t>
            </w:r>
          </w:p>
          <w:p w14:paraId="36486A5B" w14:textId="77777777" w:rsidR="0053116D" w:rsidRPr="005709E7" w:rsidRDefault="0053116D" w:rsidP="00E748FD">
            <w:pPr>
              <w:pStyle w:val="Sub-ClauseText"/>
              <w:spacing w:before="0" w:after="240"/>
              <w:rPr>
                <w:rFonts w:ascii="GHEA Grapalat" w:hAnsi="GHEA Grapalat"/>
                <w:spacing w:val="0"/>
              </w:rPr>
            </w:pPr>
            <w:r w:rsidRPr="005709E7">
              <w:rPr>
                <w:rFonts w:ascii="GHEA Grapalat" w:hAnsi="GHEA Grapalat"/>
                <w:spacing w:val="0"/>
              </w:rPr>
              <w:t>34.2</w:t>
            </w:r>
            <w:r w:rsidRPr="005709E7">
              <w:rPr>
                <w:rFonts w:ascii="GHEA Grapalat" w:hAnsi="GHEA Grapalat"/>
                <w:spacing w:val="0"/>
              </w:rPr>
              <w:tab/>
            </w:r>
            <w:proofErr w:type="spellStart"/>
            <w:r w:rsidRPr="005709E7">
              <w:rPr>
                <w:rFonts w:ascii="GHEA Grapalat" w:hAnsi="GHEA Grapalat"/>
                <w:iCs/>
              </w:rPr>
              <w:t>Բացառությամբ</w:t>
            </w:r>
            <w:proofErr w:type="spellEnd"/>
            <w:r w:rsidRPr="005709E7">
              <w:rPr>
                <w:rFonts w:ascii="GHEA Grapalat" w:hAnsi="GHEA Grapalat"/>
                <w:iCs/>
              </w:rPr>
              <w:t xml:space="preserve"> </w:t>
            </w:r>
            <w:proofErr w:type="spellStart"/>
            <w:r w:rsidRPr="005709E7">
              <w:rPr>
                <w:rFonts w:ascii="GHEA Grapalat" w:hAnsi="GHEA Grapalat"/>
                <w:iCs/>
              </w:rPr>
              <w:t>Ֆորս</w:t>
            </w:r>
            <w:proofErr w:type="spellEnd"/>
            <w:r w:rsidRPr="005709E7">
              <w:rPr>
                <w:rFonts w:ascii="GHEA Grapalat" w:hAnsi="GHEA Grapalat"/>
                <w:iCs/>
              </w:rPr>
              <w:t xml:space="preserve"> </w:t>
            </w:r>
            <w:proofErr w:type="spellStart"/>
            <w:r w:rsidRPr="005709E7">
              <w:rPr>
                <w:rFonts w:ascii="GHEA Grapalat" w:hAnsi="GHEA Grapalat"/>
                <w:iCs/>
              </w:rPr>
              <w:t>մաժոր</w:t>
            </w:r>
            <w:proofErr w:type="spellEnd"/>
            <w:r w:rsidRPr="005709E7">
              <w:rPr>
                <w:rFonts w:ascii="GHEA Grapalat" w:hAnsi="GHEA Grapalat"/>
                <w:iCs/>
              </w:rPr>
              <w:t xml:space="preserve"> </w:t>
            </w:r>
            <w:proofErr w:type="spellStart"/>
            <w:r w:rsidRPr="005709E7">
              <w:rPr>
                <w:rFonts w:ascii="GHEA Grapalat" w:hAnsi="GHEA Grapalat"/>
                <w:iCs/>
              </w:rPr>
              <w:t>դեպքերի</w:t>
            </w:r>
            <w:proofErr w:type="spellEnd"/>
            <w:r w:rsidRPr="005709E7">
              <w:rPr>
                <w:rFonts w:ascii="GHEA Grapalat" w:hAnsi="GHEA Grapalat"/>
                <w:iCs/>
              </w:rPr>
              <w:t xml:space="preserve">, </w:t>
            </w:r>
            <w:proofErr w:type="spellStart"/>
            <w:r w:rsidRPr="005709E7">
              <w:rPr>
                <w:rFonts w:ascii="GHEA Grapalat" w:hAnsi="GHEA Grapalat"/>
                <w:iCs/>
              </w:rPr>
              <w:t>որոնք</w:t>
            </w:r>
            <w:proofErr w:type="spellEnd"/>
            <w:r w:rsidRPr="005709E7">
              <w:rPr>
                <w:rFonts w:ascii="GHEA Grapalat" w:hAnsi="GHEA Grapalat"/>
                <w:iCs/>
              </w:rPr>
              <w:t xml:space="preserve"> </w:t>
            </w:r>
            <w:proofErr w:type="spellStart"/>
            <w:r w:rsidRPr="005709E7">
              <w:rPr>
                <w:rFonts w:ascii="GHEA Grapalat" w:hAnsi="GHEA Grapalat"/>
                <w:iCs/>
              </w:rPr>
              <w:t>նշված</w:t>
            </w:r>
            <w:proofErr w:type="spellEnd"/>
            <w:r w:rsidRPr="005709E7">
              <w:rPr>
                <w:rFonts w:ascii="GHEA Grapalat" w:hAnsi="GHEA Grapalat"/>
                <w:iCs/>
              </w:rPr>
              <w:t xml:space="preserve"> </w:t>
            </w:r>
            <w:proofErr w:type="spellStart"/>
            <w:r w:rsidRPr="005709E7">
              <w:rPr>
                <w:rFonts w:ascii="GHEA Grapalat" w:hAnsi="GHEA Grapalat"/>
                <w:iCs/>
              </w:rPr>
              <w:t>են</w:t>
            </w:r>
            <w:proofErr w:type="spellEnd"/>
            <w:r w:rsidRPr="005709E7">
              <w:rPr>
                <w:rFonts w:ascii="GHEA Grapalat" w:hAnsi="GHEA Grapalat"/>
                <w:iCs/>
              </w:rPr>
              <w:t xml:space="preserve"> ՊԸՊ 32 </w:t>
            </w:r>
            <w:proofErr w:type="spellStart"/>
            <w:r w:rsidRPr="005709E7">
              <w:rPr>
                <w:rFonts w:ascii="GHEA Grapalat" w:hAnsi="GHEA Grapalat"/>
                <w:iCs/>
              </w:rPr>
              <w:t>դրույթում</w:t>
            </w:r>
            <w:proofErr w:type="spellEnd"/>
            <w:r w:rsidRPr="005709E7">
              <w:rPr>
                <w:rFonts w:ascii="GHEA Grapalat" w:hAnsi="GHEA Grapalat"/>
                <w:iCs/>
              </w:rPr>
              <w:t xml:space="preserve">, </w:t>
            </w:r>
            <w:proofErr w:type="spellStart"/>
            <w:r w:rsidRPr="005709E7">
              <w:rPr>
                <w:rFonts w:ascii="GHEA Grapalat" w:hAnsi="GHEA Grapalat"/>
                <w:iCs/>
              </w:rPr>
              <w:t>Մատակարարի</w:t>
            </w:r>
            <w:proofErr w:type="spellEnd"/>
            <w:r w:rsidRPr="005709E7">
              <w:rPr>
                <w:rFonts w:ascii="GHEA Grapalat" w:hAnsi="GHEA Grapalat"/>
                <w:iCs/>
              </w:rPr>
              <w:t xml:space="preserve"> </w:t>
            </w:r>
            <w:proofErr w:type="spellStart"/>
            <w:r w:rsidRPr="005709E7">
              <w:rPr>
                <w:rFonts w:ascii="GHEA Grapalat" w:hAnsi="GHEA Grapalat"/>
                <w:iCs/>
              </w:rPr>
              <w:t>կողմից</w:t>
            </w:r>
            <w:proofErr w:type="spellEnd"/>
            <w:r w:rsidRPr="005709E7">
              <w:rPr>
                <w:rFonts w:ascii="GHEA Grapalat" w:hAnsi="GHEA Grapalat"/>
                <w:iCs/>
              </w:rPr>
              <w:t xml:space="preserve"> </w:t>
            </w:r>
            <w:proofErr w:type="spellStart"/>
            <w:r w:rsidRPr="005709E7">
              <w:rPr>
                <w:rFonts w:ascii="GHEA Grapalat" w:hAnsi="GHEA Grapalat"/>
                <w:iCs/>
              </w:rPr>
              <w:t>առաքման</w:t>
            </w:r>
            <w:proofErr w:type="spellEnd"/>
            <w:r w:rsidRPr="005709E7">
              <w:rPr>
                <w:rFonts w:ascii="GHEA Grapalat" w:hAnsi="GHEA Grapalat"/>
                <w:iCs/>
              </w:rPr>
              <w:t xml:space="preserve"> և </w:t>
            </w:r>
            <w:proofErr w:type="spellStart"/>
            <w:r w:rsidRPr="005709E7">
              <w:rPr>
                <w:rFonts w:ascii="GHEA Grapalat" w:hAnsi="GHEA Grapalat"/>
                <w:iCs/>
              </w:rPr>
              <w:t>պարտավորվածությունների</w:t>
            </w:r>
            <w:proofErr w:type="spellEnd"/>
            <w:r w:rsidRPr="005709E7">
              <w:rPr>
                <w:rFonts w:ascii="GHEA Grapalat" w:hAnsi="GHEA Grapalat"/>
                <w:iCs/>
              </w:rPr>
              <w:t xml:space="preserve"> </w:t>
            </w:r>
            <w:proofErr w:type="spellStart"/>
            <w:r w:rsidRPr="005709E7">
              <w:rPr>
                <w:rFonts w:ascii="GHEA Grapalat" w:hAnsi="GHEA Grapalat"/>
                <w:iCs/>
              </w:rPr>
              <w:t>կատարման</w:t>
            </w:r>
            <w:proofErr w:type="spellEnd"/>
            <w:r w:rsidRPr="005709E7">
              <w:rPr>
                <w:rFonts w:ascii="GHEA Grapalat" w:hAnsi="GHEA Grapalat"/>
                <w:iCs/>
              </w:rPr>
              <w:t xml:space="preserve"> </w:t>
            </w:r>
            <w:proofErr w:type="spellStart"/>
            <w:r w:rsidRPr="005709E7">
              <w:rPr>
                <w:rFonts w:ascii="GHEA Grapalat" w:hAnsi="GHEA Grapalat"/>
                <w:iCs/>
              </w:rPr>
              <w:t>ուշացման</w:t>
            </w:r>
            <w:proofErr w:type="spellEnd"/>
            <w:r w:rsidRPr="005709E7">
              <w:rPr>
                <w:rFonts w:ascii="GHEA Grapalat" w:hAnsi="GHEA Grapalat"/>
                <w:iCs/>
              </w:rPr>
              <w:t xml:space="preserve"> </w:t>
            </w:r>
            <w:proofErr w:type="spellStart"/>
            <w:r w:rsidRPr="005709E7">
              <w:rPr>
                <w:rFonts w:ascii="GHEA Grapalat" w:hAnsi="GHEA Grapalat"/>
                <w:iCs/>
              </w:rPr>
              <w:t>դեպքում</w:t>
            </w:r>
            <w:proofErr w:type="spellEnd"/>
            <w:r w:rsidRPr="005709E7">
              <w:rPr>
                <w:rFonts w:ascii="GHEA Grapalat" w:hAnsi="GHEA Grapalat"/>
                <w:iCs/>
              </w:rPr>
              <w:t xml:space="preserve"> </w:t>
            </w:r>
            <w:proofErr w:type="spellStart"/>
            <w:r w:rsidRPr="005709E7">
              <w:rPr>
                <w:rFonts w:ascii="GHEA Grapalat" w:hAnsi="GHEA Grapalat"/>
                <w:iCs/>
              </w:rPr>
              <w:t>Մատակարարը</w:t>
            </w:r>
            <w:proofErr w:type="spellEnd"/>
            <w:r w:rsidRPr="005709E7">
              <w:rPr>
                <w:rFonts w:ascii="GHEA Grapalat" w:hAnsi="GHEA Grapalat"/>
                <w:iCs/>
              </w:rPr>
              <w:t xml:space="preserve"> </w:t>
            </w:r>
            <w:proofErr w:type="spellStart"/>
            <w:r w:rsidRPr="005709E7">
              <w:rPr>
                <w:rFonts w:ascii="GHEA Grapalat" w:hAnsi="GHEA Grapalat"/>
                <w:iCs/>
              </w:rPr>
              <w:t>կպարտավորվի</w:t>
            </w:r>
            <w:proofErr w:type="spellEnd"/>
            <w:r w:rsidRPr="005709E7">
              <w:rPr>
                <w:rFonts w:ascii="GHEA Grapalat" w:hAnsi="GHEA Grapalat"/>
                <w:iCs/>
              </w:rPr>
              <w:t xml:space="preserve">  </w:t>
            </w:r>
            <w:proofErr w:type="spellStart"/>
            <w:r w:rsidRPr="005709E7">
              <w:rPr>
                <w:rFonts w:ascii="GHEA Grapalat" w:hAnsi="GHEA Grapalat"/>
                <w:iCs/>
              </w:rPr>
              <w:t>գնահատված</w:t>
            </w:r>
            <w:proofErr w:type="spellEnd"/>
            <w:r w:rsidRPr="005709E7">
              <w:rPr>
                <w:rFonts w:ascii="GHEA Grapalat" w:hAnsi="GHEA Grapalat"/>
                <w:iCs/>
              </w:rPr>
              <w:t xml:space="preserve"> </w:t>
            </w:r>
            <w:proofErr w:type="spellStart"/>
            <w:r w:rsidRPr="005709E7">
              <w:rPr>
                <w:rFonts w:ascii="GHEA Grapalat" w:hAnsi="GHEA Grapalat"/>
                <w:iCs/>
              </w:rPr>
              <w:t>վնասահատուցում</w:t>
            </w:r>
            <w:proofErr w:type="spellEnd"/>
            <w:r w:rsidRPr="005709E7">
              <w:rPr>
                <w:rFonts w:ascii="GHEA Grapalat" w:hAnsi="GHEA Grapalat"/>
                <w:iCs/>
              </w:rPr>
              <w:t xml:space="preserve"> </w:t>
            </w:r>
            <w:proofErr w:type="spellStart"/>
            <w:r w:rsidRPr="005709E7">
              <w:rPr>
                <w:rFonts w:ascii="GHEA Grapalat" w:hAnsi="GHEA Grapalat"/>
                <w:iCs/>
              </w:rPr>
              <w:t>կատարելու</w:t>
            </w:r>
            <w:proofErr w:type="spellEnd"/>
            <w:r w:rsidRPr="005709E7">
              <w:rPr>
                <w:rFonts w:ascii="GHEA Grapalat" w:hAnsi="GHEA Grapalat"/>
                <w:iCs/>
              </w:rPr>
              <w:t xml:space="preserve">,   </w:t>
            </w:r>
            <w:proofErr w:type="spellStart"/>
            <w:r w:rsidRPr="005709E7">
              <w:rPr>
                <w:rFonts w:ascii="GHEA Grapalat" w:hAnsi="GHEA Grapalat"/>
                <w:iCs/>
              </w:rPr>
              <w:t>ըստ</w:t>
            </w:r>
            <w:proofErr w:type="spellEnd"/>
            <w:r w:rsidRPr="005709E7">
              <w:rPr>
                <w:rFonts w:ascii="GHEA Grapalat" w:hAnsi="GHEA Grapalat"/>
                <w:iCs/>
              </w:rPr>
              <w:t xml:space="preserve"> ՊԸՊ-ի 26 </w:t>
            </w:r>
            <w:proofErr w:type="spellStart"/>
            <w:r w:rsidRPr="005709E7">
              <w:rPr>
                <w:rFonts w:ascii="GHEA Grapalat" w:hAnsi="GHEA Grapalat"/>
                <w:iCs/>
              </w:rPr>
              <w:t>կետի</w:t>
            </w:r>
            <w:proofErr w:type="spellEnd"/>
            <w:r w:rsidRPr="005709E7">
              <w:rPr>
                <w:rFonts w:ascii="GHEA Grapalat" w:hAnsi="GHEA Grapalat"/>
                <w:iCs/>
              </w:rPr>
              <w:t xml:space="preserve">, </w:t>
            </w:r>
            <w:proofErr w:type="spellStart"/>
            <w:r w:rsidRPr="005709E7">
              <w:rPr>
                <w:rFonts w:ascii="GHEA Grapalat" w:hAnsi="GHEA Grapalat"/>
                <w:iCs/>
              </w:rPr>
              <w:t>եթե</w:t>
            </w:r>
            <w:proofErr w:type="spellEnd"/>
            <w:r w:rsidRPr="005709E7">
              <w:rPr>
                <w:rFonts w:ascii="GHEA Grapalat" w:hAnsi="GHEA Grapalat"/>
                <w:iCs/>
              </w:rPr>
              <w:t xml:space="preserve"> </w:t>
            </w:r>
            <w:proofErr w:type="spellStart"/>
            <w:r w:rsidRPr="005709E7">
              <w:rPr>
                <w:rFonts w:ascii="GHEA Grapalat" w:hAnsi="GHEA Grapalat"/>
                <w:iCs/>
              </w:rPr>
              <w:t>ժամկետի</w:t>
            </w:r>
            <w:proofErr w:type="spellEnd"/>
            <w:r w:rsidRPr="005709E7">
              <w:rPr>
                <w:rFonts w:ascii="GHEA Grapalat" w:hAnsi="GHEA Grapalat"/>
                <w:iCs/>
              </w:rPr>
              <w:t xml:space="preserve"> </w:t>
            </w:r>
            <w:proofErr w:type="spellStart"/>
            <w:r w:rsidRPr="005709E7">
              <w:rPr>
                <w:rFonts w:ascii="GHEA Grapalat" w:hAnsi="GHEA Grapalat"/>
                <w:iCs/>
              </w:rPr>
              <w:t>երկարաձգման</w:t>
            </w:r>
            <w:proofErr w:type="spellEnd"/>
            <w:r w:rsidRPr="005709E7">
              <w:rPr>
                <w:rFonts w:ascii="GHEA Grapalat" w:hAnsi="GHEA Grapalat"/>
                <w:iCs/>
              </w:rPr>
              <w:t xml:space="preserve"> </w:t>
            </w:r>
            <w:proofErr w:type="spellStart"/>
            <w:r w:rsidRPr="005709E7">
              <w:rPr>
                <w:rFonts w:ascii="GHEA Grapalat" w:hAnsi="GHEA Grapalat"/>
                <w:iCs/>
              </w:rPr>
              <w:t>մասին</w:t>
            </w:r>
            <w:proofErr w:type="spellEnd"/>
            <w:r w:rsidRPr="005709E7">
              <w:rPr>
                <w:rFonts w:ascii="GHEA Grapalat" w:hAnsi="GHEA Grapalat"/>
                <w:iCs/>
              </w:rPr>
              <w:t xml:space="preserve"> </w:t>
            </w:r>
            <w:proofErr w:type="spellStart"/>
            <w:r w:rsidRPr="005709E7">
              <w:rPr>
                <w:rFonts w:ascii="GHEA Grapalat" w:hAnsi="GHEA Grapalat"/>
                <w:iCs/>
              </w:rPr>
              <w:t>առկա</w:t>
            </w:r>
            <w:proofErr w:type="spellEnd"/>
            <w:r w:rsidRPr="005709E7">
              <w:rPr>
                <w:rFonts w:ascii="GHEA Grapalat" w:hAnsi="GHEA Grapalat"/>
                <w:iCs/>
              </w:rPr>
              <w:t xml:space="preserve"> </w:t>
            </w:r>
            <w:proofErr w:type="spellStart"/>
            <w:r w:rsidRPr="005709E7">
              <w:rPr>
                <w:rFonts w:ascii="GHEA Grapalat" w:hAnsi="GHEA Grapalat"/>
                <w:iCs/>
              </w:rPr>
              <w:t>չէ</w:t>
            </w:r>
            <w:proofErr w:type="spellEnd"/>
            <w:r w:rsidRPr="005709E7">
              <w:rPr>
                <w:rFonts w:ascii="GHEA Grapalat" w:hAnsi="GHEA Grapalat"/>
                <w:iCs/>
              </w:rPr>
              <w:t xml:space="preserve"> </w:t>
            </w:r>
            <w:proofErr w:type="spellStart"/>
            <w:r w:rsidRPr="005709E7">
              <w:rPr>
                <w:rFonts w:ascii="GHEA Grapalat" w:hAnsi="GHEA Grapalat"/>
                <w:iCs/>
              </w:rPr>
              <w:t>պայմանավորվածություն</w:t>
            </w:r>
            <w:proofErr w:type="spellEnd"/>
            <w:r w:rsidRPr="005709E7">
              <w:rPr>
                <w:rFonts w:ascii="GHEA Grapalat" w:hAnsi="GHEA Grapalat"/>
                <w:iCs/>
              </w:rPr>
              <w:t xml:space="preserve">՝ </w:t>
            </w:r>
            <w:proofErr w:type="spellStart"/>
            <w:r w:rsidRPr="005709E7">
              <w:rPr>
                <w:rFonts w:ascii="GHEA Grapalat" w:hAnsi="GHEA Grapalat"/>
                <w:iCs/>
              </w:rPr>
              <w:t>ըստ</w:t>
            </w:r>
            <w:proofErr w:type="spellEnd"/>
            <w:r w:rsidRPr="005709E7">
              <w:rPr>
                <w:rFonts w:ascii="GHEA Grapalat" w:hAnsi="GHEA Grapalat"/>
                <w:iCs/>
              </w:rPr>
              <w:t xml:space="preserve"> ՊԸՊ-ի 34.1 </w:t>
            </w:r>
            <w:proofErr w:type="spellStart"/>
            <w:r w:rsidRPr="005709E7">
              <w:rPr>
                <w:rFonts w:ascii="GHEA Grapalat" w:hAnsi="GHEA Grapalat"/>
                <w:iCs/>
              </w:rPr>
              <w:t>կետի</w:t>
            </w:r>
            <w:proofErr w:type="spellEnd"/>
            <w:r w:rsidRPr="005709E7">
              <w:rPr>
                <w:rFonts w:ascii="GHEA Grapalat" w:hAnsi="GHEA Grapalat"/>
                <w:iCs/>
              </w:rPr>
              <w:t>:</w:t>
            </w:r>
          </w:p>
        </w:tc>
      </w:tr>
      <w:tr w:rsidR="0053116D" w:rsidRPr="00131B54" w14:paraId="2B02F92E" w14:textId="77777777" w:rsidTr="0082759E">
        <w:trPr>
          <w:gridBefore w:val="1"/>
          <w:gridAfter w:val="1"/>
          <w:wBefore w:w="18" w:type="dxa"/>
          <w:wAfter w:w="18" w:type="dxa"/>
        </w:trPr>
        <w:tc>
          <w:tcPr>
            <w:tcW w:w="2358" w:type="dxa"/>
          </w:tcPr>
          <w:p w14:paraId="0E5083D9" w14:textId="77777777" w:rsidR="0053116D" w:rsidRPr="005709E7" w:rsidRDefault="0053116D" w:rsidP="00E748FD">
            <w:pPr>
              <w:pStyle w:val="sec7-clauses"/>
              <w:spacing w:before="0" w:after="200"/>
              <w:ind w:left="0" w:firstLine="0"/>
              <w:rPr>
                <w:rFonts w:ascii="GHEA Grapalat" w:hAnsi="GHEA Grapalat"/>
                <w:lang w:val="ru-RU"/>
              </w:rPr>
            </w:pPr>
            <w:bookmarkStart w:id="356" w:name="_Toc507160438"/>
            <w:r w:rsidRPr="005709E7">
              <w:rPr>
                <w:rFonts w:ascii="GHEA Grapalat" w:hAnsi="GHEA Grapalat"/>
              </w:rPr>
              <w:lastRenderedPageBreak/>
              <w:t>35.</w:t>
            </w:r>
            <w:r w:rsidRPr="005709E7">
              <w:rPr>
                <w:rFonts w:ascii="GHEA Grapalat" w:hAnsi="GHEA Grapalat"/>
              </w:rPr>
              <w:tab/>
            </w:r>
            <w:r w:rsidRPr="005709E7">
              <w:rPr>
                <w:rFonts w:ascii="GHEA Grapalat" w:hAnsi="GHEA Grapalat"/>
                <w:lang w:val="ru-RU"/>
              </w:rPr>
              <w:t>Դադարեցում</w:t>
            </w:r>
            <w:bookmarkEnd w:id="356"/>
          </w:p>
        </w:tc>
        <w:tc>
          <w:tcPr>
            <w:tcW w:w="6930" w:type="dxa"/>
          </w:tcPr>
          <w:p w14:paraId="41DEE3D7" w14:textId="77777777" w:rsidR="0053116D" w:rsidRPr="005709E7" w:rsidRDefault="0053116D" w:rsidP="00E748FD">
            <w:pPr>
              <w:pStyle w:val="Sub-ClauseText"/>
              <w:spacing w:before="0" w:after="180"/>
              <w:rPr>
                <w:rFonts w:ascii="GHEA Grapalat" w:hAnsi="GHEA Grapalat"/>
                <w:spacing w:val="0"/>
                <w:lang w:val="ru-RU"/>
              </w:rPr>
            </w:pPr>
            <w:r w:rsidRPr="005709E7">
              <w:rPr>
                <w:rFonts w:ascii="GHEA Grapalat" w:hAnsi="GHEA Grapalat"/>
                <w:spacing w:val="0"/>
                <w:lang w:val="ru-RU"/>
              </w:rPr>
              <w:t>35.1</w:t>
            </w:r>
            <w:r w:rsidRPr="005709E7">
              <w:rPr>
                <w:rFonts w:ascii="GHEA Grapalat" w:hAnsi="GHEA Grapalat"/>
                <w:spacing w:val="0"/>
                <w:lang w:val="ru-RU"/>
              </w:rPr>
              <w:tab/>
            </w:r>
            <w:proofErr w:type="spellStart"/>
            <w:r w:rsidRPr="005709E7">
              <w:rPr>
                <w:rFonts w:ascii="GHEA Grapalat" w:hAnsi="GHEA Grapalat"/>
                <w:spacing w:val="0"/>
              </w:rPr>
              <w:t>Պայմանագրի</w:t>
            </w:r>
            <w:proofErr w:type="spellEnd"/>
            <w:r w:rsidRPr="005709E7">
              <w:rPr>
                <w:rFonts w:ascii="GHEA Grapalat" w:hAnsi="GHEA Grapalat"/>
                <w:spacing w:val="0"/>
                <w:lang w:val="ru-RU"/>
              </w:rPr>
              <w:t xml:space="preserve"> </w:t>
            </w:r>
            <w:proofErr w:type="spellStart"/>
            <w:r w:rsidRPr="005709E7">
              <w:rPr>
                <w:rFonts w:ascii="GHEA Grapalat" w:hAnsi="GHEA Grapalat"/>
                <w:spacing w:val="0"/>
              </w:rPr>
              <w:t>դադարեցում</w:t>
            </w:r>
            <w:proofErr w:type="spellEnd"/>
            <w:r w:rsidRPr="005709E7">
              <w:rPr>
                <w:rFonts w:ascii="GHEA Grapalat" w:hAnsi="GHEA Grapalat"/>
                <w:spacing w:val="0"/>
              </w:rPr>
              <w:t>՝</w:t>
            </w:r>
            <w:r w:rsidRPr="005709E7">
              <w:rPr>
                <w:rFonts w:ascii="GHEA Grapalat" w:hAnsi="GHEA Grapalat"/>
                <w:spacing w:val="0"/>
                <w:lang w:val="ru-RU"/>
              </w:rPr>
              <w:t xml:space="preserve"> </w:t>
            </w:r>
            <w:proofErr w:type="spellStart"/>
            <w:r w:rsidRPr="005709E7">
              <w:rPr>
                <w:rFonts w:ascii="GHEA Grapalat" w:hAnsi="GHEA Grapalat"/>
                <w:spacing w:val="0"/>
              </w:rPr>
              <w:t>պարտավորությունների</w:t>
            </w:r>
            <w:proofErr w:type="spellEnd"/>
            <w:r w:rsidRPr="005709E7">
              <w:rPr>
                <w:rFonts w:ascii="GHEA Grapalat" w:hAnsi="GHEA Grapalat"/>
                <w:spacing w:val="0"/>
                <w:lang w:val="ru-RU"/>
              </w:rPr>
              <w:t xml:space="preserve"> </w:t>
            </w:r>
            <w:proofErr w:type="spellStart"/>
            <w:r w:rsidRPr="005709E7">
              <w:rPr>
                <w:rFonts w:ascii="GHEA Grapalat" w:hAnsi="GHEA Grapalat"/>
                <w:spacing w:val="0"/>
              </w:rPr>
              <w:t>չկատարման</w:t>
            </w:r>
            <w:proofErr w:type="spellEnd"/>
            <w:r w:rsidRPr="005709E7">
              <w:rPr>
                <w:rFonts w:ascii="GHEA Grapalat" w:hAnsi="GHEA Grapalat"/>
                <w:spacing w:val="0"/>
                <w:lang w:val="ru-RU"/>
              </w:rPr>
              <w:t xml:space="preserve"> </w:t>
            </w:r>
            <w:proofErr w:type="spellStart"/>
            <w:r w:rsidRPr="005709E7">
              <w:rPr>
                <w:rFonts w:ascii="GHEA Grapalat" w:hAnsi="GHEA Grapalat"/>
                <w:spacing w:val="0"/>
              </w:rPr>
              <w:t>պատճառով</w:t>
            </w:r>
            <w:proofErr w:type="spellEnd"/>
          </w:p>
          <w:p w14:paraId="1ED777F0" w14:textId="77777777" w:rsidR="0053116D" w:rsidRPr="005709E7" w:rsidRDefault="0053116D" w:rsidP="00E748FD">
            <w:pPr>
              <w:pStyle w:val="Heading3"/>
              <w:ind w:left="0"/>
              <w:rPr>
                <w:rFonts w:ascii="GHEA Grapalat" w:hAnsi="GHEA Grapalat"/>
                <w:lang w:val="ru-RU"/>
              </w:rPr>
            </w:pPr>
            <w:r w:rsidRPr="005709E7">
              <w:rPr>
                <w:rFonts w:ascii="GHEA Grapalat" w:hAnsi="GHEA Grapalat"/>
                <w:lang w:val="ru-RU"/>
              </w:rPr>
              <w:t>(</w:t>
            </w:r>
            <w:r w:rsidRPr="005709E7">
              <w:rPr>
                <w:rFonts w:ascii="GHEA Grapalat" w:hAnsi="GHEA Grapalat"/>
              </w:rPr>
              <w:t>ա</w:t>
            </w:r>
            <w:r w:rsidRPr="005709E7">
              <w:rPr>
                <w:rFonts w:ascii="GHEA Grapalat" w:hAnsi="GHEA Grapalat"/>
                <w:lang w:val="ru-RU"/>
              </w:rPr>
              <w:t xml:space="preserve">) </w:t>
            </w:r>
            <w:proofErr w:type="spellStart"/>
            <w:r w:rsidRPr="005709E7">
              <w:rPr>
                <w:rFonts w:ascii="GHEA Grapalat" w:hAnsi="GHEA Grapalat"/>
              </w:rPr>
              <w:t>Գնորդը</w:t>
            </w:r>
            <w:proofErr w:type="spellEnd"/>
            <w:r w:rsidRPr="005709E7">
              <w:rPr>
                <w:rFonts w:ascii="GHEA Grapalat" w:hAnsi="GHEA Grapalat"/>
                <w:lang w:val="ru-RU"/>
              </w:rPr>
              <w:t xml:space="preserve">, </w:t>
            </w:r>
            <w:proofErr w:type="spellStart"/>
            <w:r w:rsidRPr="005709E7">
              <w:rPr>
                <w:rFonts w:ascii="GHEA Grapalat" w:hAnsi="GHEA Grapalat"/>
              </w:rPr>
              <w:t>չվնասելով</w:t>
            </w:r>
            <w:proofErr w:type="spellEnd"/>
            <w:r w:rsidRPr="005709E7">
              <w:rPr>
                <w:rFonts w:ascii="GHEA Grapalat" w:hAnsi="GHEA Grapalat"/>
                <w:lang w:val="ru-RU"/>
              </w:rPr>
              <w:t xml:space="preserve"> </w:t>
            </w:r>
            <w:proofErr w:type="spellStart"/>
            <w:r w:rsidRPr="005709E7">
              <w:rPr>
                <w:rFonts w:ascii="GHEA Grapalat" w:hAnsi="GHEA Grapalat"/>
              </w:rPr>
              <w:t>ցանկացած</w:t>
            </w:r>
            <w:proofErr w:type="spellEnd"/>
            <w:r w:rsidRPr="005709E7">
              <w:rPr>
                <w:rFonts w:ascii="GHEA Grapalat" w:hAnsi="GHEA Grapalat"/>
                <w:lang w:val="ru-RU"/>
              </w:rPr>
              <w:t xml:space="preserve"> </w:t>
            </w:r>
            <w:proofErr w:type="spellStart"/>
            <w:r w:rsidRPr="005709E7">
              <w:rPr>
                <w:rFonts w:ascii="GHEA Grapalat" w:hAnsi="GHEA Grapalat"/>
              </w:rPr>
              <w:t>այլ</w:t>
            </w:r>
            <w:proofErr w:type="spellEnd"/>
            <w:r w:rsidRPr="005709E7">
              <w:rPr>
                <w:rFonts w:ascii="GHEA Grapalat" w:hAnsi="GHEA Grapalat"/>
                <w:lang w:val="ru-RU"/>
              </w:rPr>
              <w:t xml:space="preserve"> </w:t>
            </w:r>
            <w:proofErr w:type="spellStart"/>
            <w:r w:rsidRPr="005709E7">
              <w:rPr>
                <w:rFonts w:ascii="GHEA Grapalat" w:hAnsi="GHEA Grapalat"/>
              </w:rPr>
              <w:t>իրավական</w:t>
            </w:r>
            <w:proofErr w:type="spellEnd"/>
            <w:r w:rsidRPr="005709E7">
              <w:rPr>
                <w:rFonts w:ascii="GHEA Grapalat" w:hAnsi="GHEA Grapalat"/>
                <w:lang w:val="ru-RU"/>
              </w:rPr>
              <w:t xml:space="preserve"> </w:t>
            </w:r>
            <w:proofErr w:type="spellStart"/>
            <w:r w:rsidRPr="005709E7">
              <w:rPr>
                <w:rFonts w:ascii="GHEA Grapalat" w:hAnsi="GHEA Grapalat"/>
              </w:rPr>
              <w:t>պաշտպանության</w:t>
            </w:r>
            <w:proofErr w:type="spellEnd"/>
            <w:r w:rsidRPr="005709E7">
              <w:rPr>
                <w:rFonts w:ascii="GHEA Grapalat" w:hAnsi="GHEA Grapalat"/>
                <w:lang w:val="ru-RU"/>
              </w:rPr>
              <w:t xml:space="preserve"> </w:t>
            </w:r>
            <w:proofErr w:type="spellStart"/>
            <w:r w:rsidRPr="005709E7">
              <w:rPr>
                <w:rFonts w:ascii="GHEA Grapalat" w:hAnsi="GHEA Grapalat"/>
              </w:rPr>
              <w:t>միջոցների</w:t>
            </w:r>
            <w:proofErr w:type="spellEnd"/>
            <w:r w:rsidRPr="005709E7">
              <w:rPr>
                <w:rFonts w:ascii="GHEA Grapalat" w:hAnsi="GHEA Grapalat"/>
                <w:lang w:val="ru-RU"/>
              </w:rPr>
              <w:t xml:space="preserve">, </w:t>
            </w:r>
            <w:proofErr w:type="spellStart"/>
            <w:r w:rsidRPr="005709E7">
              <w:rPr>
                <w:rFonts w:ascii="GHEA Grapalat" w:hAnsi="GHEA Grapalat"/>
              </w:rPr>
              <w:t>կարող</w:t>
            </w:r>
            <w:proofErr w:type="spellEnd"/>
            <w:r w:rsidRPr="005709E7">
              <w:rPr>
                <w:rFonts w:ascii="GHEA Grapalat" w:hAnsi="GHEA Grapalat"/>
                <w:lang w:val="ru-RU"/>
              </w:rPr>
              <w:t xml:space="preserve"> </w:t>
            </w:r>
            <w:r w:rsidRPr="005709E7">
              <w:rPr>
                <w:rFonts w:ascii="GHEA Grapalat" w:hAnsi="GHEA Grapalat"/>
              </w:rPr>
              <w:t>է</w:t>
            </w:r>
            <w:r w:rsidRPr="005709E7">
              <w:rPr>
                <w:rFonts w:ascii="GHEA Grapalat" w:hAnsi="GHEA Grapalat"/>
                <w:lang w:val="ru-RU"/>
              </w:rPr>
              <w:t xml:space="preserve"> </w:t>
            </w:r>
            <w:proofErr w:type="spellStart"/>
            <w:r w:rsidRPr="005709E7">
              <w:rPr>
                <w:rFonts w:ascii="GHEA Grapalat" w:hAnsi="GHEA Grapalat"/>
              </w:rPr>
              <w:t>ամբողջությամբ</w:t>
            </w:r>
            <w:proofErr w:type="spellEnd"/>
            <w:r w:rsidRPr="005709E7">
              <w:rPr>
                <w:rFonts w:ascii="GHEA Grapalat" w:hAnsi="GHEA Grapalat"/>
                <w:lang w:val="ru-RU"/>
              </w:rPr>
              <w:t xml:space="preserve"> </w:t>
            </w:r>
            <w:proofErr w:type="spellStart"/>
            <w:r w:rsidRPr="005709E7">
              <w:rPr>
                <w:rFonts w:ascii="GHEA Grapalat" w:hAnsi="GHEA Grapalat"/>
              </w:rPr>
              <w:t>կամ</w:t>
            </w:r>
            <w:proofErr w:type="spellEnd"/>
            <w:r w:rsidRPr="005709E7">
              <w:rPr>
                <w:rFonts w:ascii="GHEA Grapalat" w:hAnsi="GHEA Grapalat"/>
                <w:lang w:val="ru-RU"/>
              </w:rPr>
              <w:t xml:space="preserve"> </w:t>
            </w:r>
            <w:proofErr w:type="spellStart"/>
            <w:r w:rsidRPr="005709E7">
              <w:rPr>
                <w:rFonts w:ascii="GHEA Grapalat" w:hAnsi="GHEA Grapalat"/>
              </w:rPr>
              <w:t>մասամբ</w:t>
            </w:r>
            <w:proofErr w:type="spellEnd"/>
            <w:r w:rsidRPr="005709E7">
              <w:rPr>
                <w:rFonts w:ascii="GHEA Grapalat" w:hAnsi="GHEA Grapalat"/>
                <w:lang w:val="ru-RU"/>
              </w:rPr>
              <w:t xml:space="preserve"> </w:t>
            </w:r>
            <w:proofErr w:type="spellStart"/>
            <w:r w:rsidRPr="005709E7">
              <w:rPr>
                <w:rFonts w:ascii="GHEA Grapalat" w:hAnsi="GHEA Grapalat"/>
              </w:rPr>
              <w:t>լուծել</w:t>
            </w:r>
            <w:proofErr w:type="spellEnd"/>
            <w:r w:rsidRPr="005709E7">
              <w:rPr>
                <w:rFonts w:ascii="GHEA Grapalat" w:hAnsi="GHEA Grapalat"/>
                <w:lang w:val="ru-RU"/>
              </w:rPr>
              <w:t xml:space="preserve"> </w:t>
            </w:r>
            <w:proofErr w:type="spellStart"/>
            <w:r w:rsidRPr="005709E7">
              <w:rPr>
                <w:rFonts w:ascii="GHEA Grapalat" w:hAnsi="GHEA Grapalat"/>
              </w:rPr>
              <w:t>Պայմանագիրը</w:t>
            </w:r>
            <w:proofErr w:type="spellEnd"/>
            <w:r w:rsidRPr="005709E7">
              <w:rPr>
                <w:rFonts w:ascii="GHEA Grapalat" w:hAnsi="GHEA Grapalat"/>
              </w:rPr>
              <w:t>՝</w:t>
            </w:r>
            <w:r w:rsidRPr="005709E7">
              <w:rPr>
                <w:rFonts w:ascii="GHEA Grapalat" w:hAnsi="GHEA Grapalat"/>
                <w:lang w:val="ru-RU"/>
              </w:rPr>
              <w:t xml:space="preserve"> </w:t>
            </w:r>
            <w:proofErr w:type="spellStart"/>
            <w:r w:rsidRPr="005709E7">
              <w:rPr>
                <w:rFonts w:ascii="GHEA Grapalat" w:hAnsi="GHEA Grapalat"/>
              </w:rPr>
              <w:t>գրավոր</w:t>
            </w:r>
            <w:proofErr w:type="spellEnd"/>
            <w:r w:rsidRPr="005709E7">
              <w:rPr>
                <w:rFonts w:ascii="GHEA Grapalat" w:hAnsi="GHEA Grapalat"/>
                <w:lang w:val="ru-RU"/>
              </w:rPr>
              <w:t xml:space="preserve"> </w:t>
            </w:r>
            <w:proofErr w:type="spellStart"/>
            <w:r w:rsidRPr="005709E7">
              <w:rPr>
                <w:rFonts w:ascii="GHEA Grapalat" w:hAnsi="GHEA Grapalat"/>
              </w:rPr>
              <w:t>կերպով</w:t>
            </w:r>
            <w:proofErr w:type="spellEnd"/>
            <w:r w:rsidRPr="005709E7">
              <w:rPr>
                <w:rFonts w:ascii="GHEA Grapalat" w:hAnsi="GHEA Grapalat"/>
                <w:lang w:val="ru-RU"/>
              </w:rPr>
              <w:t xml:space="preserve"> </w:t>
            </w:r>
            <w:proofErr w:type="spellStart"/>
            <w:r w:rsidRPr="005709E7">
              <w:rPr>
                <w:rFonts w:ascii="GHEA Grapalat" w:hAnsi="GHEA Grapalat"/>
              </w:rPr>
              <w:t>ծանուցելով</w:t>
            </w:r>
            <w:proofErr w:type="spellEnd"/>
            <w:r w:rsidRPr="005709E7">
              <w:rPr>
                <w:rFonts w:ascii="GHEA Grapalat" w:hAnsi="GHEA Grapalat"/>
                <w:lang w:val="ru-RU"/>
              </w:rPr>
              <w:t xml:space="preserve"> </w:t>
            </w:r>
            <w:proofErr w:type="spellStart"/>
            <w:r w:rsidRPr="005709E7">
              <w:rPr>
                <w:rFonts w:ascii="GHEA Grapalat" w:hAnsi="GHEA Grapalat"/>
              </w:rPr>
              <w:t>Մատակարարին</w:t>
            </w:r>
            <w:proofErr w:type="spellEnd"/>
            <w:r w:rsidRPr="005709E7">
              <w:rPr>
                <w:rFonts w:ascii="GHEA Grapalat" w:hAnsi="GHEA Grapalat"/>
                <w:lang w:val="ru-RU"/>
              </w:rPr>
              <w:t xml:space="preserve"> </w:t>
            </w:r>
            <w:proofErr w:type="spellStart"/>
            <w:r w:rsidRPr="005709E7">
              <w:rPr>
                <w:rFonts w:ascii="GHEA Grapalat" w:hAnsi="GHEA Grapalat"/>
              </w:rPr>
              <w:t>նրա</w:t>
            </w:r>
            <w:proofErr w:type="spellEnd"/>
            <w:r w:rsidRPr="005709E7">
              <w:rPr>
                <w:rFonts w:ascii="GHEA Grapalat" w:hAnsi="GHEA Grapalat"/>
                <w:lang w:val="ru-RU"/>
              </w:rPr>
              <w:t xml:space="preserve"> </w:t>
            </w:r>
            <w:proofErr w:type="spellStart"/>
            <w:r w:rsidRPr="005709E7">
              <w:rPr>
                <w:rFonts w:ascii="GHEA Grapalat" w:hAnsi="GHEA Grapalat"/>
              </w:rPr>
              <w:t>պարտազանցության</w:t>
            </w:r>
            <w:proofErr w:type="spellEnd"/>
            <w:r w:rsidRPr="005709E7">
              <w:rPr>
                <w:rFonts w:ascii="GHEA Grapalat" w:hAnsi="GHEA Grapalat"/>
                <w:lang w:val="ru-RU"/>
              </w:rPr>
              <w:t xml:space="preserve"> </w:t>
            </w:r>
            <w:proofErr w:type="spellStart"/>
            <w:r w:rsidRPr="005709E7">
              <w:rPr>
                <w:rFonts w:ascii="GHEA Grapalat" w:hAnsi="GHEA Grapalat"/>
              </w:rPr>
              <w:t>մասին</w:t>
            </w:r>
            <w:proofErr w:type="spellEnd"/>
            <w:r w:rsidRPr="005709E7">
              <w:rPr>
                <w:rFonts w:ascii="GHEA Grapalat" w:hAnsi="GHEA Grapalat"/>
                <w:lang w:val="ru-RU"/>
              </w:rPr>
              <w:t xml:space="preserve">, </w:t>
            </w:r>
            <w:proofErr w:type="spellStart"/>
            <w:r w:rsidRPr="005709E7">
              <w:rPr>
                <w:rFonts w:ascii="GHEA Grapalat" w:hAnsi="GHEA Grapalat"/>
              </w:rPr>
              <w:t>եթե</w:t>
            </w:r>
            <w:proofErr w:type="spellEnd"/>
            <w:r w:rsidRPr="005709E7">
              <w:rPr>
                <w:rFonts w:ascii="GHEA Grapalat" w:hAnsi="GHEA Grapalat"/>
                <w:lang w:val="ru-RU"/>
              </w:rPr>
              <w:t xml:space="preserve"> </w:t>
            </w:r>
          </w:p>
          <w:p w14:paraId="4B20FAF1" w14:textId="77777777" w:rsidR="0053116D" w:rsidRPr="005709E7" w:rsidRDefault="0053116D" w:rsidP="008C0384">
            <w:pPr>
              <w:pStyle w:val="Heading4"/>
              <w:numPr>
                <w:ilvl w:val="3"/>
                <w:numId w:val="45"/>
              </w:numPr>
              <w:tabs>
                <w:tab w:val="clear" w:pos="1901"/>
                <w:tab w:val="num" w:pos="1692"/>
              </w:tabs>
              <w:spacing w:before="0" w:after="200"/>
              <w:ind w:left="0" w:firstLine="0"/>
              <w:rPr>
                <w:rFonts w:ascii="GHEA Grapalat" w:hAnsi="GHEA Grapalat"/>
                <w:spacing w:val="0"/>
                <w:lang w:val="ru-RU"/>
              </w:rPr>
            </w:pPr>
            <w:proofErr w:type="spellStart"/>
            <w:r w:rsidRPr="005709E7">
              <w:rPr>
                <w:rFonts w:ascii="GHEA Grapalat" w:hAnsi="GHEA Grapalat"/>
              </w:rPr>
              <w:t>Մատակարարը</w:t>
            </w:r>
            <w:proofErr w:type="spellEnd"/>
            <w:r w:rsidRPr="005709E7">
              <w:rPr>
                <w:rFonts w:ascii="GHEA Grapalat" w:hAnsi="GHEA Grapalat"/>
                <w:lang w:val="ru-RU"/>
              </w:rPr>
              <w:t xml:space="preserve"> </w:t>
            </w:r>
            <w:proofErr w:type="spellStart"/>
            <w:r w:rsidRPr="005709E7">
              <w:rPr>
                <w:rFonts w:ascii="GHEA Grapalat" w:hAnsi="GHEA Grapalat"/>
              </w:rPr>
              <w:t>նշված</w:t>
            </w:r>
            <w:proofErr w:type="spellEnd"/>
            <w:r w:rsidRPr="005709E7">
              <w:rPr>
                <w:rFonts w:ascii="GHEA Grapalat" w:hAnsi="GHEA Grapalat"/>
                <w:lang w:val="ru-RU"/>
              </w:rPr>
              <w:t xml:space="preserve"> </w:t>
            </w:r>
            <w:proofErr w:type="spellStart"/>
            <w:r w:rsidRPr="005709E7">
              <w:rPr>
                <w:rFonts w:ascii="GHEA Grapalat" w:hAnsi="GHEA Grapalat"/>
              </w:rPr>
              <w:t>ժամկետում</w:t>
            </w:r>
            <w:proofErr w:type="spellEnd"/>
            <w:r w:rsidRPr="005709E7">
              <w:rPr>
                <w:rFonts w:ascii="GHEA Grapalat" w:hAnsi="GHEA Grapalat"/>
                <w:lang w:val="ru-RU"/>
              </w:rPr>
              <w:t xml:space="preserve"> </w:t>
            </w:r>
            <w:proofErr w:type="spellStart"/>
            <w:r w:rsidRPr="005709E7">
              <w:rPr>
                <w:rFonts w:ascii="GHEA Grapalat" w:hAnsi="GHEA Grapalat"/>
              </w:rPr>
              <w:t>կամ</w:t>
            </w:r>
            <w:proofErr w:type="spellEnd"/>
            <w:r w:rsidRPr="005709E7">
              <w:rPr>
                <w:rFonts w:ascii="GHEA Grapalat" w:hAnsi="GHEA Grapalat"/>
                <w:lang w:val="ru-RU"/>
              </w:rPr>
              <w:t xml:space="preserve"> </w:t>
            </w:r>
            <w:proofErr w:type="spellStart"/>
            <w:r w:rsidRPr="005709E7">
              <w:rPr>
                <w:rFonts w:ascii="GHEA Grapalat" w:hAnsi="GHEA Grapalat"/>
              </w:rPr>
              <w:t>համաձայն</w:t>
            </w:r>
            <w:proofErr w:type="spellEnd"/>
            <w:r w:rsidRPr="005709E7">
              <w:rPr>
                <w:rFonts w:ascii="GHEA Grapalat" w:hAnsi="GHEA Grapalat"/>
                <w:lang w:val="ru-RU"/>
              </w:rPr>
              <w:t xml:space="preserve"> </w:t>
            </w:r>
            <w:r w:rsidRPr="005709E7">
              <w:rPr>
                <w:rFonts w:ascii="GHEA Grapalat" w:hAnsi="GHEA Grapalat"/>
              </w:rPr>
              <w:t>ՊԸՊ</w:t>
            </w:r>
            <w:r w:rsidRPr="005709E7">
              <w:rPr>
                <w:rFonts w:ascii="GHEA Grapalat" w:hAnsi="GHEA Grapalat"/>
                <w:lang w:val="ru-RU"/>
              </w:rPr>
              <w:t>-</w:t>
            </w:r>
            <w:r w:rsidRPr="005709E7">
              <w:rPr>
                <w:rFonts w:ascii="GHEA Grapalat" w:hAnsi="GHEA Grapalat"/>
              </w:rPr>
              <w:t>ի</w:t>
            </w:r>
            <w:r w:rsidRPr="005709E7">
              <w:rPr>
                <w:rFonts w:ascii="GHEA Grapalat" w:hAnsi="GHEA Grapalat"/>
                <w:lang w:val="ru-RU"/>
              </w:rPr>
              <w:t xml:space="preserve"> 34</w:t>
            </w:r>
            <w:r w:rsidRPr="005709E7">
              <w:rPr>
                <w:rFonts w:ascii="GHEA Grapalat" w:hAnsi="GHEA Grapalat"/>
                <w:lang w:val="ru-RU"/>
              </w:rPr>
              <w:noBreakHyphen/>
            </w:r>
            <w:proofErr w:type="spellStart"/>
            <w:r w:rsidRPr="005709E7">
              <w:rPr>
                <w:rFonts w:ascii="GHEA Grapalat" w:hAnsi="GHEA Grapalat"/>
              </w:rPr>
              <w:t>րդ</w:t>
            </w:r>
            <w:proofErr w:type="spellEnd"/>
            <w:r w:rsidRPr="005709E7">
              <w:rPr>
                <w:rFonts w:ascii="GHEA Grapalat" w:hAnsi="GHEA Grapalat"/>
                <w:lang w:val="ru-RU"/>
              </w:rPr>
              <w:t xml:space="preserve"> </w:t>
            </w:r>
            <w:proofErr w:type="spellStart"/>
            <w:r w:rsidRPr="005709E7">
              <w:rPr>
                <w:rFonts w:ascii="GHEA Grapalat" w:hAnsi="GHEA Grapalat"/>
              </w:rPr>
              <w:t>դրույթով</w:t>
            </w:r>
            <w:proofErr w:type="spellEnd"/>
            <w:r w:rsidRPr="005709E7">
              <w:rPr>
                <w:rFonts w:ascii="GHEA Grapalat" w:hAnsi="GHEA Grapalat"/>
                <w:lang w:val="ru-RU"/>
              </w:rPr>
              <w:t xml:space="preserve"> </w:t>
            </w:r>
            <w:proofErr w:type="spellStart"/>
            <w:r w:rsidRPr="005709E7">
              <w:rPr>
                <w:rFonts w:ascii="GHEA Grapalat" w:hAnsi="GHEA Grapalat"/>
              </w:rPr>
              <w:t>նրան</w:t>
            </w:r>
            <w:proofErr w:type="spellEnd"/>
            <w:r w:rsidRPr="005709E7">
              <w:rPr>
                <w:rFonts w:ascii="GHEA Grapalat" w:hAnsi="GHEA Grapalat"/>
                <w:lang w:val="ru-RU"/>
              </w:rPr>
              <w:t xml:space="preserve"> </w:t>
            </w:r>
            <w:proofErr w:type="spellStart"/>
            <w:r w:rsidRPr="005709E7">
              <w:rPr>
                <w:rFonts w:ascii="GHEA Grapalat" w:hAnsi="GHEA Grapalat"/>
              </w:rPr>
              <w:t>շնորհված</w:t>
            </w:r>
            <w:proofErr w:type="spellEnd"/>
            <w:r w:rsidRPr="005709E7">
              <w:rPr>
                <w:rFonts w:ascii="GHEA Grapalat" w:hAnsi="GHEA Grapalat"/>
                <w:lang w:val="ru-RU"/>
              </w:rPr>
              <w:t xml:space="preserve"> </w:t>
            </w:r>
            <w:proofErr w:type="spellStart"/>
            <w:r w:rsidRPr="005709E7">
              <w:rPr>
                <w:rFonts w:ascii="GHEA Grapalat" w:hAnsi="GHEA Grapalat"/>
              </w:rPr>
              <w:t>երկարաձգված</w:t>
            </w:r>
            <w:proofErr w:type="spellEnd"/>
            <w:r w:rsidRPr="005709E7">
              <w:rPr>
                <w:rFonts w:ascii="GHEA Grapalat" w:hAnsi="GHEA Grapalat"/>
                <w:lang w:val="ru-RU"/>
              </w:rPr>
              <w:t xml:space="preserve"> </w:t>
            </w:r>
            <w:proofErr w:type="spellStart"/>
            <w:r w:rsidRPr="005709E7">
              <w:rPr>
                <w:rFonts w:ascii="GHEA Grapalat" w:hAnsi="GHEA Grapalat"/>
              </w:rPr>
              <w:t>ժամկետում</w:t>
            </w:r>
            <w:proofErr w:type="spellEnd"/>
            <w:r w:rsidRPr="005709E7">
              <w:rPr>
                <w:rFonts w:ascii="GHEA Grapalat" w:hAnsi="GHEA Grapalat"/>
                <w:lang w:val="ru-RU"/>
              </w:rPr>
              <w:t xml:space="preserve"> </w:t>
            </w:r>
            <w:proofErr w:type="spellStart"/>
            <w:r w:rsidRPr="005709E7">
              <w:rPr>
                <w:rFonts w:ascii="GHEA Grapalat" w:hAnsi="GHEA Grapalat"/>
              </w:rPr>
              <w:t>չի</w:t>
            </w:r>
            <w:proofErr w:type="spellEnd"/>
            <w:r w:rsidRPr="005709E7">
              <w:rPr>
                <w:rFonts w:ascii="GHEA Grapalat" w:hAnsi="GHEA Grapalat"/>
                <w:lang w:val="ru-RU"/>
              </w:rPr>
              <w:t xml:space="preserve"> </w:t>
            </w:r>
            <w:proofErr w:type="spellStart"/>
            <w:r w:rsidRPr="005709E7">
              <w:rPr>
                <w:rFonts w:ascii="GHEA Grapalat" w:hAnsi="GHEA Grapalat"/>
              </w:rPr>
              <w:t>մատակարարել</w:t>
            </w:r>
            <w:proofErr w:type="spellEnd"/>
            <w:r w:rsidRPr="005709E7">
              <w:rPr>
                <w:rFonts w:ascii="GHEA Grapalat" w:hAnsi="GHEA Grapalat"/>
                <w:lang w:val="ru-RU"/>
              </w:rPr>
              <w:t xml:space="preserve"> </w:t>
            </w:r>
            <w:proofErr w:type="spellStart"/>
            <w:r w:rsidRPr="005709E7">
              <w:rPr>
                <w:rFonts w:ascii="GHEA Grapalat" w:hAnsi="GHEA Grapalat"/>
              </w:rPr>
              <w:t>ցանկացած</w:t>
            </w:r>
            <w:proofErr w:type="spellEnd"/>
            <w:r w:rsidRPr="005709E7">
              <w:rPr>
                <w:rFonts w:ascii="GHEA Grapalat" w:hAnsi="GHEA Grapalat"/>
                <w:lang w:val="ru-RU"/>
              </w:rPr>
              <w:t xml:space="preserve"> </w:t>
            </w:r>
            <w:proofErr w:type="spellStart"/>
            <w:r w:rsidRPr="005709E7">
              <w:rPr>
                <w:rFonts w:ascii="GHEA Grapalat" w:hAnsi="GHEA Grapalat"/>
              </w:rPr>
              <w:t>կամ</w:t>
            </w:r>
            <w:proofErr w:type="spellEnd"/>
            <w:r w:rsidRPr="005709E7">
              <w:rPr>
                <w:rFonts w:ascii="GHEA Grapalat" w:hAnsi="GHEA Grapalat"/>
                <w:lang w:val="ru-RU"/>
              </w:rPr>
              <w:t xml:space="preserve"> </w:t>
            </w:r>
            <w:proofErr w:type="spellStart"/>
            <w:r w:rsidRPr="005709E7">
              <w:rPr>
                <w:rFonts w:ascii="GHEA Grapalat" w:hAnsi="GHEA Grapalat"/>
              </w:rPr>
              <w:t>բոլոր</w:t>
            </w:r>
            <w:proofErr w:type="spellEnd"/>
            <w:r w:rsidRPr="005709E7">
              <w:rPr>
                <w:rFonts w:ascii="GHEA Grapalat" w:hAnsi="GHEA Grapalat"/>
                <w:lang w:val="ru-RU"/>
              </w:rPr>
              <w:t xml:space="preserve"> </w:t>
            </w:r>
            <w:proofErr w:type="spellStart"/>
            <w:r w:rsidRPr="005709E7">
              <w:rPr>
                <w:rFonts w:ascii="GHEA Grapalat" w:hAnsi="GHEA Grapalat"/>
              </w:rPr>
              <w:t>Ապրանքները</w:t>
            </w:r>
            <w:proofErr w:type="spellEnd"/>
            <w:r w:rsidRPr="005709E7">
              <w:rPr>
                <w:rFonts w:ascii="GHEA Grapalat" w:hAnsi="GHEA Grapalat"/>
                <w:spacing w:val="0"/>
                <w:lang w:val="ru-RU"/>
              </w:rPr>
              <w:t xml:space="preserve">; </w:t>
            </w:r>
          </w:p>
          <w:p w14:paraId="4B47D7B3" w14:textId="77777777" w:rsidR="0053116D" w:rsidRPr="005709E7" w:rsidRDefault="0053116D" w:rsidP="008C0384">
            <w:pPr>
              <w:pStyle w:val="Heading4"/>
              <w:numPr>
                <w:ilvl w:val="3"/>
                <w:numId w:val="45"/>
              </w:numPr>
              <w:tabs>
                <w:tab w:val="clear" w:pos="1901"/>
                <w:tab w:val="num" w:pos="1692"/>
              </w:tabs>
              <w:spacing w:before="0" w:after="200"/>
              <w:ind w:left="0" w:firstLine="0"/>
              <w:rPr>
                <w:rFonts w:ascii="GHEA Grapalat" w:hAnsi="GHEA Grapalat"/>
                <w:spacing w:val="0"/>
                <w:lang w:val="ru-RU"/>
              </w:rPr>
            </w:pPr>
            <w:proofErr w:type="spellStart"/>
            <w:r w:rsidRPr="005709E7">
              <w:rPr>
                <w:rFonts w:ascii="GHEA Grapalat" w:hAnsi="GHEA Grapalat"/>
              </w:rPr>
              <w:t>Մատակարարը</w:t>
            </w:r>
            <w:proofErr w:type="spellEnd"/>
            <w:r w:rsidRPr="005709E7">
              <w:rPr>
                <w:rFonts w:ascii="GHEA Grapalat" w:hAnsi="GHEA Grapalat"/>
                <w:lang w:val="ru-RU"/>
              </w:rPr>
              <w:t xml:space="preserve"> </w:t>
            </w:r>
            <w:proofErr w:type="spellStart"/>
            <w:r w:rsidRPr="005709E7">
              <w:rPr>
                <w:rFonts w:ascii="GHEA Grapalat" w:hAnsi="GHEA Grapalat"/>
              </w:rPr>
              <w:t>չի</w:t>
            </w:r>
            <w:proofErr w:type="spellEnd"/>
            <w:r w:rsidRPr="005709E7">
              <w:rPr>
                <w:rFonts w:ascii="GHEA Grapalat" w:hAnsi="GHEA Grapalat"/>
                <w:lang w:val="ru-RU"/>
              </w:rPr>
              <w:t xml:space="preserve"> </w:t>
            </w:r>
            <w:proofErr w:type="spellStart"/>
            <w:r w:rsidRPr="005709E7">
              <w:rPr>
                <w:rFonts w:ascii="GHEA Grapalat" w:hAnsi="GHEA Grapalat"/>
              </w:rPr>
              <w:t>կատարել</w:t>
            </w:r>
            <w:proofErr w:type="spellEnd"/>
            <w:r w:rsidRPr="005709E7">
              <w:rPr>
                <w:rFonts w:ascii="GHEA Grapalat" w:hAnsi="GHEA Grapalat"/>
                <w:lang w:val="ru-RU"/>
              </w:rPr>
              <w:t xml:space="preserve"> </w:t>
            </w:r>
            <w:proofErr w:type="spellStart"/>
            <w:r w:rsidRPr="005709E7">
              <w:rPr>
                <w:rFonts w:ascii="GHEA Grapalat" w:hAnsi="GHEA Grapalat"/>
              </w:rPr>
              <w:t>սույն</w:t>
            </w:r>
            <w:proofErr w:type="spellEnd"/>
            <w:r w:rsidRPr="005709E7">
              <w:rPr>
                <w:rFonts w:ascii="GHEA Grapalat" w:hAnsi="GHEA Grapalat"/>
                <w:lang w:val="ru-RU"/>
              </w:rPr>
              <w:t xml:space="preserve"> </w:t>
            </w:r>
            <w:proofErr w:type="spellStart"/>
            <w:r w:rsidRPr="005709E7">
              <w:rPr>
                <w:rFonts w:ascii="GHEA Grapalat" w:hAnsi="GHEA Grapalat"/>
              </w:rPr>
              <w:t>Պայմանագրով</w:t>
            </w:r>
            <w:proofErr w:type="spellEnd"/>
            <w:r w:rsidRPr="005709E7">
              <w:rPr>
                <w:rFonts w:ascii="GHEA Grapalat" w:hAnsi="GHEA Grapalat"/>
                <w:lang w:val="ru-RU"/>
              </w:rPr>
              <w:t xml:space="preserve"> </w:t>
            </w:r>
            <w:proofErr w:type="spellStart"/>
            <w:r w:rsidRPr="005709E7">
              <w:rPr>
                <w:rFonts w:ascii="GHEA Grapalat" w:hAnsi="GHEA Grapalat"/>
              </w:rPr>
              <w:t>ամրագրված</w:t>
            </w:r>
            <w:proofErr w:type="spellEnd"/>
            <w:r w:rsidRPr="005709E7">
              <w:rPr>
                <w:rFonts w:ascii="GHEA Grapalat" w:hAnsi="GHEA Grapalat"/>
                <w:lang w:val="ru-RU"/>
              </w:rPr>
              <w:t xml:space="preserve"> </w:t>
            </w:r>
            <w:proofErr w:type="spellStart"/>
            <w:r w:rsidRPr="005709E7">
              <w:rPr>
                <w:rFonts w:ascii="GHEA Grapalat" w:hAnsi="GHEA Grapalat"/>
              </w:rPr>
              <w:t>որևէ</w:t>
            </w:r>
            <w:proofErr w:type="spellEnd"/>
            <w:r w:rsidRPr="005709E7">
              <w:rPr>
                <w:rFonts w:ascii="GHEA Grapalat" w:hAnsi="GHEA Grapalat"/>
                <w:lang w:val="ru-RU"/>
              </w:rPr>
              <w:t xml:space="preserve"> </w:t>
            </w:r>
            <w:proofErr w:type="spellStart"/>
            <w:r w:rsidRPr="005709E7">
              <w:rPr>
                <w:rFonts w:ascii="GHEA Grapalat" w:hAnsi="GHEA Grapalat"/>
              </w:rPr>
              <w:t>այլ</w:t>
            </w:r>
            <w:proofErr w:type="spellEnd"/>
            <w:r w:rsidRPr="005709E7">
              <w:rPr>
                <w:rFonts w:ascii="GHEA Grapalat" w:hAnsi="GHEA Grapalat"/>
                <w:lang w:val="ru-RU"/>
              </w:rPr>
              <w:t xml:space="preserve"> </w:t>
            </w:r>
            <w:proofErr w:type="spellStart"/>
            <w:r w:rsidRPr="005709E7">
              <w:rPr>
                <w:rFonts w:ascii="GHEA Grapalat" w:hAnsi="GHEA Grapalat"/>
              </w:rPr>
              <w:t>պարտականություն</w:t>
            </w:r>
            <w:proofErr w:type="spellEnd"/>
            <w:r w:rsidRPr="005709E7">
              <w:rPr>
                <w:rFonts w:ascii="GHEA Grapalat" w:hAnsi="GHEA Grapalat"/>
                <w:spacing w:val="0"/>
                <w:lang w:val="ru-RU"/>
              </w:rPr>
              <w:t xml:space="preserve">; </w:t>
            </w:r>
            <w:proofErr w:type="spellStart"/>
            <w:r w:rsidRPr="005709E7">
              <w:rPr>
                <w:rFonts w:ascii="GHEA Grapalat" w:hAnsi="GHEA Grapalat"/>
                <w:spacing w:val="0"/>
              </w:rPr>
              <w:t>կամ</w:t>
            </w:r>
            <w:proofErr w:type="spellEnd"/>
          </w:p>
          <w:p w14:paraId="1E2ADA4D" w14:textId="77777777" w:rsidR="0053116D" w:rsidRPr="005709E7" w:rsidRDefault="0053116D" w:rsidP="008C0384">
            <w:pPr>
              <w:pStyle w:val="Heading4"/>
              <w:numPr>
                <w:ilvl w:val="3"/>
                <w:numId w:val="45"/>
              </w:numPr>
              <w:tabs>
                <w:tab w:val="clear" w:pos="1901"/>
                <w:tab w:val="num" w:pos="1692"/>
              </w:tabs>
              <w:spacing w:before="0" w:after="200"/>
              <w:ind w:left="0" w:firstLine="0"/>
              <w:rPr>
                <w:rFonts w:ascii="GHEA Grapalat" w:hAnsi="GHEA Grapalat"/>
                <w:lang w:val="ru-RU"/>
              </w:rPr>
            </w:pPr>
            <w:proofErr w:type="spellStart"/>
            <w:r w:rsidRPr="005709E7">
              <w:rPr>
                <w:rFonts w:ascii="GHEA Grapalat" w:hAnsi="GHEA Grapalat"/>
              </w:rPr>
              <w:t>եթե</w:t>
            </w:r>
            <w:proofErr w:type="spellEnd"/>
            <w:r w:rsidRPr="005709E7">
              <w:rPr>
                <w:rFonts w:ascii="GHEA Grapalat" w:hAnsi="GHEA Grapalat"/>
                <w:lang w:val="ru-RU"/>
              </w:rPr>
              <w:t xml:space="preserve"> </w:t>
            </w:r>
            <w:proofErr w:type="spellStart"/>
            <w:r w:rsidRPr="005709E7">
              <w:rPr>
                <w:rFonts w:ascii="GHEA Grapalat" w:hAnsi="GHEA Grapalat"/>
              </w:rPr>
              <w:t>Մատակարարը</w:t>
            </w:r>
            <w:proofErr w:type="spellEnd"/>
            <w:r w:rsidRPr="005709E7">
              <w:rPr>
                <w:rFonts w:ascii="GHEA Grapalat" w:hAnsi="GHEA Grapalat"/>
                <w:lang w:val="ru-RU"/>
              </w:rPr>
              <w:t xml:space="preserve"> </w:t>
            </w:r>
            <w:proofErr w:type="spellStart"/>
            <w:r w:rsidRPr="005709E7">
              <w:rPr>
                <w:rFonts w:ascii="GHEA Grapalat" w:hAnsi="GHEA Grapalat"/>
              </w:rPr>
              <w:t>Գնորդի</w:t>
            </w:r>
            <w:proofErr w:type="spellEnd"/>
            <w:r w:rsidRPr="005709E7">
              <w:rPr>
                <w:rFonts w:ascii="GHEA Grapalat" w:hAnsi="GHEA Grapalat"/>
                <w:lang w:val="ru-RU"/>
              </w:rPr>
              <w:t xml:space="preserve"> </w:t>
            </w:r>
            <w:proofErr w:type="spellStart"/>
            <w:r w:rsidRPr="005709E7">
              <w:rPr>
                <w:rFonts w:ascii="GHEA Grapalat" w:hAnsi="GHEA Grapalat"/>
              </w:rPr>
              <w:t>համոզմամբ</w:t>
            </w:r>
            <w:proofErr w:type="spellEnd"/>
            <w:r w:rsidRPr="005709E7">
              <w:rPr>
                <w:rFonts w:ascii="GHEA Grapalat" w:hAnsi="GHEA Grapalat"/>
                <w:lang w:val="ru-RU"/>
              </w:rPr>
              <w:t xml:space="preserve"> </w:t>
            </w:r>
            <w:proofErr w:type="spellStart"/>
            <w:r w:rsidRPr="005709E7">
              <w:rPr>
                <w:rFonts w:ascii="GHEA Grapalat" w:hAnsi="GHEA Grapalat"/>
              </w:rPr>
              <w:t>Պայմանագրի</w:t>
            </w:r>
            <w:proofErr w:type="spellEnd"/>
            <w:r w:rsidRPr="005709E7">
              <w:rPr>
                <w:rFonts w:ascii="GHEA Grapalat" w:hAnsi="GHEA Grapalat"/>
                <w:lang w:val="ru-RU"/>
              </w:rPr>
              <w:t xml:space="preserve"> </w:t>
            </w:r>
            <w:proofErr w:type="spellStart"/>
            <w:r w:rsidRPr="005709E7">
              <w:rPr>
                <w:rFonts w:ascii="GHEA Grapalat" w:hAnsi="GHEA Grapalat"/>
              </w:rPr>
              <w:t>համար</w:t>
            </w:r>
            <w:proofErr w:type="spellEnd"/>
            <w:r w:rsidRPr="005709E7">
              <w:rPr>
                <w:rFonts w:ascii="GHEA Grapalat" w:hAnsi="GHEA Grapalat"/>
                <w:lang w:val="ru-RU"/>
              </w:rPr>
              <w:t xml:space="preserve"> </w:t>
            </w:r>
            <w:proofErr w:type="spellStart"/>
            <w:r w:rsidRPr="005709E7">
              <w:rPr>
                <w:rFonts w:ascii="GHEA Grapalat" w:hAnsi="GHEA Grapalat"/>
              </w:rPr>
              <w:t>մրցելիս</w:t>
            </w:r>
            <w:proofErr w:type="spellEnd"/>
            <w:r w:rsidRPr="005709E7">
              <w:rPr>
                <w:rFonts w:ascii="GHEA Grapalat" w:hAnsi="GHEA Grapalat"/>
                <w:lang w:val="ru-RU"/>
              </w:rPr>
              <w:t xml:space="preserve">, </w:t>
            </w:r>
            <w:proofErr w:type="spellStart"/>
            <w:r w:rsidRPr="005709E7">
              <w:rPr>
                <w:rFonts w:ascii="GHEA Grapalat" w:hAnsi="GHEA Grapalat"/>
              </w:rPr>
              <w:t>կամ</w:t>
            </w:r>
            <w:proofErr w:type="spellEnd"/>
            <w:r w:rsidRPr="005709E7">
              <w:rPr>
                <w:rFonts w:ascii="GHEA Grapalat" w:hAnsi="GHEA Grapalat"/>
                <w:lang w:val="ru-RU"/>
              </w:rPr>
              <w:t xml:space="preserve"> </w:t>
            </w:r>
            <w:proofErr w:type="spellStart"/>
            <w:r w:rsidRPr="005709E7">
              <w:rPr>
                <w:rFonts w:ascii="GHEA Grapalat" w:hAnsi="GHEA Grapalat"/>
              </w:rPr>
              <w:t>Պայմանագրի</w:t>
            </w:r>
            <w:proofErr w:type="spellEnd"/>
            <w:r w:rsidRPr="005709E7">
              <w:rPr>
                <w:rFonts w:ascii="GHEA Grapalat" w:hAnsi="GHEA Grapalat"/>
                <w:lang w:val="ru-RU"/>
              </w:rPr>
              <w:t xml:space="preserve"> </w:t>
            </w:r>
            <w:proofErr w:type="spellStart"/>
            <w:r w:rsidRPr="005709E7">
              <w:rPr>
                <w:rFonts w:ascii="GHEA Grapalat" w:hAnsi="GHEA Grapalat"/>
              </w:rPr>
              <w:t>իրականացման</w:t>
            </w:r>
            <w:proofErr w:type="spellEnd"/>
            <w:r w:rsidRPr="005709E7">
              <w:rPr>
                <w:rFonts w:ascii="GHEA Grapalat" w:hAnsi="GHEA Grapalat"/>
                <w:lang w:val="ru-RU"/>
              </w:rPr>
              <w:t xml:space="preserve"> </w:t>
            </w:r>
            <w:proofErr w:type="spellStart"/>
            <w:r w:rsidRPr="005709E7">
              <w:rPr>
                <w:rFonts w:ascii="GHEA Grapalat" w:hAnsi="GHEA Grapalat"/>
              </w:rPr>
              <w:t>ընթացքում</w:t>
            </w:r>
            <w:proofErr w:type="spellEnd"/>
            <w:r w:rsidRPr="005709E7">
              <w:rPr>
                <w:rFonts w:ascii="GHEA Grapalat" w:hAnsi="GHEA Grapalat"/>
                <w:lang w:val="ru-RU"/>
              </w:rPr>
              <w:t xml:space="preserve"> </w:t>
            </w:r>
            <w:proofErr w:type="spellStart"/>
            <w:r w:rsidRPr="005709E7">
              <w:rPr>
                <w:rFonts w:ascii="GHEA Grapalat" w:hAnsi="GHEA Grapalat"/>
              </w:rPr>
              <w:t>մասնակից</w:t>
            </w:r>
            <w:proofErr w:type="spellEnd"/>
            <w:r w:rsidRPr="005709E7">
              <w:rPr>
                <w:rFonts w:ascii="GHEA Grapalat" w:hAnsi="GHEA Grapalat"/>
                <w:lang w:val="ru-RU"/>
              </w:rPr>
              <w:t xml:space="preserve"> </w:t>
            </w:r>
            <w:r w:rsidRPr="005709E7">
              <w:rPr>
                <w:rFonts w:ascii="GHEA Grapalat" w:hAnsi="GHEA Grapalat"/>
              </w:rPr>
              <w:t>է</w:t>
            </w:r>
            <w:r w:rsidRPr="005709E7">
              <w:rPr>
                <w:rFonts w:ascii="GHEA Grapalat" w:hAnsi="GHEA Grapalat"/>
                <w:lang w:val="ru-RU"/>
              </w:rPr>
              <w:t xml:space="preserve"> </w:t>
            </w:r>
            <w:proofErr w:type="spellStart"/>
            <w:r w:rsidRPr="005709E7">
              <w:rPr>
                <w:rFonts w:ascii="GHEA Grapalat" w:hAnsi="GHEA Grapalat"/>
              </w:rPr>
              <w:t>եղել</w:t>
            </w:r>
            <w:proofErr w:type="spellEnd"/>
            <w:r w:rsidRPr="005709E7">
              <w:rPr>
                <w:rFonts w:ascii="GHEA Grapalat" w:hAnsi="GHEA Grapalat"/>
                <w:lang w:val="ru-RU"/>
              </w:rPr>
              <w:t xml:space="preserve"> </w:t>
            </w:r>
            <w:proofErr w:type="spellStart"/>
            <w:r w:rsidRPr="005709E7">
              <w:rPr>
                <w:rFonts w:ascii="GHEA Grapalat" w:hAnsi="GHEA Grapalat"/>
              </w:rPr>
              <w:t>կոռուպցիայի</w:t>
            </w:r>
            <w:proofErr w:type="spellEnd"/>
            <w:r w:rsidRPr="005709E7">
              <w:rPr>
                <w:rFonts w:ascii="GHEA Grapalat" w:hAnsi="GHEA Grapalat"/>
                <w:lang w:val="ru-RU"/>
              </w:rPr>
              <w:t xml:space="preserve"> </w:t>
            </w:r>
            <w:proofErr w:type="spellStart"/>
            <w:r w:rsidRPr="005709E7">
              <w:rPr>
                <w:rFonts w:ascii="GHEA Grapalat" w:hAnsi="GHEA Grapalat"/>
              </w:rPr>
              <w:t>կամ</w:t>
            </w:r>
            <w:proofErr w:type="spellEnd"/>
            <w:r w:rsidRPr="005709E7">
              <w:rPr>
                <w:rFonts w:ascii="GHEA Grapalat" w:hAnsi="GHEA Grapalat"/>
                <w:lang w:val="ru-RU"/>
              </w:rPr>
              <w:t xml:space="preserve"> </w:t>
            </w:r>
            <w:proofErr w:type="spellStart"/>
            <w:r w:rsidRPr="005709E7">
              <w:rPr>
                <w:rFonts w:ascii="GHEA Grapalat" w:hAnsi="GHEA Grapalat"/>
              </w:rPr>
              <w:t>խարդախության</w:t>
            </w:r>
            <w:proofErr w:type="spellEnd"/>
            <w:r w:rsidRPr="005709E7">
              <w:rPr>
                <w:rFonts w:ascii="GHEA Grapalat" w:hAnsi="GHEA Grapalat"/>
                <w:lang w:val="ru-RU"/>
              </w:rPr>
              <w:t xml:space="preserve"> </w:t>
            </w:r>
            <w:proofErr w:type="spellStart"/>
            <w:r w:rsidRPr="005709E7">
              <w:rPr>
                <w:rFonts w:ascii="GHEA Grapalat" w:hAnsi="GHEA Grapalat"/>
              </w:rPr>
              <w:t>դեպքերի</w:t>
            </w:r>
            <w:proofErr w:type="spellEnd"/>
            <w:r w:rsidRPr="005709E7">
              <w:rPr>
                <w:rFonts w:ascii="GHEA Grapalat" w:hAnsi="GHEA Grapalat"/>
              </w:rPr>
              <w:t>՝</w:t>
            </w:r>
            <w:r w:rsidRPr="005709E7">
              <w:rPr>
                <w:rFonts w:ascii="GHEA Grapalat" w:hAnsi="GHEA Grapalat"/>
                <w:lang w:val="ru-RU"/>
              </w:rPr>
              <w:t xml:space="preserve"> </w:t>
            </w:r>
            <w:proofErr w:type="spellStart"/>
            <w:r w:rsidRPr="005709E7">
              <w:rPr>
                <w:rFonts w:ascii="GHEA Grapalat" w:hAnsi="GHEA Grapalat"/>
              </w:rPr>
              <w:t>համաձայն</w:t>
            </w:r>
            <w:proofErr w:type="spellEnd"/>
            <w:r w:rsidRPr="005709E7">
              <w:rPr>
                <w:rFonts w:ascii="GHEA Grapalat" w:hAnsi="GHEA Grapalat"/>
                <w:lang w:val="ru-RU"/>
              </w:rPr>
              <w:t xml:space="preserve"> </w:t>
            </w:r>
            <w:r w:rsidRPr="005709E7">
              <w:rPr>
                <w:rFonts w:ascii="GHEA Grapalat" w:hAnsi="GHEA Grapalat"/>
              </w:rPr>
              <w:t>ՊԸՊ</w:t>
            </w:r>
            <w:r w:rsidRPr="005709E7">
              <w:rPr>
                <w:rFonts w:ascii="GHEA Grapalat" w:hAnsi="GHEA Grapalat"/>
                <w:lang w:val="ru-RU"/>
              </w:rPr>
              <w:t xml:space="preserve"> 3-</w:t>
            </w:r>
            <w:proofErr w:type="spellStart"/>
            <w:r w:rsidRPr="005709E7">
              <w:rPr>
                <w:rFonts w:ascii="GHEA Grapalat" w:hAnsi="GHEA Grapalat"/>
              </w:rPr>
              <w:t>րդ</w:t>
            </w:r>
            <w:proofErr w:type="spellEnd"/>
            <w:r w:rsidRPr="005709E7">
              <w:rPr>
                <w:rFonts w:ascii="GHEA Grapalat" w:hAnsi="GHEA Grapalat"/>
                <w:lang w:val="ru-RU"/>
              </w:rPr>
              <w:t xml:space="preserve"> </w:t>
            </w:r>
            <w:proofErr w:type="spellStart"/>
            <w:r w:rsidRPr="005709E7">
              <w:rPr>
                <w:rFonts w:ascii="GHEA Grapalat" w:hAnsi="GHEA Grapalat"/>
              </w:rPr>
              <w:t>դրույթի</w:t>
            </w:r>
            <w:proofErr w:type="spellEnd"/>
            <w:r w:rsidRPr="005709E7">
              <w:rPr>
                <w:rFonts w:ascii="GHEA Grapalat" w:hAnsi="GHEA Grapalat"/>
                <w:lang w:val="ru-RU"/>
              </w:rPr>
              <w:t xml:space="preserve">: </w:t>
            </w:r>
          </w:p>
          <w:p w14:paraId="6D058181" w14:textId="77777777" w:rsidR="0053116D" w:rsidRPr="005709E7" w:rsidRDefault="0053116D" w:rsidP="008C0384">
            <w:pPr>
              <w:pStyle w:val="Heading3"/>
              <w:numPr>
                <w:ilvl w:val="2"/>
                <w:numId w:val="44"/>
              </w:numPr>
              <w:ind w:left="0" w:firstLine="0"/>
              <w:rPr>
                <w:rFonts w:ascii="GHEA Grapalat" w:hAnsi="GHEA Grapalat"/>
                <w:lang w:val="ru-RU"/>
              </w:rPr>
            </w:pPr>
            <w:r w:rsidRPr="005709E7">
              <w:rPr>
                <w:rFonts w:ascii="GHEA Grapalat" w:hAnsi="GHEA Grapalat"/>
                <w:lang w:val="ru-RU"/>
              </w:rPr>
              <w:t>(</w:t>
            </w:r>
            <w:r w:rsidRPr="005709E7">
              <w:rPr>
                <w:rFonts w:ascii="GHEA Grapalat" w:hAnsi="GHEA Grapalat"/>
              </w:rPr>
              <w:t>բ</w:t>
            </w:r>
            <w:r w:rsidRPr="005709E7">
              <w:rPr>
                <w:rFonts w:ascii="GHEA Grapalat" w:hAnsi="GHEA Grapalat"/>
                <w:lang w:val="ru-RU"/>
              </w:rPr>
              <w:t xml:space="preserve">) </w:t>
            </w:r>
            <w:proofErr w:type="spellStart"/>
            <w:r w:rsidRPr="005709E7">
              <w:rPr>
                <w:rFonts w:ascii="GHEA Grapalat" w:hAnsi="GHEA Grapalat"/>
              </w:rPr>
              <w:t>Այն</w:t>
            </w:r>
            <w:proofErr w:type="spellEnd"/>
            <w:r w:rsidRPr="005709E7">
              <w:rPr>
                <w:rFonts w:ascii="GHEA Grapalat" w:hAnsi="GHEA Grapalat"/>
                <w:lang w:val="ru-RU"/>
              </w:rPr>
              <w:t xml:space="preserve"> </w:t>
            </w:r>
            <w:proofErr w:type="spellStart"/>
            <w:r w:rsidRPr="005709E7">
              <w:rPr>
                <w:rFonts w:ascii="GHEA Grapalat" w:hAnsi="GHEA Grapalat"/>
              </w:rPr>
              <w:t>դեպքում</w:t>
            </w:r>
            <w:proofErr w:type="spellEnd"/>
            <w:r w:rsidRPr="005709E7">
              <w:rPr>
                <w:rFonts w:ascii="GHEA Grapalat" w:hAnsi="GHEA Grapalat"/>
                <w:lang w:val="ru-RU"/>
              </w:rPr>
              <w:t xml:space="preserve">, </w:t>
            </w:r>
            <w:proofErr w:type="spellStart"/>
            <w:r w:rsidRPr="005709E7">
              <w:rPr>
                <w:rFonts w:ascii="GHEA Grapalat" w:hAnsi="GHEA Grapalat"/>
              </w:rPr>
              <w:t>եթե</w:t>
            </w:r>
            <w:proofErr w:type="spellEnd"/>
            <w:r w:rsidRPr="005709E7">
              <w:rPr>
                <w:rFonts w:ascii="GHEA Grapalat" w:hAnsi="GHEA Grapalat"/>
                <w:lang w:val="ru-RU"/>
              </w:rPr>
              <w:t xml:space="preserve"> </w:t>
            </w:r>
            <w:proofErr w:type="spellStart"/>
            <w:r w:rsidRPr="005709E7">
              <w:rPr>
                <w:rFonts w:ascii="GHEA Grapalat" w:hAnsi="GHEA Grapalat"/>
              </w:rPr>
              <w:t>Գնորդը</w:t>
            </w:r>
            <w:proofErr w:type="spellEnd"/>
            <w:r w:rsidRPr="005709E7">
              <w:rPr>
                <w:rFonts w:ascii="GHEA Grapalat" w:hAnsi="GHEA Grapalat"/>
                <w:lang w:val="ru-RU"/>
              </w:rPr>
              <w:t xml:space="preserve"> </w:t>
            </w:r>
            <w:proofErr w:type="spellStart"/>
            <w:r w:rsidRPr="005709E7">
              <w:rPr>
                <w:rFonts w:ascii="GHEA Grapalat" w:hAnsi="GHEA Grapalat"/>
              </w:rPr>
              <w:t>մասամբ</w:t>
            </w:r>
            <w:proofErr w:type="spellEnd"/>
            <w:r w:rsidRPr="005709E7">
              <w:rPr>
                <w:rFonts w:ascii="GHEA Grapalat" w:hAnsi="GHEA Grapalat"/>
                <w:lang w:val="ru-RU"/>
              </w:rPr>
              <w:t xml:space="preserve"> </w:t>
            </w:r>
            <w:proofErr w:type="spellStart"/>
            <w:r w:rsidRPr="005709E7">
              <w:rPr>
                <w:rFonts w:ascii="GHEA Grapalat" w:hAnsi="GHEA Grapalat"/>
              </w:rPr>
              <w:t>կամ</w:t>
            </w:r>
            <w:proofErr w:type="spellEnd"/>
            <w:r w:rsidRPr="005709E7">
              <w:rPr>
                <w:rFonts w:ascii="GHEA Grapalat" w:hAnsi="GHEA Grapalat"/>
                <w:lang w:val="ru-RU"/>
              </w:rPr>
              <w:t xml:space="preserve"> </w:t>
            </w:r>
            <w:proofErr w:type="spellStart"/>
            <w:r w:rsidRPr="005709E7">
              <w:rPr>
                <w:rFonts w:ascii="GHEA Grapalat" w:hAnsi="GHEA Grapalat"/>
              </w:rPr>
              <w:t>ամբողջովին</w:t>
            </w:r>
            <w:proofErr w:type="spellEnd"/>
            <w:r w:rsidRPr="005709E7">
              <w:rPr>
                <w:rFonts w:ascii="GHEA Grapalat" w:hAnsi="GHEA Grapalat"/>
                <w:lang w:val="ru-RU"/>
              </w:rPr>
              <w:t xml:space="preserve"> </w:t>
            </w:r>
            <w:proofErr w:type="spellStart"/>
            <w:r w:rsidRPr="005709E7">
              <w:rPr>
                <w:rFonts w:ascii="GHEA Grapalat" w:hAnsi="GHEA Grapalat"/>
              </w:rPr>
              <w:t>լուծում</w:t>
            </w:r>
            <w:proofErr w:type="spellEnd"/>
            <w:r w:rsidRPr="005709E7">
              <w:rPr>
                <w:rFonts w:ascii="GHEA Grapalat" w:hAnsi="GHEA Grapalat"/>
                <w:lang w:val="ru-RU"/>
              </w:rPr>
              <w:t xml:space="preserve"> </w:t>
            </w:r>
            <w:r w:rsidRPr="005709E7">
              <w:rPr>
                <w:rFonts w:ascii="GHEA Grapalat" w:hAnsi="GHEA Grapalat"/>
              </w:rPr>
              <w:t>է</w:t>
            </w:r>
            <w:r w:rsidRPr="005709E7">
              <w:rPr>
                <w:rFonts w:ascii="GHEA Grapalat" w:hAnsi="GHEA Grapalat"/>
                <w:lang w:val="ru-RU"/>
              </w:rPr>
              <w:t xml:space="preserve"> </w:t>
            </w:r>
            <w:proofErr w:type="spellStart"/>
            <w:r w:rsidRPr="005709E7">
              <w:rPr>
                <w:rFonts w:ascii="GHEA Grapalat" w:hAnsi="GHEA Grapalat"/>
              </w:rPr>
              <w:t>Պայմանագիրը</w:t>
            </w:r>
            <w:proofErr w:type="spellEnd"/>
            <w:r w:rsidRPr="005709E7">
              <w:rPr>
                <w:rFonts w:ascii="GHEA Grapalat" w:hAnsi="GHEA Grapalat"/>
                <w:lang w:val="ru-RU"/>
              </w:rPr>
              <w:t xml:space="preserve">, </w:t>
            </w:r>
            <w:proofErr w:type="spellStart"/>
            <w:r w:rsidRPr="005709E7">
              <w:rPr>
                <w:rFonts w:ascii="GHEA Grapalat" w:hAnsi="GHEA Grapalat"/>
              </w:rPr>
              <w:t>համաձայն</w:t>
            </w:r>
            <w:proofErr w:type="spellEnd"/>
            <w:r w:rsidRPr="005709E7">
              <w:rPr>
                <w:rFonts w:ascii="GHEA Grapalat" w:hAnsi="GHEA Grapalat"/>
                <w:lang w:val="ru-RU"/>
              </w:rPr>
              <w:t xml:space="preserve"> </w:t>
            </w:r>
            <w:r w:rsidRPr="005709E7">
              <w:rPr>
                <w:rFonts w:ascii="GHEA Grapalat" w:hAnsi="GHEA Grapalat"/>
              </w:rPr>
              <w:t>ՊԸՊ</w:t>
            </w:r>
            <w:r w:rsidRPr="005709E7">
              <w:rPr>
                <w:rFonts w:ascii="GHEA Grapalat" w:hAnsi="GHEA Grapalat"/>
                <w:lang w:val="ru-RU"/>
              </w:rPr>
              <w:t>-</w:t>
            </w:r>
            <w:r w:rsidRPr="005709E7">
              <w:rPr>
                <w:rFonts w:ascii="GHEA Grapalat" w:hAnsi="GHEA Grapalat"/>
              </w:rPr>
              <w:t>ի</w:t>
            </w:r>
            <w:r w:rsidRPr="005709E7">
              <w:rPr>
                <w:rFonts w:ascii="GHEA Grapalat" w:hAnsi="GHEA Grapalat"/>
                <w:lang w:val="ru-RU"/>
              </w:rPr>
              <w:t xml:space="preserve"> </w:t>
            </w:r>
            <w:proofErr w:type="spellStart"/>
            <w:r w:rsidRPr="005709E7">
              <w:rPr>
                <w:rFonts w:ascii="GHEA Grapalat" w:hAnsi="GHEA Grapalat"/>
              </w:rPr>
              <w:t>Հոդված</w:t>
            </w:r>
            <w:proofErr w:type="spellEnd"/>
            <w:r w:rsidRPr="005709E7">
              <w:rPr>
                <w:rFonts w:ascii="GHEA Grapalat" w:hAnsi="GHEA Grapalat"/>
                <w:lang w:val="ru-RU"/>
              </w:rPr>
              <w:t xml:space="preserve"> 35.1 (</w:t>
            </w:r>
            <w:r w:rsidRPr="005709E7">
              <w:rPr>
                <w:rFonts w:ascii="GHEA Grapalat" w:hAnsi="GHEA Grapalat"/>
              </w:rPr>
              <w:t>ա</w:t>
            </w:r>
            <w:r w:rsidRPr="005709E7">
              <w:rPr>
                <w:rFonts w:ascii="GHEA Grapalat" w:hAnsi="GHEA Grapalat"/>
                <w:lang w:val="ru-RU"/>
              </w:rPr>
              <w:t>)-</w:t>
            </w:r>
            <w:r w:rsidRPr="005709E7">
              <w:rPr>
                <w:rFonts w:ascii="GHEA Grapalat" w:hAnsi="GHEA Grapalat"/>
              </w:rPr>
              <w:t>ի</w:t>
            </w:r>
            <w:r w:rsidRPr="005709E7">
              <w:rPr>
                <w:rFonts w:ascii="GHEA Grapalat" w:hAnsi="GHEA Grapalat"/>
                <w:lang w:val="ru-RU"/>
              </w:rPr>
              <w:t xml:space="preserve">, </w:t>
            </w:r>
            <w:proofErr w:type="spellStart"/>
            <w:r w:rsidRPr="005709E7">
              <w:rPr>
                <w:rFonts w:ascii="GHEA Grapalat" w:hAnsi="GHEA Grapalat"/>
              </w:rPr>
              <w:t>ապա</w:t>
            </w:r>
            <w:proofErr w:type="spellEnd"/>
            <w:r w:rsidRPr="005709E7">
              <w:rPr>
                <w:rFonts w:ascii="GHEA Grapalat" w:hAnsi="GHEA Grapalat"/>
                <w:lang w:val="ru-RU"/>
              </w:rPr>
              <w:t xml:space="preserve"> </w:t>
            </w:r>
            <w:proofErr w:type="spellStart"/>
            <w:r w:rsidRPr="005709E7">
              <w:rPr>
                <w:rFonts w:ascii="GHEA Grapalat" w:hAnsi="GHEA Grapalat"/>
              </w:rPr>
              <w:t>Գնորդը</w:t>
            </w:r>
            <w:proofErr w:type="spellEnd"/>
            <w:r w:rsidRPr="005709E7">
              <w:rPr>
                <w:rFonts w:ascii="GHEA Grapalat" w:hAnsi="GHEA Grapalat"/>
                <w:lang w:val="ru-RU"/>
              </w:rPr>
              <w:t xml:space="preserve"> </w:t>
            </w:r>
            <w:proofErr w:type="spellStart"/>
            <w:r w:rsidRPr="005709E7">
              <w:rPr>
                <w:rFonts w:ascii="GHEA Grapalat" w:hAnsi="GHEA Grapalat"/>
              </w:rPr>
              <w:t>կարող</w:t>
            </w:r>
            <w:proofErr w:type="spellEnd"/>
            <w:r w:rsidRPr="005709E7">
              <w:rPr>
                <w:rFonts w:ascii="GHEA Grapalat" w:hAnsi="GHEA Grapalat"/>
                <w:lang w:val="ru-RU"/>
              </w:rPr>
              <w:t xml:space="preserve"> </w:t>
            </w:r>
            <w:r w:rsidRPr="005709E7">
              <w:rPr>
                <w:rFonts w:ascii="GHEA Grapalat" w:hAnsi="GHEA Grapalat"/>
              </w:rPr>
              <w:t>է</w:t>
            </w:r>
            <w:r w:rsidRPr="005709E7">
              <w:rPr>
                <w:rFonts w:ascii="GHEA Grapalat" w:hAnsi="GHEA Grapalat"/>
                <w:lang w:val="ru-RU"/>
              </w:rPr>
              <w:t xml:space="preserve"> </w:t>
            </w:r>
            <w:proofErr w:type="spellStart"/>
            <w:r w:rsidRPr="005709E7">
              <w:rPr>
                <w:rFonts w:ascii="GHEA Grapalat" w:hAnsi="GHEA Grapalat"/>
              </w:rPr>
              <w:t>իրեն</w:t>
            </w:r>
            <w:proofErr w:type="spellEnd"/>
            <w:r w:rsidRPr="005709E7">
              <w:rPr>
                <w:rFonts w:ascii="GHEA Grapalat" w:hAnsi="GHEA Grapalat"/>
                <w:lang w:val="ru-RU"/>
              </w:rPr>
              <w:t xml:space="preserve"> </w:t>
            </w:r>
            <w:proofErr w:type="spellStart"/>
            <w:r w:rsidRPr="005709E7">
              <w:rPr>
                <w:rFonts w:ascii="GHEA Grapalat" w:hAnsi="GHEA Grapalat"/>
              </w:rPr>
              <w:t>հարմար</w:t>
            </w:r>
            <w:proofErr w:type="spellEnd"/>
            <w:r w:rsidRPr="005709E7">
              <w:rPr>
                <w:rFonts w:ascii="GHEA Grapalat" w:hAnsi="GHEA Grapalat"/>
                <w:lang w:val="ru-RU"/>
              </w:rPr>
              <w:t xml:space="preserve"> </w:t>
            </w:r>
            <w:proofErr w:type="spellStart"/>
            <w:r w:rsidRPr="005709E7">
              <w:rPr>
                <w:rFonts w:ascii="GHEA Grapalat" w:hAnsi="GHEA Grapalat"/>
              </w:rPr>
              <w:t>պայմաններով</w:t>
            </w:r>
            <w:proofErr w:type="spellEnd"/>
            <w:r w:rsidRPr="005709E7">
              <w:rPr>
                <w:rFonts w:ascii="GHEA Grapalat" w:hAnsi="GHEA Grapalat"/>
                <w:lang w:val="ru-RU"/>
              </w:rPr>
              <w:t xml:space="preserve"> </w:t>
            </w:r>
            <w:r w:rsidRPr="005709E7">
              <w:rPr>
                <w:rFonts w:ascii="GHEA Grapalat" w:hAnsi="GHEA Grapalat"/>
              </w:rPr>
              <w:t>և</w:t>
            </w:r>
            <w:r w:rsidRPr="005709E7">
              <w:rPr>
                <w:rFonts w:ascii="GHEA Grapalat" w:hAnsi="GHEA Grapalat"/>
                <w:lang w:val="ru-RU"/>
              </w:rPr>
              <w:t xml:space="preserve"> </w:t>
            </w:r>
            <w:proofErr w:type="spellStart"/>
            <w:r w:rsidRPr="005709E7">
              <w:rPr>
                <w:rFonts w:ascii="GHEA Grapalat" w:hAnsi="GHEA Grapalat"/>
              </w:rPr>
              <w:t>եղանակով</w:t>
            </w:r>
            <w:proofErr w:type="spellEnd"/>
            <w:r w:rsidRPr="005709E7">
              <w:rPr>
                <w:rFonts w:ascii="GHEA Grapalat" w:hAnsi="GHEA Grapalat"/>
                <w:lang w:val="ru-RU"/>
              </w:rPr>
              <w:t xml:space="preserve"> </w:t>
            </w:r>
            <w:proofErr w:type="spellStart"/>
            <w:r w:rsidRPr="005709E7">
              <w:rPr>
                <w:rFonts w:ascii="GHEA Grapalat" w:hAnsi="GHEA Grapalat"/>
              </w:rPr>
              <w:t>գնել</w:t>
            </w:r>
            <w:proofErr w:type="spellEnd"/>
            <w:r w:rsidRPr="005709E7">
              <w:rPr>
                <w:rFonts w:ascii="GHEA Grapalat" w:hAnsi="GHEA Grapalat"/>
                <w:lang w:val="ru-RU"/>
              </w:rPr>
              <w:t xml:space="preserve"> </w:t>
            </w:r>
            <w:proofErr w:type="spellStart"/>
            <w:r w:rsidRPr="005709E7">
              <w:rPr>
                <w:rFonts w:ascii="GHEA Grapalat" w:hAnsi="GHEA Grapalat"/>
              </w:rPr>
              <w:t>չմատակարարված</w:t>
            </w:r>
            <w:proofErr w:type="spellEnd"/>
            <w:r w:rsidRPr="005709E7">
              <w:rPr>
                <w:rFonts w:ascii="GHEA Grapalat" w:hAnsi="GHEA Grapalat"/>
                <w:lang w:val="ru-RU"/>
              </w:rPr>
              <w:t xml:space="preserve"> </w:t>
            </w:r>
            <w:proofErr w:type="spellStart"/>
            <w:r w:rsidRPr="005709E7">
              <w:rPr>
                <w:rFonts w:ascii="GHEA Grapalat" w:hAnsi="GHEA Grapalat"/>
              </w:rPr>
              <w:t>նույնատիպ</w:t>
            </w:r>
            <w:proofErr w:type="spellEnd"/>
            <w:r w:rsidRPr="005709E7">
              <w:rPr>
                <w:rFonts w:ascii="GHEA Grapalat" w:hAnsi="GHEA Grapalat"/>
                <w:lang w:val="ru-RU"/>
              </w:rPr>
              <w:t xml:space="preserve"> </w:t>
            </w:r>
            <w:proofErr w:type="spellStart"/>
            <w:r w:rsidRPr="005709E7">
              <w:rPr>
                <w:rFonts w:ascii="GHEA Grapalat" w:hAnsi="GHEA Grapalat"/>
              </w:rPr>
              <w:t>Ապրանքներ</w:t>
            </w:r>
            <w:proofErr w:type="spellEnd"/>
            <w:r w:rsidRPr="005709E7">
              <w:rPr>
                <w:rFonts w:ascii="GHEA Grapalat" w:hAnsi="GHEA Grapalat"/>
                <w:lang w:val="ru-RU"/>
              </w:rPr>
              <w:t xml:space="preserve"> </w:t>
            </w:r>
            <w:r w:rsidRPr="005709E7">
              <w:rPr>
                <w:rFonts w:ascii="GHEA Grapalat" w:hAnsi="GHEA Grapalat"/>
              </w:rPr>
              <w:t>և</w:t>
            </w:r>
            <w:r w:rsidRPr="005709E7">
              <w:rPr>
                <w:rFonts w:ascii="GHEA Grapalat" w:hAnsi="GHEA Grapalat"/>
                <w:lang w:val="ru-RU"/>
              </w:rPr>
              <w:t xml:space="preserve"> </w:t>
            </w:r>
            <w:proofErr w:type="spellStart"/>
            <w:r w:rsidRPr="005709E7">
              <w:rPr>
                <w:rFonts w:ascii="GHEA Grapalat" w:hAnsi="GHEA Grapalat"/>
              </w:rPr>
              <w:t>նույնատիպ</w:t>
            </w:r>
            <w:proofErr w:type="spellEnd"/>
            <w:r w:rsidRPr="005709E7">
              <w:rPr>
                <w:rFonts w:ascii="GHEA Grapalat" w:hAnsi="GHEA Grapalat"/>
                <w:lang w:val="ru-RU"/>
              </w:rPr>
              <w:t xml:space="preserve"> </w:t>
            </w:r>
            <w:proofErr w:type="spellStart"/>
            <w:r w:rsidRPr="005709E7">
              <w:rPr>
                <w:rFonts w:ascii="GHEA Grapalat" w:hAnsi="GHEA Grapalat"/>
              </w:rPr>
              <w:t>չմատուցված</w:t>
            </w:r>
            <w:proofErr w:type="spellEnd"/>
            <w:r w:rsidRPr="005709E7">
              <w:rPr>
                <w:rFonts w:ascii="GHEA Grapalat" w:hAnsi="GHEA Grapalat"/>
                <w:lang w:val="ru-RU"/>
              </w:rPr>
              <w:t xml:space="preserve"> </w:t>
            </w:r>
            <w:proofErr w:type="spellStart"/>
            <w:r w:rsidRPr="005709E7">
              <w:rPr>
                <w:rFonts w:ascii="GHEA Grapalat" w:hAnsi="GHEA Grapalat"/>
              </w:rPr>
              <w:t>Ծառայություններ</w:t>
            </w:r>
            <w:proofErr w:type="spellEnd"/>
            <w:r w:rsidRPr="005709E7">
              <w:rPr>
                <w:rFonts w:ascii="GHEA Grapalat" w:hAnsi="GHEA Grapalat"/>
                <w:lang w:val="ru-RU"/>
              </w:rPr>
              <w:t xml:space="preserve"> </w:t>
            </w:r>
            <w:r w:rsidRPr="005709E7">
              <w:rPr>
                <w:rFonts w:ascii="GHEA Grapalat" w:hAnsi="GHEA Grapalat"/>
              </w:rPr>
              <w:t>և</w:t>
            </w:r>
            <w:r w:rsidRPr="005709E7">
              <w:rPr>
                <w:rFonts w:ascii="GHEA Grapalat" w:hAnsi="GHEA Grapalat"/>
                <w:lang w:val="ru-RU"/>
              </w:rPr>
              <w:t xml:space="preserve"> </w:t>
            </w:r>
            <w:proofErr w:type="spellStart"/>
            <w:r w:rsidRPr="005709E7">
              <w:rPr>
                <w:rFonts w:ascii="GHEA Grapalat" w:hAnsi="GHEA Grapalat"/>
              </w:rPr>
              <w:t>այդ</w:t>
            </w:r>
            <w:proofErr w:type="spellEnd"/>
            <w:r w:rsidRPr="005709E7">
              <w:rPr>
                <w:rFonts w:ascii="GHEA Grapalat" w:hAnsi="GHEA Grapalat"/>
                <w:lang w:val="ru-RU"/>
              </w:rPr>
              <w:t xml:space="preserve"> </w:t>
            </w:r>
            <w:proofErr w:type="spellStart"/>
            <w:r w:rsidRPr="005709E7">
              <w:rPr>
                <w:rFonts w:ascii="GHEA Grapalat" w:hAnsi="GHEA Grapalat"/>
              </w:rPr>
              <w:t>դեպքում</w:t>
            </w:r>
            <w:proofErr w:type="spellEnd"/>
            <w:r w:rsidRPr="005709E7">
              <w:rPr>
                <w:rFonts w:ascii="GHEA Grapalat" w:hAnsi="GHEA Grapalat"/>
                <w:lang w:val="ru-RU"/>
              </w:rPr>
              <w:t xml:space="preserve"> </w:t>
            </w:r>
            <w:proofErr w:type="spellStart"/>
            <w:r w:rsidRPr="005709E7">
              <w:rPr>
                <w:rFonts w:ascii="GHEA Grapalat" w:hAnsi="GHEA Grapalat"/>
              </w:rPr>
              <w:t>Մատակարարը</w:t>
            </w:r>
            <w:proofErr w:type="spellEnd"/>
            <w:r w:rsidRPr="005709E7">
              <w:rPr>
                <w:rFonts w:ascii="GHEA Grapalat" w:hAnsi="GHEA Grapalat"/>
                <w:lang w:val="ru-RU"/>
              </w:rPr>
              <w:t xml:space="preserve"> </w:t>
            </w:r>
            <w:proofErr w:type="spellStart"/>
            <w:r w:rsidRPr="005709E7">
              <w:rPr>
                <w:rFonts w:ascii="GHEA Grapalat" w:hAnsi="GHEA Grapalat"/>
              </w:rPr>
              <w:t>պատասխանատվություն</w:t>
            </w:r>
            <w:proofErr w:type="spellEnd"/>
            <w:r w:rsidRPr="005709E7">
              <w:rPr>
                <w:rFonts w:ascii="GHEA Grapalat" w:hAnsi="GHEA Grapalat"/>
                <w:lang w:val="ru-RU"/>
              </w:rPr>
              <w:t xml:space="preserve"> </w:t>
            </w:r>
            <w:r w:rsidRPr="005709E7">
              <w:rPr>
                <w:rFonts w:ascii="GHEA Grapalat" w:hAnsi="GHEA Grapalat"/>
              </w:rPr>
              <w:t>է</w:t>
            </w:r>
            <w:r w:rsidRPr="005709E7">
              <w:rPr>
                <w:rFonts w:ascii="GHEA Grapalat" w:hAnsi="GHEA Grapalat"/>
                <w:lang w:val="ru-RU"/>
              </w:rPr>
              <w:t xml:space="preserve"> </w:t>
            </w:r>
            <w:proofErr w:type="spellStart"/>
            <w:r w:rsidRPr="005709E7">
              <w:rPr>
                <w:rFonts w:ascii="GHEA Grapalat" w:hAnsi="GHEA Grapalat"/>
              </w:rPr>
              <w:t>կրում</w:t>
            </w:r>
            <w:proofErr w:type="spellEnd"/>
            <w:r w:rsidRPr="005709E7">
              <w:rPr>
                <w:rFonts w:ascii="GHEA Grapalat" w:hAnsi="GHEA Grapalat"/>
                <w:lang w:val="ru-RU"/>
              </w:rPr>
              <w:t xml:space="preserve"> </w:t>
            </w:r>
            <w:proofErr w:type="spellStart"/>
            <w:r w:rsidRPr="005709E7">
              <w:rPr>
                <w:rFonts w:ascii="GHEA Grapalat" w:hAnsi="GHEA Grapalat"/>
              </w:rPr>
              <w:t>Գնորդի</w:t>
            </w:r>
            <w:proofErr w:type="spellEnd"/>
            <w:r w:rsidRPr="005709E7">
              <w:rPr>
                <w:rFonts w:ascii="GHEA Grapalat" w:hAnsi="GHEA Grapalat"/>
                <w:lang w:val="ru-RU"/>
              </w:rPr>
              <w:t xml:space="preserve"> </w:t>
            </w:r>
            <w:proofErr w:type="spellStart"/>
            <w:r w:rsidRPr="005709E7">
              <w:rPr>
                <w:rFonts w:ascii="GHEA Grapalat" w:hAnsi="GHEA Grapalat"/>
              </w:rPr>
              <w:t>առջև</w:t>
            </w:r>
            <w:proofErr w:type="spellEnd"/>
            <w:r w:rsidRPr="005709E7">
              <w:rPr>
                <w:rFonts w:ascii="GHEA Grapalat" w:hAnsi="GHEA Grapalat"/>
                <w:lang w:val="ru-RU"/>
              </w:rPr>
              <w:t xml:space="preserve"> </w:t>
            </w:r>
            <w:proofErr w:type="spellStart"/>
            <w:r w:rsidRPr="005709E7">
              <w:rPr>
                <w:rFonts w:ascii="GHEA Grapalat" w:hAnsi="GHEA Grapalat"/>
              </w:rPr>
              <w:t>բոլոր</w:t>
            </w:r>
            <w:proofErr w:type="spellEnd"/>
            <w:r w:rsidRPr="005709E7">
              <w:rPr>
                <w:rFonts w:ascii="GHEA Grapalat" w:hAnsi="GHEA Grapalat"/>
                <w:lang w:val="ru-RU"/>
              </w:rPr>
              <w:t xml:space="preserve"> </w:t>
            </w:r>
            <w:proofErr w:type="spellStart"/>
            <w:r w:rsidRPr="005709E7">
              <w:rPr>
                <w:rFonts w:ascii="GHEA Grapalat" w:hAnsi="GHEA Grapalat"/>
              </w:rPr>
              <w:t>լրացուցիչ</w:t>
            </w:r>
            <w:proofErr w:type="spellEnd"/>
            <w:r w:rsidRPr="005709E7">
              <w:rPr>
                <w:rFonts w:ascii="GHEA Grapalat" w:hAnsi="GHEA Grapalat"/>
                <w:lang w:val="ru-RU"/>
              </w:rPr>
              <w:t xml:space="preserve"> </w:t>
            </w:r>
            <w:proofErr w:type="spellStart"/>
            <w:r w:rsidRPr="005709E7">
              <w:rPr>
                <w:rFonts w:ascii="GHEA Grapalat" w:hAnsi="GHEA Grapalat"/>
              </w:rPr>
              <w:t>ծախսերի</w:t>
            </w:r>
            <w:proofErr w:type="spellEnd"/>
            <w:r w:rsidRPr="005709E7">
              <w:rPr>
                <w:rFonts w:ascii="GHEA Grapalat" w:hAnsi="GHEA Grapalat"/>
                <w:lang w:val="ru-RU"/>
              </w:rPr>
              <w:t xml:space="preserve"> </w:t>
            </w:r>
            <w:proofErr w:type="spellStart"/>
            <w:r w:rsidRPr="005709E7">
              <w:rPr>
                <w:rFonts w:ascii="GHEA Grapalat" w:hAnsi="GHEA Grapalat"/>
              </w:rPr>
              <w:t>համար</w:t>
            </w:r>
            <w:proofErr w:type="spellEnd"/>
            <w:r w:rsidRPr="005709E7">
              <w:rPr>
                <w:rFonts w:ascii="GHEA Grapalat" w:hAnsi="GHEA Grapalat"/>
                <w:lang w:val="ru-RU"/>
              </w:rPr>
              <w:t xml:space="preserve">: </w:t>
            </w:r>
            <w:proofErr w:type="spellStart"/>
            <w:r w:rsidRPr="005709E7">
              <w:rPr>
                <w:rFonts w:ascii="GHEA Grapalat" w:hAnsi="GHEA Grapalat"/>
              </w:rPr>
              <w:t>Սակայն</w:t>
            </w:r>
            <w:proofErr w:type="spellEnd"/>
            <w:r w:rsidRPr="005709E7">
              <w:rPr>
                <w:rFonts w:ascii="GHEA Grapalat" w:hAnsi="GHEA Grapalat"/>
                <w:lang w:val="ru-RU"/>
              </w:rPr>
              <w:t xml:space="preserve">, </w:t>
            </w:r>
            <w:proofErr w:type="spellStart"/>
            <w:r w:rsidRPr="005709E7">
              <w:rPr>
                <w:rFonts w:ascii="GHEA Grapalat" w:hAnsi="GHEA Grapalat"/>
              </w:rPr>
              <w:t>Մատակարարը</w:t>
            </w:r>
            <w:proofErr w:type="spellEnd"/>
            <w:r w:rsidRPr="005709E7">
              <w:rPr>
                <w:rFonts w:ascii="GHEA Grapalat" w:hAnsi="GHEA Grapalat"/>
                <w:lang w:val="ru-RU"/>
              </w:rPr>
              <w:t xml:space="preserve"> </w:t>
            </w:r>
            <w:proofErr w:type="spellStart"/>
            <w:r w:rsidRPr="005709E7">
              <w:rPr>
                <w:rFonts w:ascii="GHEA Grapalat" w:hAnsi="GHEA Grapalat"/>
              </w:rPr>
              <w:t>պետք</w:t>
            </w:r>
            <w:proofErr w:type="spellEnd"/>
            <w:r w:rsidRPr="005709E7">
              <w:rPr>
                <w:rFonts w:ascii="GHEA Grapalat" w:hAnsi="GHEA Grapalat"/>
                <w:lang w:val="ru-RU"/>
              </w:rPr>
              <w:t xml:space="preserve"> </w:t>
            </w:r>
            <w:r w:rsidRPr="005709E7">
              <w:rPr>
                <w:rFonts w:ascii="GHEA Grapalat" w:hAnsi="GHEA Grapalat"/>
              </w:rPr>
              <w:lastRenderedPageBreak/>
              <w:t>է</w:t>
            </w:r>
            <w:r w:rsidRPr="005709E7">
              <w:rPr>
                <w:rFonts w:ascii="GHEA Grapalat" w:hAnsi="GHEA Grapalat"/>
                <w:lang w:val="ru-RU"/>
              </w:rPr>
              <w:t xml:space="preserve"> </w:t>
            </w:r>
            <w:proofErr w:type="spellStart"/>
            <w:r w:rsidRPr="005709E7">
              <w:rPr>
                <w:rFonts w:ascii="GHEA Grapalat" w:hAnsi="GHEA Grapalat"/>
              </w:rPr>
              <w:t>շարունակի</w:t>
            </w:r>
            <w:proofErr w:type="spellEnd"/>
            <w:r w:rsidRPr="005709E7">
              <w:rPr>
                <w:rFonts w:ascii="GHEA Grapalat" w:hAnsi="GHEA Grapalat"/>
                <w:lang w:val="ru-RU"/>
              </w:rPr>
              <w:t xml:space="preserve"> </w:t>
            </w:r>
            <w:proofErr w:type="spellStart"/>
            <w:r w:rsidRPr="005709E7">
              <w:rPr>
                <w:rFonts w:ascii="GHEA Grapalat" w:hAnsi="GHEA Grapalat"/>
              </w:rPr>
              <w:t>պայմանագրի</w:t>
            </w:r>
            <w:proofErr w:type="spellEnd"/>
            <w:r w:rsidRPr="005709E7">
              <w:rPr>
                <w:rFonts w:ascii="GHEA Grapalat" w:hAnsi="GHEA Grapalat"/>
                <w:lang w:val="ru-RU"/>
              </w:rPr>
              <w:t xml:space="preserve"> </w:t>
            </w:r>
            <w:proofErr w:type="spellStart"/>
            <w:r w:rsidRPr="005709E7">
              <w:rPr>
                <w:rFonts w:ascii="GHEA Grapalat" w:hAnsi="GHEA Grapalat"/>
              </w:rPr>
              <w:t>կատարումը</w:t>
            </w:r>
            <w:proofErr w:type="spellEnd"/>
            <w:r w:rsidRPr="005709E7">
              <w:rPr>
                <w:rFonts w:ascii="GHEA Grapalat" w:hAnsi="GHEA Grapalat"/>
                <w:lang w:val="ru-RU"/>
              </w:rPr>
              <w:t xml:space="preserve"> </w:t>
            </w:r>
            <w:proofErr w:type="spellStart"/>
            <w:r w:rsidRPr="005709E7">
              <w:rPr>
                <w:rFonts w:ascii="GHEA Grapalat" w:hAnsi="GHEA Grapalat"/>
              </w:rPr>
              <w:t>այն</w:t>
            </w:r>
            <w:proofErr w:type="spellEnd"/>
            <w:r w:rsidRPr="005709E7">
              <w:rPr>
                <w:rFonts w:ascii="GHEA Grapalat" w:hAnsi="GHEA Grapalat"/>
                <w:lang w:val="ru-RU"/>
              </w:rPr>
              <w:t xml:space="preserve"> </w:t>
            </w:r>
            <w:proofErr w:type="spellStart"/>
            <w:r w:rsidRPr="005709E7">
              <w:rPr>
                <w:rFonts w:ascii="GHEA Grapalat" w:hAnsi="GHEA Grapalat"/>
              </w:rPr>
              <w:t>մասով</w:t>
            </w:r>
            <w:proofErr w:type="spellEnd"/>
            <w:r w:rsidRPr="005709E7">
              <w:rPr>
                <w:rFonts w:ascii="GHEA Grapalat" w:hAnsi="GHEA Grapalat"/>
                <w:lang w:val="ru-RU"/>
              </w:rPr>
              <w:t xml:space="preserve">, </w:t>
            </w:r>
            <w:proofErr w:type="spellStart"/>
            <w:r w:rsidRPr="005709E7">
              <w:rPr>
                <w:rFonts w:ascii="GHEA Grapalat" w:hAnsi="GHEA Grapalat"/>
              </w:rPr>
              <w:t>որը</w:t>
            </w:r>
            <w:proofErr w:type="spellEnd"/>
            <w:r w:rsidRPr="005709E7">
              <w:rPr>
                <w:rFonts w:ascii="GHEA Grapalat" w:hAnsi="GHEA Grapalat"/>
                <w:lang w:val="ru-RU"/>
              </w:rPr>
              <w:t xml:space="preserve"> </w:t>
            </w:r>
            <w:proofErr w:type="spellStart"/>
            <w:r w:rsidRPr="005709E7">
              <w:rPr>
                <w:rFonts w:ascii="GHEA Grapalat" w:hAnsi="GHEA Grapalat"/>
              </w:rPr>
              <w:t>չէր</w:t>
            </w:r>
            <w:proofErr w:type="spellEnd"/>
            <w:r w:rsidRPr="005709E7">
              <w:rPr>
                <w:rFonts w:ascii="GHEA Grapalat" w:hAnsi="GHEA Grapalat"/>
                <w:lang w:val="ru-RU"/>
              </w:rPr>
              <w:t xml:space="preserve"> </w:t>
            </w:r>
            <w:proofErr w:type="spellStart"/>
            <w:r w:rsidRPr="005709E7">
              <w:rPr>
                <w:rFonts w:ascii="GHEA Grapalat" w:hAnsi="GHEA Grapalat"/>
              </w:rPr>
              <w:t>լուծվել</w:t>
            </w:r>
            <w:proofErr w:type="spellEnd"/>
            <w:r w:rsidRPr="005709E7">
              <w:rPr>
                <w:rFonts w:ascii="GHEA Grapalat" w:hAnsi="GHEA Grapalat"/>
                <w:lang w:val="ru-RU"/>
              </w:rPr>
              <w:t>:</w:t>
            </w:r>
          </w:p>
          <w:p w14:paraId="07462149" w14:textId="77777777" w:rsidR="0053116D" w:rsidRPr="005709E7" w:rsidRDefault="0053116D" w:rsidP="00E748FD">
            <w:pPr>
              <w:pStyle w:val="Sub-ClauseText"/>
              <w:spacing w:before="0" w:after="200"/>
              <w:rPr>
                <w:rFonts w:ascii="GHEA Grapalat" w:hAnsi="GHEA Grapalat"/>
                <w:spacing w:val="0"/>
                <w:lang w:val="ru-RU"/>
              </w:rPr>
            </w:pPr>
            <w:r w:rsidRPr="005709E7">
              <w:rPr>
                <w:rFonts w:ascii="GHEA Grapalat" w:hAnsi="GHEA Grapalat"/>
                <w:spacing w:val="0"/>
                <w:lang w:val="ru-RU"/>
              </w:rPr>
              <w:t>35.2</w:t>
            </w:r>
            <w:r w:rsidRPr="005709E7">
              <w:rPr>
                <w:rFonts w:ascii="GHEA Grapalat" w:hAnsi="GHEA Grapalat"/>
                <w:spacing w:val="0"/>
                <w:lang w:val="ru-RU"/>
              </w:rPr>
              <w:tab/>
            </w:r>
            <w:proofErr w:type="spellStart"/>
            <w:r w:rsidRPr="005709E7">
              <w:rPr>
                <w:rFonts w:ascii="GHEA Grapalat" w:hAnsi="GHEA Grapalat"/>
              </w:rPr>
              <w:t>Անվճարունակության</w:t>
            </w:r>
            <w:proofErr w:type="spellEnd"/>
            <w:r w:rsidRPr="005709E7">
              <w:rPr>
                <w:rFonts w:ascii="GHEA Grapalat" w:hAnsi="GHEA Grapalat"/>
                <w:lang w:val="ru-RU"/>
              </w:rPr>
              <w:t xml:space="preserve"> </w:t>
            </w:r>
            <w:proofErr w:type="spellStart"/>
            <w:r w:rsidRPr="005709E7">
              <w:rPr>
                <w:rFonts w:ascii="GHEA Grapalat" w:hAnsi="GHEA Grapalat"/>
              </w:rPr>
              <w:t>հետևանքով</w:t>
            </w:r>
            <w:proofErr w:type="spellEnd"/>
            <w:r w:rsidRPr="005709E7">
              <w:rPr>
                <w:rFonts w:ascii="GHEA Grapalat" w:hAnsi="GHEA Grapalat"/>
                <w:lang w:val="ru-RU"/>
              </w:rPr>
              <w:t xml:space="preserve"> </w:t>
            </w:r>
            <w:proofErr w:type="spellStart"/>
            <w:r w:rsidRPr="005709E7">
              <w:rPr>
                <w:rFonts w:ascii="GHEA Grapalat" w:hAnsi="GHEA Grapalat"/>
              </w:rPr>
              <w:t>պայմանագրի</w:t>
            </w:r>
            <w:proofErr w:type="spellEnd"/>
            <w:r w:rsidRPr="005709E7">
              <w:rPr>
                <w:rFonts w:ascii="GHEA Grapalat" w:hAnsi="GHEA Grapalat"/>
                <w:lang w:val="ru-RU"/>
              </w:rPr>
              <w:t xml:space="preserve"> </w:t>
            </w:r>
            <w:proofErr w:type="spellStart"/>
            <w:r w:rsidRPr="005709E7">
              <w:rPr>
                <w:rFonts w:ascii="GHEA Grapalat" w:hAnsi="GHEA Grapalat"/>
              </w:rPr>
              <w:t>լուծում</w:t>
            </w:r>
            <w:proofErr w:type="spellEnd"/>
            <w:r w:rsidRPr="005709E7">
              <w:rPr>
                <w:rFonts w:ascii="GHEA Grapalat" w:hAnsi="GHEA Grapalat"/>
                <w:spacing w:val="0"/>
                <w:lang w:val="ru-RU"/>
              </w:rPr>
              <w:t xml:space="preserve"> </w:t>
            </w:r>
          </w:p>
          <w:p w14:paraId="2877A4E5" w14:textId="77777777" w:rsidR="0053116D" w:rsidRPr="005709E7" w:rsidRDefault="0053116D" w:rsidP="00E748FD">
            <w:pPr>
              <w:pStyle w:val="Sub-ClauseText"/>
              <w:spacing w:before="0" w:after="200"/>
              <w:rPr>
                <w:rFonts w:ascii="GHEA Grapalat" w:hAnsi="GHEA Grapalat"/>
                <w:lang w:val="ru-RU"/>
              </w:rPr>
            </w:pPr>
            <w:r w:rsidRPr="005709E7">
              <w:rPr>
                <w:rFonts w:ascii="GHEA Grapalat" w:hAnsi="GHEA Grapalat"/>
              </w:rPr>
              <w:t>ա</w:t>
            </w:r>
            <w:r w:rsidRPr="005709E7">
              <w:rPr>
                <w:rFonts w:ascii="GHEA Grapalat" w:hAnsi="GHEA Grapalat"/>
                <w:lang w:val="ru-RU"/>
              </w:rPr>
              <w:t xml:space="preserve">) </w:t>
            </w:r>
            <w:proofErr w:type="spellStart"/>
            <w:r w:rsidRPr="005709E7">
              <w:rPr>
                <w:rFonts w:ascii="GHEA Grapalat" w:hAnsi="GHEA Grapalat"/>
              </w:rPr>
              <w:t>Գնորդը</w:t>
            </w:r>
            <w:proofErr w:type="spellEnd"/>
            <w:r w:rsidRPr="005709E7">
              <w:rPr>
                <w:rFonts w:ascii="GHEA Grapalat" w:hAnsi="GHEA Grapalat"/>
                <w:lang w:val="ru-RU"/>
              </w:rPr>
              <w:t xml:space="preserve"> </w:t>
            </w:r>
            <w:proofErr w:type="spellStart"/>
            <w:r w:rsidRPr="005709E7">
              <w:rPr>
                <w:rFonts w:ascii="GHEA Grapalat" w:hAnsi="GHEA Grapalat"/>
              </w:rPr>
              <w:t>կարող</w:t>
            </w:r>
            <w:proofErr w:type="spellEnd"/>
            <w:r w:rsidRPr="005709E7">
              <w:rPr>
                <w:rFonts w:ascii="GHEA Grapalat" w:hAnsi="GHEA Grapalat"/>
                <w:lang w:val="ru-RU"/>
              </w:rPr>
              <w:t xml:space="preserve"> </w:t>
            </w:r>
            <w:r w:rsidRPr="005709E7">
              <w:rPr>
                <w:rFonts w:ascii="GHEA Grapalat" w:hAnsi="GHEA Grapalat"/>
              </w:rPr>
              <w:t>է</w:t>
            </w:r>
            <w:r w:rsidRPr="005709E7">
              <w:rPr>
                <w:rFonts w:ascii="GHEA Grapalat" w:hAnsi="GHEA Grapalat"/>
                <w:lang w:val="ru-RU"/>
              </w:rPr>
              <w:t xml:space="preserve"> </w:t>
            </w:r>
            <w:proofErr w:type="spellStart"/>
            <w:r w:rsidRPr="005709E7">
              <w:rPr>
                <w:rFonts w:ascii="GHEA Grapalat" w:hAnsi="GHEA Grapalat"/>
              </w:rPr>
              <w:t>ցանկացած</w:t>
            </w:r>
            <w:proofErr w:type="spellEnd"/>
            <w:r w:rsidRPr="005709E7">
              <w:rPr>
                <w:rFonts w:ascii="GHEA Grapalat" w:hAnsi="GHEA Grapalat"/>
                <w:lang w:val="ru-RU"/>
              </w:rPr>
              <w:t xml:space="preserve"> </w:t>
            </w:r>
            <w:proofErr w:type="spellStart"/>
            <w:r w:rsidRPr="005709E7">
              <w:rPr>
                <w:rFonts w:ascii="GHEA Grapalat" w:hAnsi="GHEA Grapalat"/>
              </w:rPr>
              <w:t>պահին</w:t>
            </w:r>
            <w:proofErr w:type="spellEnd"/>
            <w:r w:rsidRPr="005709E7">
              <w:rPr>
                <w:rFonts w:ascii="GHEA Grapalat" w:hAnsi="GHEA Grapalat"/>
                <w:lang w:val="ru-RU"/>
              </w:rPr>
              <w:t xml:space="preserve"> </w:t>
            </w:r>
            <w:proofErr w:type="spellStart"/>
            <w:r w:rsidRPr="005709E7">
              <w:rPr>
                <w:rFonts w:ascii="GHEA Grapalat" w:hAnsi="GHEA Grapalat"/>
              </w:rPr>
              <w:t>լուծել</w:t>
            </w:r>
            <w:proofErr w:type="spellEnd"/>
            <w:r w:rsidRPr="005709E7">
              <w:rPr>
                <w:rFonts w:ascii="GHEA Grapalat" w:hAnsi="GHEA Grapalat"/>
                <w:lang w:val="ru-RU"/>
              </w:rPr>
              <w:t xml:space="preserve"> </w:t>
            </w:r>
            <w:proofErr w:type="spellStart"/>
            <w:r w:rsidRPr="005709E7">
              <w:rPr>
                <w:rFonts w:ascii="GHEA Grapalat" w:hAnsi="GHEA Grapalat"/>
              </w:rPr>
              <w:t>Պայմանագիրը</w:t>
            </w:r>
            <w:proofErr w:type="spellEnd"/>
            <w:r w:rsidRPr="005709E7">
              <w:rPr>
                <w:rFonts w:ascii="GHEA Grapalat" w:hAnsi="GHEA Grapalat"/>
                <w:lang w:val="ru-RU"/>
              </w:rPr>
              <w:t xml:space="preserve">, </w:t>
            </w:r>
            <w:proofErr w:type="spellStart"/>
            <w:r w:rsidRPr="005709E7">
              <w:rPr>
                <w:rFonts w:ascii="GHEA Grapalat" w:hAnsi="GHEA Grapalat"/>
              </w:rPr>
              <w:t>գրավոր</w:t>
            </w:r>
            <w:proofErr w:type="spellEnd"/>
            <w:r w:rsidRPr="005709E7">
              <w:rPr>
                <w:rFonts w:ascii="GHEA Grapalat" w:hAnsi="GHEA Grapalat"/>
                <w:lang w:val="ru-RU"/>
              </w:rPr>
              <w:t xml:space="preserve"> </w:t>
            </w:r>
            <w:proofErr w:type="spellStart"/>
            <w:r w:rsidRPr="005709E7">
              <w:rPr>
                <w:rFonts w:ascii="GHEA Grapalat" w:hAnsi="GHEA Grapalat"/>
              </w:rPr>
              <w:t>կերպով</w:t>
            </w:r>
            <w:proofErr w:type="spellEnd"/>
            <w:r w:rsidRPr="005709E7">
              <w:rPr>
                <w:rFonts w:ascii="GHEA Grapalat" w:hAnsi="GHEA Grapalat"/>
                <w:lang w:val="ru-RU"/>
              </w:rPr>
              <w:t xml:space="preserve"> </w:t>
            </w:r>
            <w:proofErr w:type="spellStart"/>
            <w:r w:rsidRPr="005709E7">
              <w:rPr>
                <w:rFonts w:ascii="GHEA Grapalat" w:hAnsi="GHEA Grapalat"/>
              </w:rPr>
              <w:t>ծանուցելով</w:t>
            </w:r>
            <w:proofErr w:type="spellEnd"/>
            <w:r w:rsidRPr="005709E7">
              <w:rPr>
                <w:rFonts w:ascii="GHEA Grapalat" w:hAnsi="GHEA Grapalat"/>
                <w:lang w:val="ru-RU"/>
              </w:rPr>
              <w:t xml:space="preserve"> </w:t>
            </w:r>
            <w:proofErr w:type="spellStart"/>
            <w:r w:rsidRPr="005709E7">
              <w:rPr>
                <w:rFonts w:ascii="GHEA Grapalat" w:hAnsi="GHEA Grapalat"/>
              </w:rPr>
              <w:t>Մատակարարին</w:t>
            </w:r>
            <w:proofErr w:type="spellEnd"/>
            <w:r w:rsidRPr="005709E7">
              <w:rPr>
                <w:rFonts w:ascii="GHEA Grapalat" w:hAnsi="GHEA Grapalat"/>
                <w:lang w:val="ru-RU"/>
              </w:rPr>
              <w:t xml:space="preserve">, </w:t>
            </w:r>
            <w:proofErr w:type="spellStart"/>
            <w:r w:rsidRPr="005709E7">
              <w:rPr>
                <w:rFonts w:ascii="GHEA Grapalat" w:hAnsi="GHEA Grapalat"/>
              </w:rPr>
              <w:t>եթե</w:t>
            </w:r>
            <w:proofErr w:type="spellEnd"/>
            <w:r w:rsidRPr="005709E7">
              <w:rPr>
                <w:rFonts w:ascii="GHEA Grapalat" w:hAnsi="GHEA Grapalat"/>
                <w:lang w:val="ru-RU"/>
              </w:rPr>
              <w:t xml:space="preserve"> </w:t>
            </w:r>
            <w:proofErr w:type="spellStart"/>
            <w:r w:rsidRPr="005709E7">
              <w:rPr>
                <w:rFonts w:ascii="GHEA Grapalat" w:hAnsi="GHEA Grapalat"/>
              </w:rPr>
              <w:t>Մատակարարը</w:t>
            </w:r>
            <w:proofErr w:type="spellEnd"/>
            <w:r w:rsidRPr="005709E7">
              <w:rPr>
                <w:rFonts w:ascii="GHEA Grapalat" w:hAnsi="GHEA Grapalat"/>
                <w:lang w:val="ru-RU"/>
              </w:rPr>
              <w:t xml:space="preserve"> </w:t>
            </w:r>
            <w:proofErr w:type="spellStart"/>
            <w:r w:rsidRPr="005709E7">
              <w:rPr>
                <w:rFonts w:ascii="GHEA Grapalat" w:hAnsi="GHEA Grapalat"/>
              </w:rPr>
              <w:t>ճանաչվում</w:t>
            </w:r>
            <w:proofErr w:type="spellEnd"/>
            <w:r w:rsidRPr="005709E7">
              <w:rPr>
                <w:rFonts w:ascii="GHEA Grapalat" w:hAnsi="GHEA Grapalat"/>
                <w:lang w:val="ru-RU"/>
              </w:rPr>
              <w:t xml:space="preserve"> </w:t>
            </w:r>
            <w:r w:rsidRPr="005709E7">
              <w:rPr>
                <w:rFonts w:ascii="GHEA Grapalat" w:hAnsi="GHEA Grapalat"/>
              </w:rPr>
              <w:t>է</w:t>
            </w:r>
            <w:r w:rsidRPr="005709E7">
              <w:rPr>
                <w:rFonts w:ascii="GHEA Grapalat" w:hAnsi="GHEA Grapalat"/>
                <w:lang w:val="ru-RU"/>
              </w:rPr>
              <w:t xml:space="preserve"> </w:t>
            </w:r>
            <w:proofErr w:type="spellStart"/>
            <w:r w:rsidRPr="005709E7">
              <w:rPr>
                <w:rFonts w:ascii="GHEA Grapalat" w:hAnsi="GHEA Grapalat"/>
              </w:rPr>
              <w:t>սնանկ</w:t>
            </w:r>
            <w:proofErr w:type="spellEnd"/>
            <w:r w:rsidRPr="005709E7">
              <w:rPr>
                <w:rFonts w:ascii="GHEA Grapalat" w:hAnsi="GHEA Grapalat"/>
                <w:lang w:val="ru-RU"/>
              </w:rPr>
              <w:t xml:space="preserve"> </w:t>
            </w:r>
            <w:proofErr w:type="spellStart"/>
            <w:r w:rsidRPr="005709E7">
              <w:rPr>
                <w:rFonts w:ascii="GHEA Grapalat" w:hAnsi="GHEA Grapalat"/>
              </w:rPr>
              <w:t>կամ</w:t>
            </w:r>
            <w:proofErr w:type="spellEnd"/>
            <w:r w:rsidRPr="005709E7">
              <w:rPr>
                <w:rFonts w:ascii="GHEA Grapalat" w:hAnsi="GHEA Grapalat"/>
                <w:lang w:val="ru-RU"/>
              </w:rPr>
              <w:t xml:space="preserve"> </w:t>
            </w:r>
            <w:proofErr w:type="spellStart"/>
            <w:r w:rsidRPr="005709E7">
              <w:rPr>
                <w:rFonts w:ascii="GHEA Grapalat" w:hAnsi="GHEA Grapalat"/>
              </w:rPr>
              <w:t>անվճարունակ</w:t>
            </w:r>
            <w:proofErr w:type="spellEnd"/>
            <w:r w:rsidRPr="005709E7">
              <w:rPr>
                <w:rFonts w:ascii="GHEA Grapalat" w:hAnsi="GHEA Grapalat"/>
                <w:lang w:val="ru-RU"/>
              </w:rPr>
              <w:t xml:space="preserve">: </w:t>
            </w:r>
            <w:proofErr w:type="spellStart"/>
            <w:r w:rsidRPr="005709E7">
              <w:rPr>
                <w:rFonts w:ascii="GHEA Grapalat" w:hAnsi="GHEA Grapalat"/>
              </w:rPr>
              <w:t>Այս</w:t>
            </w:r>
            <w:proofErr w:type="spellEnd"/>
            <w:r w:rsidRPr="005709E7">
              <w:rPr>
                <w:rFonts w:ascii="GHEA Grapalat" w:hAnsi="GHEA Grapalat"/>
                <w:lang w:val="ru-RU"/>
              </w:rPr>
              <w:t xml:space="preserve"> </w:t>
            </w:r>
            <w:proofErr w:type="spellStart"/>
            <w:r w:rsidRPr="005709E7">
              <w:rPr>
                <w:rFonts w:ascii="GHEA Grapalat" w:hAnsi="GHEA Grapalat"/>
              </w:rPr>
              <w:t>դեպքում</w:t>
            </w:r>
            <w:proofErr w:type="spellEnd"/>
            <w:r w:rsidRPr="005709E7">
              <w:rPr>
                <w:rFonts w:ascii="GHEA Grapalat" w:hAnsi="GHEA Grapalat"/>
                <w:lang w:val="ru-RU"/>
              </w:rPr>
              <w:t xml:space="preserve">, </w:t>
            </w:r>
            <w:proofErr w:type="spellStart"/>
            <w:r w:rsidRPr="005709E7">
              <w:rPr>
                <w:rFonts w:ascii="GHEA Grapalat" w:hAnsi="GHEA Grapalat"/>
              </w:rPr>
              <w:t>լուծումը</w:t>
            </w:r>
            <w:proofErr w:type="spellEnd"/>
            <w:r w:rsidRPr="005709E7">
              <w:rPr>
                <w:rFonts w:ascii="GHEA Grapalat" w:hAnsi="GHEA Grapalat"/>
                <w:lang w:val="ru-RU"/>
              </w:rPr>
              <w:t xml:space="preserve"> </w:t>
            </w:r>
            <w:proofErr w:type="spellStart"/>
            <w:r w:rsidRPr="005709E7">
              <w:rPr>
                <w:rFonts w:ascii="GHEA Grapalat" w:hAnsi="GHEA Grapalat"/>
              </w:rPr>
              <w:t>կատարվում</w:t>
            </w:r>
            <w:proofErr w:type="spellEnd"/>
            <w:r w:rsidRPr="005709E7">
              <w:rPr>
                <w:rFonts w:ascii="GHEA Grapalat" w:hAnsi="GHEA Grapalat"/>
                <w:lang w:val="ru-RU"/>
              </w:rPr>
              <w:t xml:space="preserve"> </w:t>
            </w:r>
            <w:r w:rsidRPr="005709E7">
              <w:rPr>
                <w:rFonts w:ascii="GHEA Grapalat" w:hAnsi="GHEA Grapalat"/>
              </w:rPr>
              <w:t>է</w:t>
            </w:r>
            <w:r w:rsidRPr="005709E7">
              <w:rPr>
                <w:rFonts w:ascii="GHEA Grapalat" w:hAnsi="GHEA Grapalat"/>
                <w:lang w:val="ru-RU"/>
              </w:rPr>
              <w:t xml:space="preserve"> </w:t>
            </w:r>
            <w:proofErr w:type="spellStart"/>
            <w:r w:rsidRPr="005709E7">
              <w:rPr>
                <w:rFonts w:ascii="GHEA Grapalat" w:hAnsi="GHEA Grapalat"/>
              </w:rPr>
              <w:t>առանց</w:t>
            </w:r>
            <w:proofErr w:type="spellEnd"/>
            <w:r w:rsidRPr="005709E7">
              <w:rPr>
                <w:rFonts w:ascii="GHEA Grapalat" w:hAnsi="GHEA Grapalat"/>
                <w:lang w:val="ru-RU"/>
              </w:rPr>
              <w:t xml:space="preserve"> </w:t>
            </w:r>
            <w:proofErr w:type="spellStart"/>
            <w:r w:rsidRPr="005709E7">
              <w:rPr>
                <w:rFonts w:ascii="GHEA Grapalat" w:hAnsi="GHEA Grapalat"/>
              </w:rPr>
              <w:t>Մատակարարին</w:t>
            </w:r>
            <w:proofErr w:type="spellEnd"/>
            <w:r w:rsidRPr="005709E7">
              <w:rPr>
                <w:rFonts w:ascii="GHEA Grapalat" w:hAnsi="GHEA Grapalat"/>
                <w:lang w:val="ru-RU"/>
              </w:rPr>
              <w:t xml:space="preserve"> </w:t>
            </w:r>
            <w:proofErr w:type="spellStart"/>
            <w:r w:rsidRPr="005709E7">
              <w:rPr>
                <w:rFonts w:ascii="GHEA Grapalat" w:hAnsi="GHEA Grapalat"/>
              </w:rPr>
              <w:t>որևէ</w:t>
            </w:r>
            <w:proofErr w:type="spellEnd"/>
            <w:r w:rsidRPr="005709E7">
              <w:rPr>
                <w:rFonts w:ascii="GHEA Grapalat" w:hAnsi="GHEA Grapalat"/>
                <w:lang w:val="ru-RU"/>
              </w:rPr>
              <w:t xml:space="preserve"> </w:t>
            </w:r>
            <w:proofErr w:type="spellStart"/>
            <w:r w:rsidRPr="005709E7">
              <w:rPr>
                <w:rFonts w:ascii="GHEA Grapalat" w:hAnsi="GHEA Grapalat"/>
              </w:rPr>
              <w:t>փախհատուցում</w:t>
            </w:r>
            <w:proofErr w:type="spellEnd"/>
            <w:r w:rsidRPr="005709E7">
              <w:rPr>
                <w:rFonts w:ascii="GHEA Grapalat" w:hAnsi="GHEA Grapalat"/>
                <w:lang w:val="ru-RU"/>
              </w:rPr>
              <w:t xml:space="preserve"> </w:t>
            </w:r>
            <w:proofErr w:type="spellStart"/>
            <w:r w:rsidRPr="005709E7">
              <w:rPr>
                <w:rFonts w:ascii="GHEA Grapalat" w:hAnsi="GHEA Grapalat"/>
              </w:rPr>
              <w:t>վճարելու</w:t>
            </w:r>
            <w:proofErr w:type="spellEnd"/>
            <w:r w:rsidRPr="005709E7">
              <w:rPr>
                <w:rFonts w:ascii="GHEA Grapalat" w:hAnsi="GHEA Grapalat"/>
                <w:lang w:val="ru-RU"/>
              </w:rPr>
              <w:t xml:space="preserve">, </w:t>
            </w:r>
            <w:r w:rsidRPr="005709E7">
              <w:rPr>
                <w:rFonts w:ascii="GHEA Grapalat" w:hAnsi="GHEA Grapalat"/>
              </w:rPr>
              <w:t>և</w:t>
            </w:r>
            <w:r w:rsidRPr="005709E7">
              <w:rPr>
                <w:rFonts w:ascii="GHEA Grapalat" w:hAnsi="GHEA Grapalat"/>
                <w:lang w:val="ru-RU"/>
              </w:rPr>
              <w:t xml:space="preserve"> </w:t>
            </w:r>
            <w:proofErr w:type="spellStart"/>
            <w:r w:rsidRPr="005709E7">
              <w:rPr>
                <w:rFonts w:ascii="GHEA Grapalat" w:hAnsi="GHEA Grapalat"/>
              </w:rPr>
              <w:t>այն</w:t>
            </w:r>
            <w:proofErr w:type="spellEnd"/>
            <w:r w:rsidRPr="005709E7">
              <w:rPr>
                <w:rFonts w:ascii="GHEA Grapalat" w:hAnsi="GHEA Grapalat"/>
                <w:lang w:val="ru-RU"/>
              </w:rPr>
              <w:t xml:space="preserve"> </w:t>
            </w:r>
            <w:proofErr w:type="spellStart"/>
            <w:r w:rsidRPr="005709E7">
              <w:rPr>
                <w:rFonts w:ascii="GHEA Grapalat" w:hAnsi="GHEA Grapalat"/>
              </w:rPr>
              <w:t>պայմանով</w:t>
            </w:r>
            <w:proofErr w:type="spellEnd"/>
            <w:r w:rsidRPr="005709E7">
              <w:rPr>
                <w:rFonts w:ascii="GHEA Grapalat" w:hAnsi="GHEA Grapalat"/>
                <w:lang w:val="ru-RU"/>
              </w:rPr>
              <w:t xml:space="preserve">, </w:t>
            </w:r>
            <w:proofErr w:type="spellStart"/>
            <w:r w:rsidRPr="005709E7">
              <w:rPr>
                <w:rFonts w:ascii="GHEA Grapalat" w:hAnsi="GHEA Grapalat"/>
              </w:rPr>
              <w:t>որ</w:t>
            </w:r>
            <w:proofErr w:type="spellEnd"/>
            <w:r w:rsidRPr="005709E7">
              <w:rPr>
                <w:rFonts w:ascii="GHEA Grapalat" w:hAnsi="GHEA Grapalat"/>
                <w:lang w:val="ru-RU"/>
              </w:rPr>
              <w:t xml:space="preserve"> </w:t>
            </w:r>
            <w:proofErr w:type="spellStart"/>
            <w:r w:rsidRPr="005709E7">
              <w:rPr>
                <w:rFonts w:ascii="GHEA Grapalat" w:hAnsi="GHEA Grapalat"/>
              </w:rPr>
              <w:t>այդպիսի</w:t>
            </w:r>
            <w:proofErr w:type="spellEnd"/>
            <w:r w:rsidRPr="005709E7">
              <w:rPr>
                <w:rFonts w:ascii="GHEA Grapalat" w:hAnsi="GHEA Grapalat"/>
                <w:lang w:val="ru-RU"/>
              </w:rPr>
              <w:t xml:space="preserve"> </w:t>
            </w:r>
            <w:proofErr w:type="spellStart"/>
            <w:r w:rsidRPr="005709E7">
              <w:rPr>
                <w:rFonts w:ascii="GHEA Grapalat" w:hAnsi="GHEA Grapalat"/>
              </w:rPr>
              <w:t>լուծումը</w:t>
            </w:r>
            <w:proofErr w:type="spellEnd"/>
            <w:r w:rsidRPr="005709E7">
              <w:rPr>
                <w:rFonts w:ascii="GHEA Grapalat" w:hAnsi="GHEA Grapalat"/>
                <w:lang w:val="ru-RU"/>
              </w:rPr>
              <w:t xml:space="preserve"> </w:t>
            </w:r>
            <w:proofErr w:type="spellStart"/>
            <w:r w:rsidRPr="005709E7">
              <w:rPr>
                <w:rFonts w:ascii="GHEA Grapalat" w:hAnsi="GHEA Grapalat"/>
              </w:rPr>
              <w:t>չի</w:t>
            </w:r>
            <w:proofErr w:type="spellEnd"/>
            <w:r w:rsidRPr="005709E7">
              <w:rPr>
                <w:rFonts w:ascii="GHEA Grapalat" w:hAnsi="GHEA Grapalat"/>
                <w:lang w:val="ru-RU"/>
              </w:rPr>
              <w:t xml:space="preserve"> </w:t>
            </w:r>
            <w:proofErr w:type="spellStart"/>
            <w:r w:rsidRPr="005709E7">
              <w:rPr>
                <w:rFonts w:ascii="GHEA Grapalat" w:hAnsi="GHEA Grapalat"/>
              </w:rPr>
              <w:t>վնասի</w:t>
            </w:r>
            <w:proofErr w:type="spellEnd"/>
            <w:r w:rsidRPr="005709E7">
              <w:rPr>
                <w:rFonts w:ascii="GHEA Grapalat" w:hAnsi="GHEA Grapalat"/>
                <w:lang w:val="ru-RU"/>
              </w:rPr>
              <w:t xml:space="preserve"> </w:t>
            </w:r>
            <w:proofErr w:type="spellStart"/>
            <w:r w:rsidRPr="005709E7">
              <w:rPr>
                <w:rFonts w:ascii="GHEA Grapalat" w:hAnsi="GHEA Grapalat"/>
              </w:rPr>
              <w:t>կամ</w:t>
            </w:r>
            <w:proofErr w:type="spellEnd"/>
            <w:r w:rsidRPr="005709E7">
              <w:rPr>
                <w:rFonts w:ascii="GHEA Grapalat" w:hAnsi="GHEA Grapalat"/>
                <w:lang w:val="ru-RU"/>
              </w:rPr>
              <w:t xml:space="preserve"> </w:t>
            </w:r>
            <w:proofErr w:type="spellStart"/>
            <w:r w:rsidRPr="005709E7">
              <w:rPr>
                <w:rFonts w:ascii="GHEA Grapalat" w:hAnsi="GHEA Grapalat"/>
              </w:rPr>
              <w:t>ազդի</w:t>
            </w:r>
            <w:proofErr w:type="spellEnd"/>
            <w:r w:rsidRPr="005709E7">
              <w:rPr>
                <w:rFonts w:ascii="GHEA Grapalat" w:hAnsi="GHEA Grapalat"/>
                <w:lang w:val="ru-RU"/>
              </w:rPr>
              <w:t xml:space="preserve"> </w:t>
            </w:r>
            <w:proofErr w:type="spellStart"/>
            <w:r w:rsidRPr="005709E7">
              <w:rPr>
                <w:rFonts w:ascii="GHEA Grapalat" w:hAnsi="GHEA Grapalat"/>
              </w:rPr>
              <w:t>Գնորդի</w:t>
            </w:r>
            <w:proofErr w:type="spellEnd"/>
            <w:r w:rsidRPr="005709E7">
              <w:rPr>
                <w:rFonts w:ascii="GHEA Grapalat" w:hAnsi="GHEA Grapalat"/>
                <w:lang w:val="ru-RU"/>
              </w:rPr>
              <w:t xml:space="preserve"> </w:t>
            </w:r>
            <w:proofErr w:type="spellStart"/>
            <w:r w:rsidRPr="005709E7">
              <w:rPr>
                <w:rFonts w:ascii="GHEA Grapalat" w:hAnsi="GHEA Grapalat"/>
              </w:rPr>
              <w:t>գործելու</w:t>
            </w:r>
            <w:proofErr w:type="spellEnd"/>
            <w:r w:rsidRPr="005709E7">
              <w:rPr>
                <w:rFonts w:ascii="GHEA Grapalat" w:hAnsi="GHEA Grapalat"/>
                <w:lang w:val="ru-RU"/>
              </w:rPr>
              <w:t xml:space="preserve"> </w:t>
            </w:r>
            <w:proofErr w:type="spellStart"/>
            <w:r w:rsidRPr="005709E7">
              <w:rPr>
                <w:rFonts w:ascii="GHEA Grapalat" w:hAnsi="GHEA Grapalat"/>
              </w:rPr>
              <w:t>կամ</w:t>
            </w:r>
            <w:proofErr w:type="spellEnd"/>
            <w:r w:rsidRPr="005709E7">
              <w:rPr>
                <w:rFonts w:ascii="GHEA Grapalat" w:hAnsi="GHEA Grapalat"/>
                <w:lang w:val="ru-RU"/>
              </w:rPr>
              <w:t xml:space="preserve"> </w:t>
            </w:r>
            <w:proofErr w:type="spellStart"/>
            <w:r w:rsidRPr="005709E7">
              <w:rPr>
                <w:rFonts w:ascii="GHEA Grapalat" w:hAnsi="GHEA Grapalat"/>
              </w:rPr>
              <w:t>իրավական</w:t>
            </w:r>
            <w:proofErr w:type="spellEnd"/>
            <w:r w:rsidRPr="005709E7">
              <w:rPr>
                <w:rFonts w:ascii="GHEA Grapalat" w:hAnsi="GHEA Grapalat"/>
                <w:lang w:val="ru-RU"/>
              </w:rPr>
              <w:t xml:space="preserve"> </w:t>
            </w:r>
            <w:proofErr w:type="spellStart"/>
            <w:r w:rsidRPr="005709E7">
              <w:rPr>
                <w:rFonts w:ascii="GHEA Grapalat" w:hAnsi="GHEA Grapalat"/>
              </w:rPr>
              <w:t>պաշտպանության</w:t>
            </w:r>
            <w:proofErr w:type="spellEnd"/>
            <w:r w:rsidRPr="005709E7">
              <w:rPr>
                <w:rFonts w:ascii="GHEA Grapalat" w:hAnsi="GHEA Grapalat"/>
                <w:lang w:val="ru-RU"/>
              </w:rPr>
              <w:t xml:space="preserve"> </w:t>
            </w:r>
            <w:proofErr w:type="spellStart"/>
            <w:r w:rsidRPr="005709E7">
              <w:rPr>
                <w:rFonts w:ascii="GHEA Grapalat" w:hAnsi="GHEA Grapalat"/>
              </w:rPr>
              <w:t>միջոցի</w:t>
            </w:r>
            <w:proofErr w:type="spellEnd"/>
            <w:r w:rsidRPr="005709E7">
              <w:rPr>
                <w:rFonts w:ascii="GHEA Grapalat" w:hAnsi="GHEA Grapalat"/>
                <w:lang w:val="ru-RU"/>
              </w:rPr>
              <w:t xml:space="preserve">, </w:t>
            </w:r>
            <w:proofErr w:type="spellStart"/>
            <w:r w:rsidRPr="005709E7">
              <w:rPr>
                <w:rFonts w:ascii="GHEA Grapalat" w:hAnsi="GHEA Grapalat"/>
              </w:rPr>
              <w:t>որը</w:t>
            </w:r>
            <w:proofErr w:type="spellEnd"/>
            <w:r w:rsidRPr="005709E7">
              <w:rPr>
                <w:rFonts w:ascii="GHEA Grapalat" w:hAnsi="GHEA Grapalat"/>
                <w:lang w:val="ru-RU"/>
              </w:rPr>
              <w:t xml:space="preserve"> </w:t>
            </w:r>
            <w:proofErr w:type="spellStart"/>
            <w:r w:rsidRPr="005709E7">
              <w:rPr>
                <w:rFonts w:ascii="GHEA Grapalat" w:hAnsi="GHEA Grapalat"/>
              </w:rPr>
              <w:t>արդեն</w:t>
            </w:r>
            <w:proofErr w:type="spellEnd"/>
            <w:r w:rsidRPr="005709E7">
              <w:rPr>
                <w:rFonts w:ascii="GHEA Grapalat" w:hAnsi="GHEA Grapalat"/>
                <w:lang w:val="ru-RU"/>
              </w:rPr>
              <w:t xml:space="preserve"> </w:t>
            </w:r>
            <w:proofErr w:type="spellStart"/>
            <w:r w:rsidRPr="005709E7">
              <w:rPr>
                <w:rFonts w:ascii="GHEA Grapalat" w:hAnsi="GHEA Grapalat"/>
              </w:rPr>
              <w:t>առկա</w:t>
            </w:r>
            <w:proofErr w:type="spellEnd"/>
            <w:r w:rsidRPr="005709E7">
              <w:rPr>
                <w:rFonts w:ascii="GHEA Grapalat" w:hAnsi="GHEA Grapalat"/>
                <w:lang w:val="ru-RU"/>
              </w:rPr>
              <w:t xml:space="preserve"> </w:t>
            </w:r>
            <w:r w:rsidRPr="005709E7">
              <w:rPr>
                <w:rFonts w:ascii="GHEA Grapalat" w:hAnsi="GHEA Grapalat"/>
              </w:rPr>
              <w:t>է</w:t>
            </w:r>
            <w:r w:rsidRPr="005709E7">
              <w:rPr>
                <w:rFonts w:ascii="GHEA Grapalat" w:hAnsi="GHEA Grapalat"/>
                <w:lang w:val="ru-RU"/>
              </w:rPr>
              <w:t xml:space="preserve"> </w:t>
            </w:r>
            <w:proofErr w:type="spellStart"/>
            <w:r w:rsidRPr="005709E7">
              <w:rPr>
                <w:rFonts w:ascii="GHEA Grapalat" w:hAnsi="GHEA Grapalat"/>
              </w:rPr>
              <w:t>կամ</w:t>
            </w:r>
            <w:proofErr w:type="spellEnd"/>
            <w:r w:rsidRPr="005709E7">
              <w:rPr>
                <w:rFonts w:ascii="GHEA Grapalat" w:hAnsi="GHEA Grapalat"/>
                <w:lang w:val="ru-RU"/>
              </w:rPr>
              <w:t xml:space="preserve"> </w:t>
            </w:r>
            <w:proofErr w:type="spellStart"/>
            <w:r w:rsidRPr="005709E7">
              <w:rPr>
                <w:rFonts w:ascii="GHEA Grapalat" w:hAnsi="GHEA Grapalat"/>
              </w:rPr>
              <w:t>կառաջանա</w:t>
            </w:r>
            <w:proofErr w:type="spellEnd"/>
            <w:r w:rsidRPr="005709E7">
              <w:rPr>
                <w:rFonts w:ascii="GHEA Grapalat" w:hAnsi="GHEA Grapalat"/>
                <w:lang w:val="ru-RU"/>
              </w:rPr>
              <w:t xml:space="preserve"> </w:t>
            </w:r>
            <w:proofErr w:type="spellStart"/>
            <w:r w:rsidRPr="005709E7">
              <w:rPr>
                <w:rFonts w:ascii="GHEA Grapalat" w:hAnsi="GHEA Grapalat"/>
              </w:rPr>
              <w:t>հետագայում</w:t>
            </w:r>
            <w:proofErr w:type="spellEnd"/>
            <w:r w:rsidRPr="005709E7">
              <w:rPr>
                <w:rFonts w:ascii="GHEA Grapalat" w:hAnsi="GHEA Grapalat"/>
                <w:lang w:val="ru-RU"/>
              </w:rPr>
              <w:t>:</w:t>
            </w:r>
          </w:p>
          <w:p w14:paraId="10FDA196" w14:textId="77777777" w:rsidR="0053116D" w:rsidRPr="005709E7" w:rsidRDefault="0053116D" w:rsidP="00E748FD">
            <w:pPr>
              <w:pStyle w:val="Sub-ClauseText"/>
              <w:spacing w:before="0" w:after="200"/>
              <w:rPr>
                <w:rFonts w:ascii="GHEA Grapalat" w:hAnsi="GHEA Grapalat"/>
                <w:spacing w:val="0"/>
                <w:lang w:val="ru-RU"/>
              </w:rPr>
            </w:pPr>
            <w:r w:rsidRPr="005709E7">
              <w:rPr>
                <w:rFonts w:ascii="GHEA Grapalat" w:hAnsi="GHEA Grapalat"/>
                <w:spacing w:val="0"/>
                <w:lang w:val="ru-RU"/>
              </w:rPr>
              <w:t>35.3</w:t>
            </w:r>
            <w:r w:rsidRPr="005709E7">
              <w:rPr>
                <w:rFonts w:ascii="GHEA Grapalat" w:hAnsi="GHEA Grapalat"/>
                <w:spacing w:val="0"/>
                <w:lang w:val="ru-RU"/>
              </w:rPr>
              <w:tab/>
            </w:r>
            <w:proofErr w:type="spellStart"/>
            <w:r w:rsidRPr="005709E7">
              <w:rPr>
                <w:rFonts w:ascii="GHEA Grapalat" w:hAnsi="GHEA Grapalat"/>
                <w:spacing w:val="0"/>
              </w:rPr>
              <w:t>Պայմանագրի</w:t>
            </w:r>
            <w:proofErr w:type="spellEnd"/>
            <w:r w:rsidRPr="005709E7">
              <w:rPr>
                <w:rFonts w:ascii="GHEA Grapalat" w:hAnsi="GHEA Grapalat"/>
                <w:spacing w:val="0"/>
                <w:lang w:val="ru-RU"/>
              </w:rPr>
              <w:t xml:space="preserve"> </w:t>
            </w:r>
            <w:proofErr w:type="spellStart"/>
            <w:r w:rsidRPr="005709E7">
              <w:rPr>
                <w:rFonts w:ascii="GHEA Grapalat" w:hAnsi="GHEA Grapalat"/>
                <w:spacing w:val="0"/>
              </w:rPr>
              <w:t>լուծում</w:t>
            </w:r>
            <w:proofErr w:type="spellEnd"/>
            <w:r w:rsidRPr="005709E7">
              <w:rPr>
                <w:rFonts w:ascii="GHEA Grapalat" w:hAnsi="GHEA Grapalat"/>
                <w:spacing w:val="0"/>
                <w:lang w:val="ru-RU"/>
              </w:rPr>
              <w:t xml:space="preserve"> </w:t>
            </w:r>
            <w:proofErr w:type="spellStart"/>
            <w:r w:rsidRPr="005709E7">
              <w:rPr>
                <w:rFonts w:ascii="GHEA Grapalat" w:hAnsi="GHEA Grapalat"/>
                <w:spacing w:val="0"/>
              </w:rPr>
              <w:t>Գնորդի</w:t>
            </w:r>
            <w:proofErr w:type="spellEnd"/>
            <w:r w:rsidRPr="005709E7">
              <w:rPr>
                <w:rFonts w:ascii="GHEA Grapalat" w:hAnsi="GHEA Grapalat"/>
                <w:spacing w:val="0"/>
                <w:lang w:val="ru-RU"/>
              </w:rPr>
              <w:t xml:space="preserve"> </w:t>
            </w:r>
            <w:proofErr w:type="spellStart"/>
            <w:r w:rsidRPr="005709E7">
              <w:rPr>
                <w:rFonts w:ascii="GHEA Grapalat" w:hAnsi="GHEA Grapalat"/>
                <w:spacing w:val="0"/>
              </w:rPr>
              <w:t>նախաձեռնությամբ</w:t>
            </w:r>
            <w:proofErr w:type="spellEnd"/>
            <w:r w:rsidRPr="005709E7">
              <w:rPr>
                <w:rFonts w:ascii="GHEA Grapalat" w:hAnsi="GHEA Grapalat"/>
                <w:spacing w:val="0"/>
                <w:lang w:val="ru-RU"/>
              </w:rPr>
              <w:t xml:space="preserve"> </w:t>
            </w:r>
          </w:p>
          <w:p w14:paraId="6D2CBA67" w14:textId="77777777" w:rsidR="0053116D" w:rsidRPr="005709E7" w:rsidRDefault="0053116D" w:rsidP="00E748FD">
            <w:pPr>
              <w:pStyle w:val="Heading3"/>
              <w:ind w:left="0"/>
              <w:rPr>
                <w:rFonts w:ascii="GHEA Grapalat" w:hAnsi="GHEA Grapalat"/>
                <w:lang w:val="ru-RU"/>
              </w:rPr>
            </w:pPr>
            <w:r w:rsidRPr="005709E7">
              <w:rPr>
                <w:rFonts w:ascii="GHEA Grapalat" w:hAnsi="GHEA Grapalat"/>
                <w:lang w:val="ru-RU"/>
              </w:rPr>
              <w:t>(</w:t>
            </w:r>
            <w:r w:rsidRPr="005709E7">
              <w:rPr>
                <w:rFonts w:ascii="GHEA Grapalat" w:hAnsi="GHEA Grapalat"/>
              </w:rPr>
              <w:t>ա</w:t>
            </w:r>
            <w:r w:rsidRPr="005709E7">
              <w:rPr>
                <w:rFonts w:ascii="GHEA Grapalat" w:hAnsi="GHEA Grapalat"/>
                <w:lang w:val="ru-RU"/>
              </w:rPr>
              <w:t xml:space="preserve">) </w:t>
            </w:r>
            <w:proofErr w:type="spellStart"/>
            <w:r w:rsidRPr="005709E7">
              <w:rPr>
                <w:rFonts w:ascii="GHEA Grapalat" w:hAnsi="GHEA Grapalat"/>
              </w:rPr>
              <w:t>Գնորդը</w:t>
            </w:r>
            <w:proofErr w:type="spellEnd"/>
            <w:r w:rsidRPr="005709E7">
              <w:rPr>
                <w:rFonts w:ascii="GHEA Grapalat" w:hAnsi="GHEA Grapalat"/>
                <w:lang w:val="ru-RU"/>
              </w:rPr>
              <w:t xml:space="preserve">, </w:t>
            </w:r>
            <w:proofErr w:type="spellStart"/>
            <w:r w:rsidRPr="005709E7">
              <w:rPr>
                <w:rFonts w:ascii="GHEA Grapalat" w:hAnsi="GHEA Grapalat"/>
              </w:rPr>
              <w:t>իր</w:t>
            </w:r>
            <w:proofErr w:type="spellEnd"/>
            <w:r w:rsidRPr="005709E7">
              <w:rPr>
                <w:rFonts w:ascii="GHEA Grapalat" w:hAnsi="GHEA Grapalat"/>
                <w:lang w:val="ru-RU"/>
              </w:rPr>
              <w:t xml:space="preserve"> </w:t>
            </w:r>
            <w:proofErr w:type="spellStart"/>
            <w:r w:rsidRPr="005709E7">
              <w:rPr>
                <w:rFonts w:ascii="GHEA Grapalat" w:hAnsi="GHEA Grapalat"/>
              </w:rPr>
              <w:t>նախաձեռնությամբ</w:t>
            </w:r>
            <w:proofErr w:type="spellEnd"/>
            <w:r w:rsidRPr="005709E7">
              <w:rPr>
                <w:rFonts w:ascii="GHEA Grapalat" w:hAnsi="GHEA Grapalat"/>
                <w:lang w:val="ru-RU"/>
              </w:rPr>
              <w:t xml:space="preserve">, </w:t>
            </w:r>
            <w:proofErr w:type="spellStart"/>
            <w:r w:rsidRPr="005709E7">
              <w:rPr>
                <w:rFonts w:ascii="GHEA Grapalat" w:hAnsi="GHEA Grapalat"/>
              </w:rPr>
              <w:t>կարող</w:t>
            </w:r>
            <w:proofErr w:type="spellEnd"/>
            <w:r w:rsidRPr="005709E7">
              <w:rPr>
                <w:rFonts w:ascii="GHEA Grapalat" w:hAnsi="GHEA Grapalat"/>
                <w:lang w:val="ru-RU"/>
              </w:rPr>
              <w:t xml:space="preserve"> </w:t>
            </w:r>
            <w:r w:rsidRPr="005709E7">
              <w:rPr>
                <w:rFonts w:ascii="GHEA Grapalat" w:hAnsi="GHEA Grapalat"/>
              </w:rPr>
              <w:t>է</w:t>
            </w:r>
            <w:r w:rsidRPr="005709E7">
              <w:rPr>
                <w:rFonts w:ascii="GHEA Grapalat" w:hAnsi="GHEA Grapalat"/>
                <w:lang w:val="ru-RU"/>
              </w:rPr>
              <w:t xml:space="preserve"> </w:t>
            </w:r>
            <w:proofErr w:type="spellStart"/>
            <w:r w:rsidRPr="005709E7">
              <w:rPr>
                <w:rFonts w:ascii="GHEA Grapalat" w:hAnsi="GHEA Grapalat"/>
              </w:rPr>
              <w:t>մասամբ</w:t>
            </w:r>
            <w:proofErr w:type="spellEnd"/>
            <w:r w:rsidRPr="005709E7">
              <w:rPr>
                <w:rFonts w:ascii="GHEA Grapalat" w:hAnsi="GHEA Grapalat"/>
                <w:lang w:val="ru-RU"/>
              </w:rPr>
              <w:t xml:space="preserve"> </w:t>
            </w:r>
            <w:proofErr w:type="spellStart"/>
            <w:r w:rsidRPr="005709E7">
              <w:rPr>
                <w:rFonts w:ascii="GHEA Grapalat" w:hAnsi="GHEA Grapalat"/>
              </w:rPr>
              <w:t>կամ</w:t>
            </w:r>
            <w:proofErr w:type="spellEnd"/>
            <w:r w:rsidRPr="005709E7">
              <w:rPr>
                <w:rFonts w:ascii="GHEA Grapalat" w:hAnsi="GHEA Grapalat"/>
                <w:lang w:val="ru-RU"/>
              </w:rPr>
              <w:t xml:space="preserve"> </w:t>
            </w:r>
            <w:proofErr w:type="spellStart"/>
            <w:r w:rsidRPr="005709E7">
              <w:rPr>
                <w:rFonts w:ascii="GHEA Grapalat" w:hAnsi="GHEA Grapalat"/>
              </w:rPr>
              <w:t>ամբողջությամբ</w:t>
            </w:r>
            <w:proofErr w:type="spellEnd"/>
            <w:r w:rsidRPr="005709E7">
              <w:rPr>
                <w:rFonts w:ascii="GHEA Grapalat" w:hAnsi="GHEA Grapalat"/>
                <w:lang w:val="ru-RU"/>
              </w:rPr>
              <w:t xml:space="preserve"> </w:t>
            </w:r>
            <w:proofErr w:type="spellStart"/>
            <w:r w:rsidRPr="005709E7">
              <w:rPr>
                <w:rFonts w:ascii="GHEA Grapalat" w:hAnsi="GHEA Grapalat"/>
              </w:rPr>
              <w:t>լուծել</w:t>
            </w:r>
            <w:proofErr w:type="spellEnd"/>
            <w:r w:rsidRPr="005709E7">
              <w:rPr>
                <w:rFonts w:ascii="GHEA Grapalat" w:hAnsi="GHEA Grapalat"/>
                <w:lang w:val="ru-RU"/>
              </w:rPr>
              <w:t xml:space="preserve"> </w:t>
            </w:r>
            <w:proofErr w:type="spellStart"/>
            <w:r w:rsidRPr="005709E7">
              <w:rPr>
                <w:rFonts w:ascii="GHEA Grapalat" w:hAnsi="GHEA Grapalat"/>
              </w:rPr>
              <w:t>Պայմանագիրը</w:t>
            </w:r>
            <w:proofErr w:type="spellEnd"/>
            <w:r w:rsidRPr="005709E7">
              <w:rPr>
                <w:rFonts w:ascii="GHEA Grapalat" w:hAnsi="GHEA Grapalat"/>
                <w:lang w:val="ru-RU"/>
              </w:rPr>
              <w:t xml:space="preserve"> </w:t>
            </w:r>
            <w:proofErr w:type="spellStart"/>
            <w:r w:rsidRPr="005709E7">
              <w:rPr>
                <w:rFonts w:ascii="GHEA Grapalat" w:hAnsi="GHEA Grapalat"/>
              </w:rPr>
              <w:t>ցանկացած</w:t>
            </w:r>
            <w:proofErr w:type="spellEnd"/>
            <w:r w:rsidRPr="005709E7">
              <w:rPr>
                <w:rFonts w:ascii="GHEA Grapalat" w:hAnsi="GHEA Grapalat"/>
                <w:lang w:val="ru-RU"/>
              </w:rPr>
              <w:t xml:space="preserve"> </w:t>
            </w:r>
            <w:proofErr w:type="spellStart"/>
            <w:r w:rsidRPr="005709E7">
              <w:rPr>
                <w:rFonts w:ascii="GHEA Grapalat" w:hAnsi="GHEA Grapalat"/>
              </w:rPr>
              <w:t>պահին</w:t>
            </w:r>
            <w:proofErr w:type="spellEnd"/>
            <w:r w:rsidRPr="005709E7">
              <w:rPr>
                <w:rFonts w:ascii="GHEA Grapalat" w:hAnsi="GHEA Grapalat"/>
              </w:rPr>
              <w:t>՝</w:t>
            </w:r>
            <w:r w:rsidRPr="005709E7">
              <w:rPr>
                <w:rFonts w:ascii="GHEA Grapalat" w:hAnsi="GHEA Grapalat"/>
                <w:lang w:val="ru-RU"/>
              </w:rPr>
              <w:t xml:space="preserve"> </w:t>
            </w:r>
            <w:proofErr w:type="spellStart"/>
            <w:r w:rsidRPr="005709E7">
              <w:rPr>
                <w:rFonts w:ascii="GHEA Grapalat" w:hAnsi="GHEA Grapalat"/>
              </w:rPr>
              <w:t>ծանուցելով</w:t>
            </w:r>
            <w:proofErr w:type="spellEnd"/>
            <w:r w:rsidRPr="005709E7">
              <w:rPr>
                <w:rFonts w:ascii="GHEA Grapalat" w:hAnsi="GHEA Grapalat"/>
                <w:lang w:val="ru-RU"/>
              </w:rPr>
              <w:t xml:space="preserve"> </w:t>
            </w:r>
            <w:proofErr w:type="spellStart"/>
            <w:r w:rsidRPr="005709E7">
              <w:rPr>
                <w:rFonts w:ascii="GHEA Grapalat" w:hAnsi="GHEA Grapalat"/>
              </w:rPr>
              <w:t>այդ</w:t>
            </w:r>
            <w:proofErr w:type="spellEnd"/>
            <w:r w:rsidRPr="005709E7">
              <w:rPr>
                <w:rFonts w:ascii="GHEA Grapalat" w:hAnsi="GHEA Grapalat"/>
                <w:lang w:val="ru-RU"/>
              </w:rPr>
              <w:t xml:space="preserve"> </w:t>
            </w:r>
            <w:proofErr w:type="spellStart"/>
            <w:r w:rsidRPr="005709E7">
              <w:rPr>
                <w:rFonts w:ascii="GHEA Grapalat" w:hAnsi="GHEA Grapalat"/>
              </w:rPr>
              <w:t>մասին</w:t>
            </w:r>
            <w:proofErr w:type="spellEnd"/>
            <w:r w:rsidRPr="005709E7">
              <w:rPr>
                <w:rFonts w:ascii="GHEA Grapalat" w:hAnsi="GHEA Grapalat"/>
                <w:lang w:val="ru-RU"/>
              </w:rPr>
              <w:t xml:space="preserve"> </w:t>
            </w:r>
            <w:proofErr w:type="spellStart"/>
            <w:r w:rsidRPr="005709E7">
              <w:rPr>
                <w:rFonts w:ascii="GHEA Grapalat" w:hAnsi="GHEA Grapalat"/>
              </w:rPr>
              <w:t>Մատակարարին</w:t>
            </w:r>
            <w:proofErr w:type="spellEnd"/>
            <w:r w:rsidRPr="005709E7">
              <w:rPr>
                <w:rFonts w:ascii="GHEA Grapalat" w:hAnsi="GHEA Grapalat"/>
                <w:lang w:val="ru-RU"/>
              </w:rPr>
              <w:t xml:space="preserve">: </w:t>
            </w:r>
            <w:proofErr w:type="spellStart"/>
            <w:r w:rsidRPr="005709E7">
              <w:rPr>
                <w:rFonts w:ascii="GHEA Grapalat" w:hAnsi="GHEA Grapalat"/>
              </w:rPr>
              <w:t>Լուծման</w:t>
            </w:r>
            <w:proofErr w:type="spellEnd"/>
            <w:r w:rsidRPr="005709E7">
              <w:rPr>
                <w:rFonts w:ascii="GHEA Grapalat" w:hAnsi="GHEA Grapalat"/>
                <w:lang w:val="ru-RU"/>
              </w:rPr>
              <w:t xml:space="preserve"> </w:t>
            </w:r>
            <w:proofErr w:type="spellStart"/>
            <w:r w:rsidRPr="005709E7">
              <w:rPr>
                <w:rFonts w:ascii="GHEA Grapalat" w:hAnsi="GHEA Grapalat"/>
              </w:rPr>
              <w:t>մասին</w:t>
            </w:r>
            <w:proofErr w:type="spellEnd"/>
            <w:r w:rsidRPr="005709E7">
              <w:rPr>
                <w:rFonts w:ascii="GHEA Grapalat" w:hAnsi="GHEA Grapalat"/>
                <w:lang w:val="ru-RU"/>
              </w:rPr>
              <w:t xml:space="preserve"> </w:t>
            </w:r>
            <w:proofErr w:type="spellStart"/>
            <w:r w:rsidRPr="005709E7">
              <w:rPr>
                <w:rFonts w:ascii="GHEA Grapalat" w:hAnsi="GHEA Grapalat"/>
              </w:rPr>
              <w:t>ծանուցուցման</w:t>
            </w:r>
            <w:proofErr w:type="spellEnd"/>
            <w:r w:rsidRPr="005709E7">
              <w:rPr>
                <w:rFonts w:ascii="GHEA Grapalat" w:hAnsi="GHEA Grapalat"/>
                <w:lang w:val="ru-RU"/>
              </w:rPr>
              <w:t xml:space="preserve"> </w:t>
            </w:r>
            <w:proofErr w:type="spellStart"/>
            <w:r w:rsidRPr="005709E7">
              <w:rPr>
                <w:rFonts w:ascii="GHEA Grapalat" w:hAnsi="GHEA Grapalat"/>
              </w:rPr>
              <w:t>մեջ</w:t>
            </w:r>
            <w:proofErr w:type="spellEnd"/>
            <w:r w:rsidRPr="005709E7">
              <w:rPr>
                <w:rFonts w:ascii="GHEA Grapalat" w:hAnsi="GHEA Grapalat"/>
                <w:lang w:val="ru-RU"/>
              </w:rPr>
              <w:t xml:space="preserve"> </w:t>
            </w:r>
            <w:proofErr w:type="spellStart"/>
            <w:r w:rsidRPr="005709E7">
              <w:rPr>
                <w:rFonts w:ascii="GHEA Grapalat" w:hAnsi="GHEA Grapalat"/>
              </w:rPr>
              <w:t>նշված</w:t>
            </w:r>
            <w:proofErr w:type="spellEnd"/>
            <w:r w:rsidRPr="005709E7">
              <w:rPr>
                <w:rFonts w:ascii="GHEA Grapalat" w:hAnsi="GHEA Grapalat"/>
                <w:lang w:val="ru-RU"/>
              </w:rPr>
              <w:t xml:space="preserve"> </w:t>
            </w:r>
            <w:proofErr w:type="spellStart"/>
            <w:r w:rsidRPr="005709E7">
              <w:rPr>
                <w:rFonts w:ascii="GHEA Grapalat" w:hAnsi="GHEA Grapalat"/>
              </w:rPr>
              <w:t>կլինի</w:t>
            </w:r>
            <w:proofErr w:type="spellEnd"/>
            <w:r w:rsidRPr="005709E7">
              <w:rPr>
                <w:rFonts w:ascii="GHEA Grapalat" w:hAnsi="GHEA Grapalat"/>
                <w:lang w:val="ru-RU"/>
              </w:rPr>
              <w:t xml:space="preserve">, </w:t>
            </w:r>
            <w:proofErr w:type="spellStart"/>
            <w:r w:rsidRPr="005709E7">
              <w:rPr>
                <w:rFonts w:ascii="GHEA Grapalat" w:hAnsi="GHEA Grapalat"/>
              </w:rPr>
              <w:t>որ</w:t>
            </w:r>
            <w:proofErr w:type="spellEnd"/>
            <w:r w:rsidRPr="005709E7">
              <w:rPr>
                <w:rFonts w:ascii="GHEA Grapalat" w:hAnsi="GHEA Grapalat"/>
                <w:lang w:val="ru-RU"/>
              </w:rPr>
              <w:t xml:space="preserve"> </w:t>
            </w:r>
            <w:proofErr w:type="spellStart"/>
            <w:r w:rsidRPr="005709E7">
              <w:rPr>
                <w:rFonts w:ascii="GHEA Grapalat" w:hAnsi="GHEA Grapalat"/>
              </w:rPr>
              <w:t>դադարեցումը</w:t>
            </w:r>
            <w:proofErr w:type="spellEnd"/>
            <w:r w:rsidRPr="005709E7">
              <w:rPr>
                <w:rFonts w:ascii="GHEA Grapalat" w:hAnsi="GHEA Grapalat"/>
                <w:lang w:val="ru-RU"/>
              </w:rPr>
              <w:t xml:space="preserve"> </w:t>
            </w:r>
            <w:proofErr w:type="spellStart"/>
            <w:r w:rsidRPr="005709E7">
              <w:rPr>
                <w:rFonts w:ascii="GHEA Grapalat" w:hAnsi="GHEA Grapalat"/>
              </w:rPr>
              <w:t>կատարվել</w:t>
            </w:r>
            <w:proofErr w:type="spellEnd"/>
            <w:r w:rsidRPr="005709E7">
              <w:rPr>
                <w:rFonts w:ascii="GHEA Grapalat" w:hAnsi="GHEA Grapalat"/>
                <w:lang w:val="ru-RU"/>
              </w:rPr>
              <w:t xml:space="preserve"> </w:t>
            </w:r>
            <w:r w:rsidRPr="005709E7">
              <w:rPr>
                <w:rFonts w:ascii="GHEA Grapalat" w:hAnsi="GHEA Grapalat"/>
              </w:rPr>
              <w:t>է</w:t>
            </w:r>
            <w:r w:rsidRPr="005709E7">
              <w:rPr>
                <w:rFonts w:ascii="GHEA Grapalat" w:hAnsi="GHEA Grapalat"/>
                <w:lang w:val="ru-RU"/>
              </w:rPr>
              <w:t xml:space="preserve"> </w:t>
            </w:r>
            <w:proofErr w:type="spellStart"/>
            <w:r w:rsidRPr="005709E7">
              <w:rPr>
                <w:rFonts w:ascii="GHEA Grapalat" w:hAnsi="GHEA Grapalat"/>
              </w:rPr>
              <w:t>Գնորդի</w:t>
            </w:r>
            <w:proofErr w:type="spellEnd"/>
            <w:r w:rsidRPr="005709E7">
              <w:rPr>
                <w:rFonts w:ascii="GHEA Grapalat" w:hAnsi="GHEA Grapalat"/>
                <w:lang w:val="ru-RU"/>
              </w:rPr>
              <w:t xml:space="preserve"> </w:t>
            </w:r>
            <w:proofErr w:type="spellStart"/>
            <w:r w:rsidRPr="005709E7">
              <w:rPr>
                <w:rFonts w:ascii="GHEA Grapalat" w:hAnsi="GHEA Grapalat"/>
              </w:rPr>
              <w:t>կողմից</w:t>
            </w:r>
            <w:proofErr w:type="spellEnd"/>
            <w:r w:rsidRPr="005709E7">
              <w:rPr>
                <w:rFonts w:ascii="GHEA Grapalat" w:hAnsi="GHEA Grapalat"/>
              </w:rPr>
              <w:t>՝</w:t>
            </w:r>
            <w:r w:rsidRPr="005709E7">
              <w:rPr>
                <w:rFonts w:ascii="GHEA Grapalat" w:hAnsi="GHEA Grapalat"/>
                <w:lang w:val="ru-RU"/>
              </w:rPr>
              <w:t xml:space="preserve"> </w:t>
            </w:r>
            <w:proofErr w:type="spellStart"/>
            <w:r w:rsidRPr="005709E7">
              <w:rPr>
                <w:rFonts w:ascii="GHEA Grapalat" w:hAnsi="GHEA Grapalat"/>
              </w:rPr>
              <w:t>նպատակահարմարության</w:t>
            </w:r>
            <w:proofErr w:type="spellEnd"/>
            <w:r w:rsidRPr="005709E7">
              <w:rPr>
                <w:rFonts w:ascii="GHEA Grapalat" w:hAnsi="GHEA Grapalat"/>
                <w:lang w:val="ru-RU"/>
              </w:rPr>
              <w:t xml:space="preserve"> </w:t>
            </w:r>
            <w:proofErr w:type="spellStart"/>
            <w:r w:rsidRPr="005709E7">
              <w:rPr>
                <w:rFonts w:ascii="GHEA Grapalat" w:hAnsi="GHEA Grapalat"/>
              </w:rPr>
              <w:t>պատճառներով</w:t>
            </w:r>
            <w:proofErr w:type="spellEnd"/>
            <w:r w:rsidRPr="005709E7">
              <w:rPr>
                <w:rFonts w:ascii="GHEA Grapalat" w:hAnsi="GHEA Grapalat"/>
                <w:lang w:val="ru-RU"/>
              </w:rPr>
              <w:t xml:space="preserve">, </w:t>
            </w:r>
            <w:proofErr w:type="spellStart"/>
            <w:r w:rsidRPr="005709E7">
              <w:rPr>
                <w:rFonts w:ascii="GHEA Grapalat" w:hAnsi="GHEA Grapalat"/>
              </w:rPr>
              <w:t>ինչպես</w:t>
            </w:r>
            <w:proofErr w:type="spellEnd"/>
            <w:r w:rsidRPr="005709E7">
              <w:rPr>
                <w:rFonts w:ascii="GHEA Grapalat" w:hAnsi="GHEA Grapalat"/>
                <w:lang w:val="ru-RU"/>
              </w:rPr>
              <w:t xml:space="preserve"> </w:t>
            </w:r>
            <w:proofErr w:type="spellStart"/>
            <w:r w:rsidRPr="005709E7">
              <w:rPr>
                <w:rFonts w:ascii="GHEA Grapalat" w:hAnsi="GHEA Grapalat"/>
              </w:rPr>
              <w:t>նաև</w:t>
            </w:r>
            <w:proofErr w:type="spellEnd"/>
            <w:r w:rsidRPr="005709E7">
              <w:rPr>
                <w:rFonts w:ascii="GHEA Grapalat" w:hAnsi="GHEA Grapalat"/>
                <w:lang w:val="ru-RU"/>
              </w:rPr>
              <w:t xml:space="preserve"> </w:t>
            </w:r>
            <w:proofErr w:type="spellStart"/>
            <w:r w:rsidRPr="005709E7">
              <w:rPr>
                <w:rFonts w:ascii="GHEA Grapalat" w:hAnsi="GHEA Grapalat"/>
              </w:rPr>
              <w:t>լուծման</w:t>
            </w:r>
            <w:proofErr w:type="spellEnd"/>
            <w:r w:rsidRPr="005709E7">
              <w:rPr>
                <w:rFonts w:ascii="GHEA Grapalat" w:hAnsi="GHEA Grapalat"/>
                <w:lang w:val="ru-RU"/>
              </w:rPr>
              <w:t xml:space="preserve"> </w:t>
            </w:r>
            <w:proofErr w:type="spellStart"/>
            <w:r w:rsidRPr="005709E7">
              <w:rPr>
                <w:rFonts w:ascii="GHEA Grapalat" w:hAnsi="GHEA Grapalat"/>
              </w:rPr>
              <w:t>ենթակա</w:t>
            </w:r>
            <w:proofErr w:type="spellEnd"/>
            <w:r w:rsidRPr="005709E7">
              <w:rPr>
                <w:rFonts w:ascii="GHEA Grapalat" w:hAnsi="GHEA Grapalat"/>
                <w:lang w:val="ru-RU"/>
              </w:rPr>
              <w:t xml:space="preserve"> </w:t>
            </w:r>
            <w:proofErr w:type="spellStart"/>
            <w:r w:rsidRPr="005709E7">
              <w:rPr>
                <w:rFonts w:ascii="GHEA Grapalat" w:hAnsi="GHEA Grapalat"/>
              </w:rPr>
              <w:t>Մատակարարի</w:t>
            </w:r>
            <w:proofErr w:type="spellEnd"/>
            <w:r w:rsidRPr="005709E7">
              <w:rPr>
                <w:rFonts w:ascii="GHEA Grapalat" w:hAnsi="GHEA Grapalat"/>
                <w:lang w:val="ru-RU"/>
              </w:rPr>
              <w:t xml:space="preserve"> </w:t>
            </w:r>
            <w:proofErr w:type="spellStart"/>
            <w:r w:rsidRPr="005709E7">
              <w:rPr>
                <w:rFonts w:ascii="GHEA Grapalat" w:hAnsi="GHEA Grapalat"/>
              </w:rPr>
              <w:t>աշխատանքների</w:t>
            </w:r>
            <w:proofErr w:type="spellEnd"/>
            <w:r w:rsidRPr="005709E7">
              <w:rPr>
                <w:rFonts w:ascii="GHEA Grapalat" w:hAnsi="GHEA Grapalat"/>
                <w:lang w:val="ru-RU"/>
              </w:rPr>
              <w:t xml:space="preserve"> </w:t>
            </w:r>
            <w:proofErr w:type="spellStart"/>
            <w:r w:rsidRPr="005709E7">
              <w:rPr>
                <w:rFonts w:ascii="GHEA Grapalat" w:hAnsi="GHEA Grapalat"/>
              </w:rPr>
              <w:t>ծավալը</w:t>
            </w:r>
            <w:proofErr w:type="spellEnd"/>
            <w:r w:rsidRPr="005709E7">
              <w:rPr>
                <w:rFonts w:ascii="GHEA Grapalat" w:hAnsi="GHEA Grapalat"/>
                <w:lang w:val="ru-RU"/>
              </w:rPr>
              <w:t xml:space="preserve"> </w:t>
            </w:r>
            <w:proofErr w:type="spellStart"/>
            <w:r w:rsidRPr="005709E7">
              <w:rPr>
                <w:rFonts w:ascii="GHEA Grapalat" w:hAnsi="GHEA Grapalat"/>
              </w:rPr>
              <w:t>ըստ</w:t>
            </w:r>
            <w:proofErr w:type="spellEnd"/>
            <w:r w:rsidRPr="005709E7">
              <w:rPr>
                <w:rFonts w:ascii="GHEA Grapalat" w:hAnsi="GHEA Grapalat"/>
                <w:lang w:val="ru-RU"/>
              </w:rPr>
              <w:t xml:space="preserve"> </w:t>
            </w:r>
            <w:proofErr w:type="spellStart"/>
            <w:r w:rsidRPr="005709E7">
              <w:rPr>
                <w:rFonts w:ascii="GHEA Grapalat" w:hAnsi="GHEA Grapalat"/>
              </w:rPr>
              <w:t>Պայմանագրի</w:t>
            </w:r>
            <w:proofErr w:type="spellEnd"/>
            <w:r w:rsidRPr="005709E7">
              <w:rPr>
                <w:rFonts w:ascii="GHEA Grapalat" w:hAnsi="GHEA Grapalat"/>
                <w:lang w:val="ru-RU"/>
              </w:rPr>
              <w:t xml:space="preserve"> </w:t>
            </w:r>
            <w:r w:rsidRPr="005709E7">
              <w:rPr>
                <w:rFonts w:ascii="GHEA Grapalat" w:hAnsi="GHEA Grapalat"/>
              </w:rPr>
              <w:t>և</w:t>
            </w:r>
            <w:r w:rsidRPr="005709E7">
              <w:rPr>
                <w:rFonts w:ascii="GHEA Grapalat" w:hAnsi="GHEA Grapalat"/>
                <w:lang w:val="ru-RU"/>
              </w:rPr>
              <w:t xml:space="preserve"> </w:t>
            </w:r>
            <w:proofErr w:type="spellStart"/>
            <w:r w:rsidRPr="005709E7">
              <w:rPr>
                <w:rFonts w:ascii="GHEA Grapalat" w:hAnsi="GHEA Grapalat"/>
              </w:rPr>
              <w:t>լուծման</w:t>
            </w:r>
            <w:proofErr w:type="spellEnd"/>
            <w:r w:rsidRPr="005709E7">
              <w:rPr>
                <w:rFonts w:ascii="GHEA Grapalat" w:hAnsi="GHEA Grapalat"/>
                <w:lang w:val="ru-RU"/>
              </w:rPr>
              <w:t xml:space="preserve"> </w:t>
            </w:r>
            <w:proofErr w:type="spellStart"/>
            <w:r w:rsidRPr="005709E7">
              <w:rPr>
                <w:rFonts w:ascii="GHEA Grapalat" w:hAnsi="GHEA Grapalat"/>
              </w:rPr>
              <w:t>ուժի</w:t>
            </w:r>
            <w:proofErr w:type="spellEnd"/>
            <w:r w:rsidRPr="005709E7">
              <w:rPr>
                <w:rFonts w:ascii="GHEA Grapalat" w:hAnsi="GHEA Grapalat"/>
                <w:lang w:val="ru-RU"/>
              </w:rPr>
              <w:t xml:space="preserve"> </w:t>
            </w:r>
            <w:proofErr w:type="spellStart"/>
            <w:r w:rsidRPr="005709E7">
              <w:rPr>
                <w:rFonts w:ascii="GHEA Grapalat" w:hAnsi="GHEA Grapalat"/>
              </w:rPr>
              <w:t>մեջ</w:t>
            </w:r>
            <w:proofErr w:type="spellEnd"/>
            <w:r w:rsidRPr="005709E7">
              <w:rPr>
                <w:rFonts w:ascii="GHEA Grapalat" w:hAnsi="GHEA Grapalat"/>
                <w:lang w:val="ru-RU"/>
              </w:rPr>
              <w:t xml:space="preserve"> </w:t>
            </w:r>
            <w:proofErr w:type="spellStart"/>
            <w:r w:rsidRPr="005709E7">
              <w:rPr>
                <w:rFonts w:ascii="GHEA Grapalat" w:hAnsi="GHEA Grapalat"/>
              </w:rPr>
              <w:t>մտնելու</w:t>
            </w:r>
            <w:proofErr w:type="spellEnd"/>
            <w:r w:rsidRPr="005709E7">
              <w:rPr>
                <w:rFonts w:ascii="GHEA Grapalat" w:hAnsi="GHEA Grapalat"/>
                <w:lang w:val="ru-RU"/>
              </w:rPr>
              <w:t xml:space="preserve"> </w:t>
            </w:r>
            <w:proofErr w:type="spellStart"/>
            <w:r w:rsidRPr="005709E7">
              <w:rPr>
                <w:rFonts w:ascii="GHEA Grapalat" w:hAnsi="GHEA Grapalat"/>
              </w:rPr>
              <w:t>ամսաթիվը</w:t>
            </w:r>
            <w:proofErr w:type="spellEnd"/>
            <w:r w:rsidRPr="005709E7">
              <w:rPr>
                <w:rFonts w:ascii="GHEA Grapalat" w:hAnsi="GHEA Grapalat"/>
                <w:lang w:val="ru-RU"/>
              </w:rPr>
              <w:t xml:space="preserve">:  </w:t>
            </w:r>
          </w:p>
          <w:p w14:paraId="67F7E31F" w14:textId="77777777" w:rsidR="0053116D" w:rsidRPr="005709E7" w:rsidRDefault="0053116D" w:rsidP="00E748FD">
            <w:pPr>
              <w:pStyle w:val="Heading3"/>
              <w:ind w:left="0"/>
              <w:rPr>
                <w:rFonts w:ascii="GHEA Grapalat" w:hAnsi="GHEA Grapalat"/>
                <w:lang w:val="ru-RU"/>
              </w:rPr>
            </w:pPr>
            <w:r w:rsidRPr="005709E7">
              <w:rPr>
                <w:rFonts w:ascii="GHEA Grapalat" w:hAnsi="GHEA Grapalat"/>
                <w:lang w:val="ru-RU"/>
              </w:rPr>
              <w:t>(</w:t>
            </w:r>
            <w:r w:rsidRPr="005709E7">
              <w:rPr>
                <w:rFonts w:ascii="GHEA Grapalat" w:hAnsi="GHEA Grapalat"/>
              </w:rPr>
              <w:t>բ</w:t>
            </w:r>
            <w:r w:rsidRPr="005709E7">
              <w:rPr>
                <w:rFonts w:ascii="GHEA Grapalat" w:hAnsi="GHEA Grapalat"/>
                <w:lang w:val="ru-RU"/>
              </w:rPr>
              <w:t xml:space="preserve">) </w:t>
            </w:r>
            <w:proofErr w:type="spellStart"/>
            <w:r w:rsidRPr="005709E7">
              <w:rPr>
                <w:rFonts w:ascii="GHEA Grapalat" w:hAnsi="GHEA Grapalat"/>
              </w:rPr>
              <w:t>Այն</w:t>
            </w:r>
            <w:proofErr w:type="spellEnd"/>
            <w:r w:rsidRPr="005709E7">
              <w:rPr>
                <w:rFonts w:ascii="GHEA Grapalat" w:hAnsi="GHEA Grapalat"/>
                <w:lang w:val="ru-RU"/>
              </w:rPr>
              <w:t xml:space="preserve"> </w:t>
            </w:r>
            <w:proofErr w:type="spellStart"/>
            <w:r w:rsidRPr="005709E7">
              <w:rPr>
                <w:rFonts w:ascii="GHEA Grapalat" w:hAnsi="GHEA Grapalat"/>
              </w:rPr>
              <w:t>Ապրանքները</w:t>
            </w:r>
            <w:proofErr w:type="spellEnd"/>
            <w:r w:rsidRPr="005709E7">
              <w:rPr>
                <w:rFonts w:ascii="GHEA Grapalat" w:hAnsi="GHEA Grapalat"/>
                <w:lang w:val="ru-RU"/>
              </w:rPr>
              <w:t xml:space="preserve">, </w:t>
            </w:r>
            <w:proofErr w:type="spellStart"/>
            <w:r w:rsidRPr="005709E7">
              <w:rPr>
                <w:rFonts w:ascii="GHEA Grapalat" w:hAnsi="GHEA Grapalat"/>
              </w:rPr>
              <w:t>որոնց</w:t>
            </w:r>
            <w:proofErr w:type="spellEnd"/>
            <w:r w:rsidRPr="005709E7">
              <w:rPr>
                <w:rFonts w:ascii="GHEA Grapalat" w:hAnsi="GHEA Grapalat"/>
                <w:lang w:val="ru-RU"/>
              </w:rPr>
              <w:t xml:space="preserve"> </w:t>
            </w:r>
            <w:proofErr w:type="spellStart"/>
            <w:r w:rsidRPr="005709E7">
              <w:rPr>
                <w:rFonts w:ascii="GHEA Grapalat" w:hAnsi="GHEA Grapalat"/>
              </w:rPr>
              <w:t>վերաբերող</w:t>
            </w:r>
            <w:proofErr w:type="spellEnd"/>
            <w:r w:rsidRPr="005709E7">
              <w:rPr>
                <w:rFonts w:ascii="GHEA Grapalat" w:hAnsi="GHEA Grapalat"/>
                <w:lang w:val="ru-RU"/>
              </w:rPr>
              <w:t xml:space="preserve"> </w:t>
            </w:r>
            <w:proofErr w:type="spellStart"/>
            <w:r w:rsidRPr="005709E7">
              <w:rPr>
                <w:rFonts w:ascii="GHEA Grapalat" w:hAnsi="GHEA Grapalat"/>
              </w:rPr>
              <w:t>աշխատանքները</w:t>
            </w:r>
            <w:proofErr w:type="spellEnd"/>
            <w:r w:rsidRPr="005709E7">
              <w:rPr>
                <w:rFonts w:ascii="GHEA Grapalat" w:hAnsi="GHEA Grapalat"/>
                <w:lang w:val="ru-RU"/>
              </w:rPr>
              <w:t xml:space="preserve"> </w:t>
            </w:r>
            <w:proofErr w:type="spellStart"/>
            <w:r w:rsidRPr="005709E7">
              <w:rPr>
                <w:rFonts w:ascii="GHEA Grapalat" w:hAnsi="GHEA Grapalat"/>
              </w:rPr>
              <w:t>ավարտվում</w:t>
            </w:r>
            <w:proofErr w:type="spellEnd"/>
            <w:r w:rsidRPr="005709E7">
              <w:rPr>
                <w:rFonts w:ascii="GHEA Grapalat" w:hAnsi="GHEA Grapalat"/>
                <w:lang w:val="ru-RU"/>
              </w:rPr>
              <w:t xml:space="preserve"> </w:t>
            </w:r>
            <w:proofErr w:type="spellStart"/>
            <w:r w:rsidRPr="005709E7">
              <w:rPr>
                <w:rFonts w:ascii="GHEA Grapalat" w:hAnsi="GHEA Grapalat"/>
              </w:rPr>
              <w:t>են</w:t>
            </w:r>
            <w:proofErr w:type="spellEnd"/>
            <w:r w:rsidRPr="005709E7">
              <w:rPr>
                <w:rFonts w:ascii="GHEA Grapalat" w:hAnsi="GHEA Grapalat"/>
                <w:lang w:val="ru-RU"/>
              </w:rPr>
              <w:t xml:space="preserve"> </w:t>
            </w:r>
            <w:r w:rsidRPr="005709E7">
              <w:rPr>
                <w:rFonts w:ascii="GHEA Grapalat" w:hAnsi="GHEA Grapalat"/>
              </w:rPr>
              <w:t>և</w:t>
            </w:r>
            <w:r w:rsidRPr="005709E7">
              <w:rPr>
                <w:rFonts w:ascii="GHEA Grapalat" w:hAnsi="GHEA Grapalat"/>
                <w:lang w:val="ru-RU"/>
              </w:rPr>
              <w:t xml:space="preserve"> </w:t>
            </w:r>
            <w:proofErr w:type="spellStart"/>
            <w:r w:rsidRPr="005709E7">
              <w:rPr>
                <w:rFonts w:ascii="GHEA Grapalat" w:hAnsi="GHEA Grapalat"/>
              </w:rPr>
              <w:t>որոնք</w:t>
            </w:r>
            <w:proofErr w:type="spellEnd"/>
            <w:r w:rsidRPr="005709E7">
              <w:rPr>
                <w:rFonts w:ascii="GHEA Grapalat" w:hAnsi="GHEA Grapalat"/>
                <w:lang w:val="ru-RU"/>
              </w:rPr>
              <w:t xml:space="preserve"> </w:t>
            </w:r>
            <w:proofErr w:type="spellStart"/>
            <w:r w:rsidRPr="005709E7">
              <w:rPr>
                <w:rFonts w:ascii="GHEA Grapalat" w:hAnsi="GHEA Grapalat"/>
              </w:rPr>
              <w:t>պատրաստ</w:t>
            </w:r>
            <w:proofErr w:type="spellEnd"/>
            <w:r w:rsidRPr="005709E7">
              <w:rPr>
                <w:rFonts w:ascii="GHEA Grapalat" w:hAnsi="GHEA Grapalat"/>
                <w:lang w:val="ru-RU"/>
              </w:rPr>
              <w:t xml:space="preserve"> </w:t>
            </w:r>
            <w:proofErr w:type="spellStart"/>
            <w:r w:rsidRPr="005709E7">
              <w:rPr>
                <w:rFonts w:ascii="GHEA Grapalat" w:hAnsi="GHEA Grapalat"/>
              </w:rPr>
              <w:t>են</w:t>
            </w:r>
            <w:proofErr w:type="spellEnd"/>
            <w:r w:rsidRPr="005709E7">
              <w:rPr>
                <w:rFonts w:ascii="GHEA Grapalat" w:hAnsi="GHEA Grapalat"/>
                <w:lang w:val="ru-RU"/>
              </w:rPr>
              <w:t xml:space="preserve"> </w:t>
            </w:r>
            <w:proofErr w:type="spellStart"/>
            <w:r w:rsidRPr="005709E7">
              <w:rPr>
                <w:rFonts w:ascii="GHEA Grapalat" w:hAnsi="GHEA Grapalat"/>
              </w:rPr>
              <w:t>փոխադրման</w:t>
            </w:r>
            <w:proofErr w:type="spellEnd"/>
            <w:r w:rsidRPr="005709E7">
              <w:rPr>
                <w:rFonts w:ascii="GHEA Grapalat" w:hAnsi="GHEA Grapalat"/>
                <w:lang w:val="ru-RU"/>
              </w:rPr>
              <w:t xml:space="preserve">  </w:t>
            </w:r>
            <w:proofErr w:type="spellStart"/>
            <w:r w:rsidRPr="005709E7">
              <w:rPr>
                <w:rFonts w:ascii="GHEA Grapalat" w:hAnsi="GHEA Grapalat"/>
              </w:rPr>
              <w:t>Մատակարարի</w:t>
            </w:r>
            <w:proofErr w:type="spellEnd"/>
            <w:r w:rsidRPr="005709E7">
              <w:rPr>
                <w:rFonts w:ascii="GHEA Grapalat" w:hAnsi="GHEA Grapalat"/>
                <w:lang w:val="ru-RU"/>
              </w:rPr>
              <w:t xml:space="preserve"> </w:t>
            </w:r>
            <w:proofErr w:type="spellStart"/>
            <w:r w:rsidRPr="005709E7">
              <w:rPr>
                <w:rFonts w:ascii="GHEA Grapalat" w:hAnsi="GHEA Grapalat"/>
              </w:rPr>
              <w:t>կողմից</w:t>
            </w:r>
            <w:proofErr w:type="spellEnd"/>
            <w:r w:rsidRPr="005709E7">
              <w:rPr>
                <w:rFonts w:ascii="GHEA Grapalat" w:hAnsi="GHEA Grapalat"/>
                <w:lang w:val="ru-RU"/>
              </w:rPr>
              <w:t xml:space="preserve"> </w:t>
            </w:r>
            <w:proofErr w:type="spellStart"/>
            <w:r w:rsidRPr="005709E7">
              <w:rPr>
                <w:rFonts w:ascii="GHEA Grapalat" w:hAnsi="GHEA Grapalat"/>
              </w:rPr>
              <w:t>ծանուցումը</w:t>
            </w:r>
            <w:proofErr w:type="spellEnd"/>
            <w:r w:rsidRPr="005709E7">
              <w:rPr>
                <w:rFonts w:ascii="GHEA Grapalat" w:hAnsi="GHEA Grapalat"/>
                <w:lang w:val="ru-RU"/>
              </w:rPr>
              <w:t xml:space="preserve"> </w:t>
            </w:r>
            <w:proofErr w:type="spellStart"/>
            <w:r w:rsidRPr="005709E7">
              <w:rPr>
                <w:rFonts w:ascii="GHEA Grapalat" w:hAnsi="GHEA Grapalat"/>
              </w:rPr>
              <w:t>ստանաուց</w:t>
            </w:r>
            <w:proofErr w:type="spellEnd"/>
            <w:r w:rsidRPr="005709E7">
              <w:rPr>
                <w:rFonts w:ascii="GHEA Grapalat" w:hAnsi="GHEA Grapalat"/>
                <w:lang w:val="ru-RU"/>
              </w:rPr>
              <w:t xml:space="preserve"> </w:t>
            </w:r>
            <w:proofErr w:type="spellStart"/>
            <w:r w:rsidRPr="005709E7">
              <w:rPr>
                <w:rFonts w:ascii="GHEA Grapalat" w:hAnsi="GHEA Grapalat"/>
              </w:rPr>
              <w:t>հետո</w:t>
            </w:r>
            <w:proofErr w:type="spellEnd"/>
            <w:r w:rsidRPr="005709E7">
              <w:rPr>
                <w:rFonts w:ascii="GHEA Grapalat" w:hAnsi="GHEA Grapalat"/>
                <w:lang w:val="ru-RU"/>
              </w:rPr>
              <w:t xml:space="preserve"> 28 </w:t>
            </w:r>
            <w:proofErr w:type="spellStart"/>
            <w:r w:rsidRPr="005709E7">
              <w:rPr>
                <w:rFonts w:ascii="GHEA Grapalat" w:hAnsi="GHEA Grapalat"/>
              </w:rPr>
              <w:t>օրվա</w:t>
            </w:r>
            <w:proofErr w:type="spellEnd"/>
            <w:r w:rsidRPr="005709E7">
              <w:rPr>
                <w:rFonts w:ascii="GHEA Grapalat" w:hAnsi="GHEA Grapalat"/>
                <w:lang w:val="ru-RU"/>
              </w:rPr>
              <w:t xml:space="preserve"> </w:t>
            </w:r>
            <w:proofErr w:type="spellStart"/>
            <w:r w:rsidRPr="005709E7">
              <w:rPr>
                <w:rFonts w:ascii="GHEA Grapalat" w:hAnsi="GHEA Grapalat"/>
              </w:rPr>
              <w:t>ընթացքում</w:t>
            </w:r>
            <w:proofErr w:type="spellEnd"/>
            <w:r w:rsidRPr="005709E7">
              <w:rPr>
                <w:rFonts w:ascii="GHEA Grapalat" w:hAnsi="GHEA Grapalat"/>
                <w:lang w:val="ru-RU"/>
              </w:rPr>
              <w:t xml:space="preserve"> </w:t>
            </w:r>
            <w:proofErr w:type="spellStart"/>
            <w:r w:rsidRPr="005709E7">
              <w:rPr>
                <w:rFonts w:ascii="GHEA Grapalat" w:hAnsi="GHEA Grapalat"/>
              </w:rPr>
              <w:t>պետք</w:t>
            </w:r>
            <w:proofErr w:type="spellEnd"/>
            <w:r w:rsidRPr="005709E7">
              <w:rPr>
                <w:rFonts w:ascii="GHEA Grapalat" w:hAnsi="GHEA Grapalat"/>
                <w:lang w:val="ru-RU"/>
              </w:rPr>
              <w:t xml:space="preserve"> </w:t>
            </w:r>
            <w:r w:rsidRPr="005709E7">
              <w:rPr>
                <w:rFonts w:ascii="GHEA Grapalat" w:hAnsi="GHEA Grapalat"/>
              </w:rPr>
              <w:t>է</w:t>
            </w:r>
            <w:r w:rsidRPr="005709E7">
              <w:rPr>
                <w:rFonts w:ascii="GHEA Grapalat" w:hAnsi="GHEA Grapalat"/>
                <w:lang w:val="ru-RU"/>
              </w:rPr>
              <w:t xml:space="preserve"> </w:t>
            </w:r>
            <w:proofErr w:type="spellStart"/>
            <w:r w:rsidRPr="005709E7">
              <w:rPr>
                <w:rFonts w:ascii="GHEA Grapalat" w:hAnsi="GHEA Grapalat"/>
              </w:rPr>
              <w:t>ընդունվեն</w:t>
            </w:r>
            <w:proofErr w:type="spellEnd"/>
            <w:r w:rsidRPr="005709E7">
              <w:rPr>
                <w:rFonts w:ascii="GHEA Grapalat" w:hAnsi="GHEA Grapalat"/>
                <w:lang w:val="ru-RU"/>
              </w:rPr>
              <w:t xml:space="preserve"> </w:t>
            </w:r>
            <w:proofErr w:type="spellStart"/>
            <w:r w:rsidRPr="005709E7">
              <w:rPr>
                <w:rFonts w:ascii="GHEA Grapalat" w:hAnsi="GHEA Grapalat"/>
              </w:rPr>
              <w:t>Գնորդի</w:t>
            </w:r>
            <w:proofErr w:type="spellEnd"/>
            <w:r w:rsidRPr="005709E7">
              <w:rPr>
                <w:rFonts w:ascii="GHEA Grapalat" w:hAnsi="GHEA Grapalat"/>
                <w:lang w:val="ru-RU"/>
              </w:rPr>
              <w:t xml:space="preserve"> </w:t>
            </w:r>
            <w:proofErr w:type="spellStart"/>
            <w:r w:rsidRPr="005709E7">
              <w:rPr>
                <w:rFonts w:ascii="GHEA Grapalat" w:hAnsi="GHEA Grapalat"/>
              </w:rPr>
              <w:t>կողմից</w:t>
            </w:r>
            <w:proofErr w:type="spellEnd"/>
            <w:r w:rsidRPr="005709E7">
              <w:rPr>
                <w:rFonts w:ascii="GHEA Grapalat" w:hAnsi="GHEA Grapalat"/>
              </w:rPr>
              <w:t>՝</w:t>
            </w:r>
            <w:r w:rsidRPr="005709E7">
              <w:rPr>
                <w:rFonts w:ascii="GHEA Grapalat" w:hAnsi="GHEA Grapalat"/>
                <w:lang w:val="ru-RU"/>
              </w:rPr>
              <w:t xml:space="preserve"> </w:t>
            </w:r>
            <w:proofErr w:type="spellStart"/>
            <w:r w:rsidRPr="005709E7">
              <w:rPr>
                <w:rFonts w:ascii="GHEA Grapalat" w:hAnsi="GHEA Grapalat"/>
              </w:rPr>
              <w:t>Պայմանագրում</w:t>
            </w:r>
            <w:proofErr w:type="spellEnd"/>
            <w:r w:rsidRPr="005709E7">
              <w:rPr>
                <w:rFonts w:ascii="GHEA Grapalat" w:hAnsi="GHEA Grapalat"/>
                <w:lang w:val="ru-RU"/>
              </w:rPr>
              <w:t xml:space="preserve"> </w:t>
            </w:r>
            <w:proofErr w:type="spellStart"/>
            <w:r w:rsidRPr="005709E7">
              <w:rPr>
                <w:rFonts w:ascii="GHEA Grapalat" w:hAnsi="GHEA Grapalat"/>
              </w:rPr>
              <w:t>ամրագրված</w:t>
            </w:r>
            <w:proofErr w:type="spellEnd"/>
            <w:r w:rsidRPr="005709E7">
              <w:rPr>
                <w:rFonts w:ascii="GHEA Grapalat" w:hAnsi="GHEA Grapalat"/>
                <w:lang w:val="ru-RU"/>
              </w:rPr>
              <w:t xml:space="preserve"> </w:t>
            </w:r>
            <w:proofErr w:type="spellStart"/>
            <w:r w:rsidRPr="005709E7">
              <w:rPr>
                <w:rFonts w:ascii="GHEA Grapalat" w:hAnsi="GHEA Grapalat"/>
              </w:rPr>
              <w:t>գներով</w:t>
            </w:r>
            <w:proofErr w:type="spellEnd"/>
            <w:r w:rsidRPr="005709E7">
              <w:rPr>
                <w:rFonts w:ascii="GHEA Grapalat" w:hAnsi="GHEA Grapalat"/>
                <w:lang w:val="ru-RU"/>
              </w:rPr>
              <w:t xml:space="preserve"> </w:t>
            </w:r>
            <w:r w:rsidRPr="005709E7">
              <w:rPr>
                <w:rFonts w:ascii="GHEA Grapalat" w:hAnsi="GHEA Grapalat"/>
              </w:rPr>
              <w:t>և</w:t>
            </w:r>
            <w:r w:rsidRPr="005709E7">
              <w:rPr>
                <w:rFonts w:ascii="GHEA Grapalat" w:hAnsi="GHEA Grapalat"/>
                <w:lang w:val="ru-RU"/>
              </w:rPr>
              <w:t xml:space="preserve"> </w:t>
            </w:r>
            <w:proofErr w:type="spellStart"/>
            <w:r w:rsidRPr="005709E7">
              <w:rPr>
                <w:rFonts w:ascii="GHEA Grapalat" w:hAnsi="GHEA Grapalat"/>
              </w:rPr>
              <w:t>պայմաններով</w:t>
            </w:r>
            <w:proofErr w:type="spellEnd"/>
            <w:r w:rsidRPr="005709E7">
              <w:rPr>
                <w:rFonts w:ascii="GHEA Grapalat" w:hAnsi="GHEA Grapalat"/>
                <w:lang w:val="ru-RU"/>
              </w:rPr>
              <w:t xml:space="preserve">: </w:t>
            </w:r>
            <w:proofErr w:type="spellStart"/>
            <w:r w:rsidRPr="005709E7">
              <w:rPr>
                <w:rFonts w:ascii="GHEA Grapalat" w:hAnsi="GHEA Grapalat"/>
              </w:rPr>
              <w:t>Մնացած</w:t>
            </w:r>
            <w:proofErr w:type="spellEnd"/>
            <w:r w:rsidRPr="005709E7">
              <w:rPr>
                <w:rFonts w:ascii="GHEA Grapalat" w:hAnsi="GHEA Grapalat"/>
                <w:lang w:val="ru-RU"/>
              </w:rPr>
              <w:t xml:space="preserve"> </w:t>
            </w:r>
            <w:proofErr w:type="spellStart"/>
            <w:r w:rsidRPr="005709E7">
              <w:rPr>
                <w:rFonts w:ascii="GHEA Grapalat" w:hAnsi="GHEA Grapalat"/>
              </w:rPr>
              <w:t>Ապրանքների</w:t>
            </w:r>
            <w:proofErr w:type="spellEnd"/>
            <w:r w:rsidRPr="005709E7">
              <w:rPr>
                <w:rFonts w:ascii="GHEA Grapalat" w:hAnsi="GHEA Grapalat"/>
                <w:lang w:val="ru-RU"/>
              </w:rPr>
              <w:t xml:space="preserve"> </w:t>
            </w:r>
            <w:proofErr w:type="spellStart"/>
            <w:r w:rsidRPr="005709E7">
              <w:rPr>
                <w:rFonts w:ascii="GHEA Grapalat" w:hAnsi="GHEA Grapalat"/>
              </w:rPr>
              <w:t>համար</w:t>
            </w:r>
            <w:proofErr w:type="spellEnd"/>
            <w:r w:rsidRPr="005709E7">
              <w:rPr>
                <w:rFonts w:ascii="GHEA Grapalat" w:hAnsi="GHEA Grapalat"/>
                <w:lang w:val="ru-RU"/>
              </w:rPr>
              <w:t xml:space="preserve"> </w:t>
            </w:r>
            <w:proofErr w:type="spellStart"/>
            <w:r w:rsidRPr="005709E7">
              <w:rPr>
                <w:rFonts w:ascii="GHEA Grapalat" w:hAnsi="GHEA Grapalat"/>
              </w:rPr>
              <w:t>Գնորդը</w:t>
            </w:r>
            <w:proofErr w:type="spellEnd"/>
            <w:r w:rsidRPr="005709E7">
              <w:rPr>
                <w:rFonts w:ascii="GHEA Grapalat" w:hAnsi="GHEA Grapalat"/>
                <w:lang w:val="ru-RU"/>
              </w:rPr>
              <w:t xml:space="preserve"> </w:t>
            </w:r>
            <w:proofErr w:type="spellStart"/>
            <w:r w:rsidRPr="005709E7">
              <w:rPr>
                <w:rFonts w:ascii="GHEA Grapalat" w:hAnsi="GHEA Grapalat"/>
              </w:rPr>
              <w:t>կարող</w:t>
            </w:r>
            <w:proofErr w:type="spellEnd"/>
            <w:r w:rsidRPr="005709E7">
              <w:rPr>
                <w:rFonts w:ascii="GHEA Grapalat" w:hAnsi="GHEA Grapalat"/>
                <w:lang w:val="ru-RU"/>
              </w:rPr>
              <w:t xml:space="preserve"> </w:t>
            </w:r>
            <w:r w:rsidRPr="005709E7">
              <w:rPr>
                <w:rFonts w:ascii="GHEA Grapalat" w:hAnsi="GHEA Grapalat"/>
              </w:rPr>
              <w:t>է</w:t>
            </w:r>
            <w:r w:rsidRPr="005709E7">
              <w:rPr>
                <w:rFonts w:ascii="GHEA Grapalat" w:hAnsi="GHEA Grapalat"/>
                <w:lang w:val="ru-RU"/>
              </w:rPr>
              <w:t xml:space="preserve"> </w:t>
            </w:r>
            <w:proofErr w:type="spellStart"/>
            <w:r w:rsidRPr="005709E7">
              <w:rPr>
                <w:rFonts w:ascii="GHEA Grapalat" w:hAnsi="GHEA Grapalat"/>
              </w:rPr>
              <w:t>իր</w:t>
            </w:r>
            <w:proofErr w:type="spellEnd"/>
            <w:r w:rsidRPr="005709E7">
              <w:rPr>
                <w:rFonts w:ascii="GHEA Grapalat" w:hAnsi="GHEA Grapalat"/>
                <w:lang w:val="ru-RU"/>
              </w:rPr>
              <w:t xml:space="preserve"> </w:t>
            </w:r>
            <w:proofErr w:type="spellStart"/>
            <w:r w:rsidRPr="005709E7">
              <w:rPr>
                <w:rFonts w:ascii="GHEA Grapalat" w:hAnsi="GHEA Grapalat"/>
              </w:rPr>
              <w:t>հայեցողությամբ</w:t>
            </w:r>
            <w:proofErr w:type="spellEnd"/>
            <w:r w:rsidRPr="005709E7">
              <w:rPr>
                <w:rFonts w:ascii="GHEA Grapalat" w:hAnsi="GHEA Grapalat"/>
                <w:lang w:val="ru-RU"/>
              </w:rPr>
              <w:t>.</w:t>
            </w:r>
          </w:p>
          <w:p w14:paraId="2BD11712" w14:textId="77777777" w:rsidR="0053116D" w:rsidRPr="005709E7" w:rsidRDefault="0053116D" w:rsidP="00E748FD">
            <w:pPr>
              <w:pStyle w:val="Heading4"/>
              <w:numPr>
                <w:ilvl w:val="3"/>
                <w:numId w:val="8"/>
              </w:numPr>
              <w:tabs>
                <w:tab w:val="clear" w:pos="1512"/>
                <w:tab w:val="right" w:pos="1692"/>
              </w:tabs>
              <w:spacing w:before="0" w:after="200"/>
              <w:ind w:left="0" w:firstLine="0"/>
              <w:rPr>
                <w:rFonts w:ascii="GHEA Grapalat" w:hAnsi="GHEA Grapalat"/>
                <w:lang w:val="ru-RU"/>
              </w:rPr>
            </w:pPr>
            <w:proofErr w:type="spellStart"/>
            <w:r w:rsidRPr="005709E7">
              <w:rPr>
                <w:rFonts w:ascii="GHEA Grapalat" w:hAnsi="GHEA Grapalat"/>
              </w:rPr>
              <w:t>համաձայնվել</w:t>
            </w:r>
            <w:proofErr w:type="spellEnd"/>
            <w:r w:rsidRPr="005709E7">
              <w:rPr>
                <w:rFonts w:ascii="GHEA Grapalat" w:hAnsi="GHEA Grapalat"/>
                <w:lang w:val="ru-RU"/>
              </w:rPr>
              <w:t xml:space="preserve"> </w:t>
            </w:r>
            <w:proofErr w:type="spellStart"/>
            <w:r w:rsidRPr="005709E7">
              <w:rPr>
                <w:rFonts w:ascii="GHEA Grapalat" w:hAnsi="GHEA Grapalat"/>
              </w:rPr>
              <w:t>մնացած</w:t>
            </w:r>
            <w:proofErr w:type="spellEnd"/>
            <w:r w:rsidRPr="005709E7">
              <w:rPr>
                <w:rFonts w:ascii="GHEA Grapalat" w:hAnsi="GHEA Grapalat"/>
                <w:lang w:val="ru-RU"/>
              </w:rPr>
              <w:t xml:space="preserve"> </w:t>
            </w:r>
            <w:proofErr w:type="spellStart"/>
            <w:r w:rsidRPr="005709E7">
              <w:rPr>
                <w:rFonts w:ascii="GHEA Grapalat" w:hAnsi="GHEA Grapalat"/>
              </w:rPr>
              <w:t>Ապրանքների</w:t>
            </w:r>
            <w:proofErr w:type="spellEnd"/>
            <w:r w:rsidRPr="005709E7">
              <w:rPr>
                <w:rFonts w:ascii="GHEA Grapalat" w:hAnsi="GHEA Grapalat"/>
                <w:lang w:val="ru-RU"/>
              </w:rPr>
              <w:t xml:space="preserve"> </w:t>
            </w:r>
            <w:proofErr w:type="spellStart"/>
            <w:r w:rsidRPr="005709E7">
              <w:rPr>
                <w:rFonts w:ascii="GHEA Grapalat" w:hAnsi="GHEA Grapalat"/>
              </w:rPr>
              <w:t>ցանկացած</w:t>
            </w:r>
            <w:proofErr w:type="spellEnd"/>
            <w:r w:rsidRPr="005709E7">
              <w:rPr>
                <w:rFonts w:ascii="GHEA Grapalat" w:hAnsi="GHEA Grapalat"/>
                <w:lang w:val="ru-RU"/>
              </w:rPr>
              <w:t xml:space="preserve"> </w:t>
            </w:r>
            <w:proofErr w:type="spellStart"/>
            <w:r w:rsidRPr="005709E7">
              <w:rPr>
                <w:rFonts w:ascii="GHEA Grapalat" w:hAnsi="GHEA Grapalat"/>
              </w:rPr>
              <w:t>մասի</w:t>
            </w:r>
            <w:proofErr w:type="spellEnd"/>
            <w:r w:rsidRPr="005709E7">
              <w:rPr>
                <w:rFonts w:ascii="GHEA Grapalat" w:hAnsi="GHEA Grapalat"/>
                <w:lang w:val="ru-RU"/>
              </w:rPr>
              <w:t xml:space="preserve"> </w:t>
            </w:r>
            <w:proofErr w:type="spellStart"/>
            <w:r w:rsidRPr="005709E7">
              <w:rPr>
                <w:rFonts w:ascii="GHEA Grapalat" w:hAnsi="GHEA Grapalat"/>
              </w:rPr>
              <w:t>առաքմանը</w:t>
            </w:r>
            <w:proofErr w:type="spellEnd"/>
            <w:r w:rsidRPr="005709E7">
              <w:rPr>
                <w:rFonts w:ascii="GHEA Grapalat" w:hAnsi="GHEA Grapalat"/>
              </w:rPr>
              <w:t>՝</w:t>
            </w:r>
            <w:r w:rsidRPr="005709E7">
              <w:rPr>
                <w:rFonts w:ascii="GHEA Grapalat" w:hAnsi="GHEA Grapalat"/>
                <w:lang w:val="ru-RU"/>
              </w:rPr>
              <w:t xml:space="preserve"> </w:t>
            </w:r>
            <w:proofErr w:type="spellStart"/>
            <w:r w:rsidRPr="005709E7">
              <w:rPr>
                <w:rFonts w:ascii="GHEA Grapalat" w:hAnsi="GHEA Grapalat"/>
              </w:rPr>
              <w:t>Պայմանագրում</w:t>
            </w:r>
            <w:proofErr w:type="spellEnd"/>
            <w:r w:rsidRPr="005709E7">
              <w:rPr>
                <w:rFonts w:ascii="GHEA Grapalat" w:hAnsi="GHEA Grapalat"/>
                <w:lang w:val="ru-RU"/>
              </w:rPr>
              <w:t xml:space="preserve"> </w:t>
            </w:r>
            <w:proofErr w:type="spellStart"/>
            <w:r w:rsidRPr="005709E7">
              <w:rPr>
                <w:rFonts w:ascii="GHEA Grapalat" w:hAnsi="GHEA Grapalat"/>
              </w:rPr>
              <w:t>նշված</w:t>
            </w:r>
            <w:proofErr w:type="spellEnd"/>
            <w:r w:rsidRPr="005709E7">
              <w:rPr>
                <w:rFonts w:ascii="GHEA Grapalat" w:hAnsi="GHEA Grapalat"/>
                <w:lang w:val="ru-RU"/>
              </w:rPr>
              <w:t xml:space="preserve"> </w:t>
            </w:r>
            <w:proofErr w:type="spellStart"/>
            <w:r w:rsidRPr="005709E7">
              <w:rPr>
                <w:rFonts w:ascii="GHEA Grapalat" w:hAnsi="GHEA Grapalat"/>
              </w:rPr>
              <w:t>գնի</w:t>
            </w:r>
            <w:proofErr w:type="spellEnd"/>
            <w:r w:rsidRPr="005709E7">
              <w:rPr>
                <w:rFonts w:ascii="GHEA Grapalat" w:hAnsi="GHEA Grapalat"/>
                <w:lang w:val="ru-RU"/>
              </w:rPr>
              <w:t xml:space="preserve"> </w:t>
            </w:r>
            <w:r w:rsidRPr="005709E7">
              <w:rPr>
                <w:rFonts w:ascii="GHEA Grapalat" w:hAnsi="GHEA Grapalat"/>
              </w:rPr>
              <w:t>և</w:t>
            </w:r>
            <w:r w:rsidRPr="005709E7">
              <w:rPr>
                <w:rFonts w:ascii="GHEA Grapalat" w:hAnsi="GHEA Grapalat"/>
                <w:lang w:val="ru-RU"/>
              </w:rPr>
              <w:t xml:space="preserve"> </w:t>
            </w:r>
            <w:proofErr w:type="spellStart"/>
            <w:r w:rsidRPr="005709E7">
              <w:rPr>
                <w:rFonts w:ascii="GHEA Grapalat" w:hAnsi="GHEA Grapalat"/>
              </w:rPr>
              <w:t>պայմանների</w:t>
            </w:r>
            <w:proofErr w:type="spellEnd"/>
            <w:r w:rsidRPr="005709E7">
              <w:rPr>
                <w:rFonts w:ascii="GHEA Grapalat" w:hAnsi="GHEA Grapalat"/>
                <w:lang w:val="ru-RU"/>
              </w:rPr>
              <w:t xml:space="preserve"> </w:t>
            </w:r>
            <w:proofErr w:type="spellStart"/>
            <w:r w:rsidRPr="005709E7">
              <w:rPr>
                <w:rFonts w:ascii="GHEA Grapalat" w:hAnsi="GHEA Grapalat"/>
              </w:rPr>
              <w:t>համաձայն</w:t>
            </w:r>
            <w:proofErr w:type="spellEnd"/>
            <w:r w:rsidRPr="005709E7">
              <w:rPr>
                <w:rFonts w:ascii="GHEA Grapalat" w:hAnsi="GHEA Grapalat"/>
                <w:lang w:val="ru-RU"/>
              </w:rPr>
              <w:t xml:space="preserve">, </w:t>
            </w:r>
            <w:r w:rsidRPr="005709E7">
              <w:rPr>
                <w:rFonts w:ascii="GHEA Grapalat" w:hAnsi="GHEA Grapalat"/>
              </w:rPr>
              <w:t>և</w:t>
            </w:r>
            <w:r w:rsidRPr="005709E7">
              <w:rPr>
                <w:rFonts w:ascii="GHEA Grapalat" w:hAnsi="GHEA Grapalat"/>
                <w:lang w:val="ru-RU"/>
              </w:rPr>
              <w:t>/</w:t>
            </w:r>
            <w:proofErr w:type="spellStart"/>
            <w:r w:rsidRPr="005709E7">
              <w:rPr>
                <w:rFonts w:ascii="GHEA Grapalat" w:hAnsi="GHEA Grapalat"/>
              </w:rPr>
              <w:t>կամ</w:t>
            </w:r>
            <w:proofErr w:type="spellEnd"/>
          </w:p>
          <w:p w14:paraId="0F6EDC38" w14:textId="77777777" w:rsidR="0053116D" w:rsidRPr="005709E7" w:rsidRDefault="0053116D" w:rsidP="00E748FD">
            <w:pPr>
              <w:pStyle w:val="Heading4"/>
              <w:numPr>
                <w:ilvl w:val="3"/>
                <w:numId w:val="8"/>
              </w:numPr>
              <w:tabs>
                <w:tab w:val="clear" w:pos="1512"/>
                <w:tab w:val="right" w:pos="1692"/>
              </w:tabs>
              <w:spacing w:before="0" w:after="200"/>
              <w:ind w:left="0" w:firstLine="0"/>
              <w:rPr>
                <w:rFonts w:ascii="GHEA Grapalat" w:hAnsi="GHEA Grapalat"/>
                <w:spacing w:val="0"/>
                <w:lang w:val="ru-RU"/>
              </w:rPr>
            </w:pPr>
            <w:proofErr w:type="spellStart"/>
            <w:r w:rsidRPr="005709E7">
              <w:rPr>
                <w:rFonts w:ascii="GHEA Grapalat" w:hAnsi="GHEA Grapalat"/>
              </w:rPr>
              <w:t>հրաժարվել</w:t>
            </w:r>
            <w:proofErr w:type="spellEnd"/>
            <w:r w:rsidRPr="005709E7">
              <w:rPr>
                <w:rFonts w:ascii="GHEA Grapalat" w:hAnsi="GHEA Grapalat"/>
                <w:lang w:val="ru-RU"/>
              </w:rPr>
              <w:t xml:space="preserve"> </w:t>
            </w:r>
            <w:proofErr w:type="spellStart"/>
            <w:r w:rsidRPr="005709E7">
              <w:rPr>
                <w:rFonts w:ascii="GHEA Grapalat" w:hAnsi="GHEA Grapalat"/>
              </w:rPr>
              <w:t>մնացած</w:t>
            </w:r>
            <w:proofErr w:type="spellEnd"/>
            <w:r w:rsidRPr="005709E7">
              <w:rPr>
                <w:rFonts w:ascii="GHEA Grapalat" w:hAnsi="GHEA Grapalat"/>
                <w:lang w:val="ru-RU"/>
              </w:rPr>
              <w:t xml:space="preserve"> </w:t>
            </w:r>
            <w:proofErr w:type="spellStart"/>
            <w:r w:rsidRPr="005709E7">
              <w:rPr>
                <w:rFonts w:ascii="GHEA Grapalat" w:hAnsi="GHEA Grapalat"/>
              </w:rPr>
              <w:t>Ապրանքներից</w:t>
            </w:r>
            <w:proofErr w:type="spellEnd"/>
            <w:r w:rsidRPr="005709E7">
              <w:rPr>
                <w:rFonts w:ascii="GHEA Grapalat" w:hAnsi="GHEA Grapalat"/>
                <w:lang w:val="ru-RU"/>
              </w:rPr>
              <w:t xml:space="preserve"> </w:t>
            </w:r>
            <w:r w:rsidRPr="005709E7">
              <w:rPr>
                <w:rFonts w:ascii="GHEA Grapalat" w:hAnsi="GHEA Grapalat"/>
              </w:rPr>
              <w:t>և</w:t>
            </w:r>
            <w:r w:rsidRPr="005709E7">
              <w:rPr>
                <w:rFonts w:ascii="GHEA Grapalat" w:hAnsi="GHEA Grapalat"/>
                <w:lang w:val="ru-RU"/>
              </w:rPr>
              <w:t xml:space="preserve"> </w:t>
            </w:r>
            <w:proofErr w:type="spellStart"/>
            <w:r w:rsidRPr="005709E7">
              <w:rPr>
                <w:rFonts w:ascii="GHEA Grapalat" w:hAnsi="GHEA Grapalat"/>
              </w:rPr>
              <w:t>վճարել</w:t>
            </w:r>
            <w:proofErr w:type="spellEnd"/>
            <w:r w:rsidRPr="005709E7">
              <w:rPr>
                <w:rFonts w:ascii="GHEA Grapalat" w:hAnsi="GHEA Grapalat"/>
                <w:lang w:val="ru-RU"/>
              </w:rPr>
              <w:t xml:space="preserve"> </w:t>
            </w:r>
            <w:proofErr w:type="spellStart"/>
            <w:r w:rsidRPr="005709E7">
              <w:rPr>
                <w:rFonts w:ascii="GHEA Grapalat" w:hAnsi="GHEA Grapalat"/>
              </w:rPr>
              <w:t>Մատակարարին</w:t>
            </w:r>
            <w:proofErr w:type="spellEnd"/>
            <w:r w:rsidRPr="005709E7">
              <w:rPr>
                <w:rFonts w:ascii="GHEA Grapalat" w:hAnsi="GHEA Grapalat"/>
                <w:lang w:val="ru-RU"/>
              </w:rPr>
              <w:t xml:space="preserve"> </w:t>
            </w:r>
            <w:proofErr w:type="spellStart"/>
            <w:r w:rsidRPr="005709E7">
              <w:rPr>
                <w:rFonts w:ascii="GHEA Grapalat" w:hAnsi="GHEA Grapalat"/>
              </w:rPr>
              <w:t>մասամբ</w:t>
            </w:r>
            <w:proofErr w:type="spellEnd"/>
            <w:r w:rsidRPr="005709E7">
              <w:rPr>
                <w:rFonts w:ascii="GHEA Grapalat" w:hAnsi="GHEA Grapalat"/>
                <w:lang w:val="ru-RU"/>
              </w:rPr>
              <w:t xml:space="preserve"> </w:t>
            </w:r>
            <w:proofErr w:type="spellStart"/>
            <w:r w:rsidRPr="005709E7">
              <w:rPr>
                <w:rFonts w:ascii="GHEA Grapalat" w:hAnsi="GHEA Grapalat"/>
              </w:rPr>
              <w:t>պատրաստ</w:t>
            </w:r>
            <w:proofErr w:type="spellEnd"/>
            <w:r w:rsidRPr="005709E7">
              <w:rPr>
                <w:rFonts w:ascii="GHEA Grapalat" w:hAnsi="GHEA Grapalat"/>
                <w:lang w:val="ru-RU"/>
              </w:rPr>
              <w:t xml:space="preserve"> </w:t>
            </w:r>
            <w:proofErr w:type="spellStart"/>
            <w:r w:rsidRPr="005709E7">
              <w:rPr>
                <w:rFonts w:ascii="GHEA Grapalat" w:hAnsi="GHEA Grapalat"/>
              </w:rPr>
              <w:t>Ապրանքների</w:t>
            </w:r>
            <w:proofErr w:type="spellEnd"/>
            <w:r w:rsidRPr="005709E7">
              <w:rPr>
                <w:rFonts w:ascii="GHEA Grapalat" w:hAnsi="GHEA Grapalat"/>
                <w:lang w:val="ru-RU"/>
              </w:rPr>
              <w:t xml:space="preserve"> </w:t>
            </w:r>
            <w:r w:rsidRPr="005709E7">
              <w:rPr>
                <w:rFonts w:ascii="GHEA Grapalat" w:hAnsi="GHEA Grapalat"/>
              </w:rPr>
              <w:t>և</w:t>
            </w:r>
            <w:r w:rsidRPr="005709E7">
              <w:rPr>
                <w:rFonts w:ascii="GHEA Grapalat" w:hAnsi="GHEA Grapalat"/>
                <w:lang w:val="ru-RU"/>
              </w:rPr>
              <w:t xml:space="preserve"> </w:t>
            </w:r>
            <w:proofErr w:type="spellStart"/>
            <w:r w:rsidRPr="005709E7">
              <w:rPr>
                <w:rFonts w:ascii="GHEA Grapalat" w:hAnsi="GHEA Grapalat"/>
              </w:rPr>
              <w:t>Ծառայությունների</w:t>
            </w:r>
            <w:proofErr w:type="spellEnd"/>
            <w:r w:rsidRPr="005709E7">
              <w:rPr>
                <w:rFonts w:ascii="GHEA Grapalat" w:hAnsi="GHEA Grapalat"/>
                <w:lang w:val="ru-RU"/>
              </w:rPr>
              <w:t xml:space="preserve"> </w:t>
            </w:r>
            <w:proofErr w:type="spellStart"/>
            <w:r w:rsidRPr="005709E7">
              <w:rPr>
                <w:rFonts w:ascii="GHEA Grapalat" w:hAnsi="GHEA Grapalat"/>
              </w:rPr>
              <w:t>համար</w:t>
            </w:r>
            <w:proofErr w:type="spellEnd"/>
            <w:r w:rsidRPr="005709E7">
              <w:rPr>
                <w:rFonts w:ascii="GHEA Grapalat" w:hAnsi="GHEA Grapalat"/>
                <w:lang w:val="ru-RU"/>
              </w:rPr>
              <w:t xml:space="preserve"> </w:t>
            </w:r>
            <w:proofErr w:type="spellStart"/>
            <w:r w:rsidRPr="005709E7">
              <w:rPr>
                <w:rFonts w:ascii="GHEA Grapalat" w:hAnsi="GHEA Grapalat"/>
              </w:rPr>
              <w:t>համաձայնեցված</w:t>
            </w:r>
            <w:proofErr w:type="spellEnd"/>
            <w:r w:rsidRPr="005709E7">
              <w:rPr>
                <w:rFonts w:ascii="GHEA Grapalat" w:hAnsi="GHEA Grapalat"/>
                <w:lang w:val="ru-RU"/>
              </w:rPr>
              <w:t xml:space="preserve"> </w:t>
            </w:r>
            <w:proofErr w:type="spellStart"/>
            <w:r w:rsidRPr="005709E7">
              <w:rPr>
                <w:rFonts w:ascii="GHEA Grapalat" w:hAnsi="GHEA Grapalat"/>
              </w:rPr>
              <w:t>գումար</w:t>
            </w:r>
            <w:proofErr w:type="spellEnd"/>
            <w:r w:rsidRPr="005709E7">
              <w:rPr>
                <w:rFonts w:ascii="GHEA Grapalat" w:hAnsi="GHEA Grapalat"/>
                <w:lang w:val="ru-RU"/>
              </w:rPr>
              <w:t xml:space="preserve">, </w:t>
            </w:r>
            <w:proofErr w:type="spellStart"/>
            <w:r w:rsidRPr="005709E7">
              <w:rPr>
                <w:rFonts w:ascii="GHEA Grapalat" w:hAnsi="GHEA Grapalat"/>
              </w:rPr>
              <w:t>ինչպես</w:t>
            </w:r>
            <w:proofErr w:type="spellEnd"/>
            <w:r w:rsidRPr="005709E7">
              <w:rPr>
                <w:rFonts w:ascii="GHEA Grapalat" w:hAnsi="GHEA Grapalat"/>
                <w:lang w:val="ru-RU"/>
              </w:rPr>
              <w:t xml:space="preserve"> </w:t>
            </w:r>
            <w:proofErr w:type="spellStart"/>
            <w:r w:rsidRPr="005709E7">
              <w:rPr>
                <w:rFonts w:ascii="GHEA Grapalat" w:hAnsi="GHEA Grapalat"/>
              </w:rPr>
              <w:lastRenderedPageBreak/>
              <w:t>նաև</w:t>
            </w:r>
            <w:proofErr w:type="spellEnd"/>
            <w:r w:rsidRPr="005709E7">
              <w:rPr>
                <w:rFonts w:ascii="GHEA Grapalat" w:hAnsi="GHEA Grapalat"/>
                <w:lang w:val="ru-RU"/>
              </w:rPr>
              <w:t xml:space="preserve"> </w:t>
            </w:r>
            <w:proofErr w:type="spellStart"/>
            <w:r w:rsidRPr="005709E7">
              <w:rPr>
                <w:rFonts w:ascii="GHEA Grapalat" w:hAnsi="GHEA Grapalat"/>
              </w:rPr>
              <w:t>վճարել</w:t>
            </w:r>
            <w:proofErr w:type="spellEnd"/>
            <w:r w:rsidRPr="005709E7">
              <w:rPr>
                <w:rFonts w:ascii="GHEA Grapalat" w:hAnsi="GHEA Grapalat"/>
                <w:lang w:val="ru-RU"/>
              </w:rPr>
              <w:t xml:space="preserve"> </w:t>
            </w:r>
            <w:proofErr w:type="spellStart"/>
            <w:r w:rsidRPr="005709E7">
              <w:rPr>
                <w:rFonts w:ascii="GHEA Grapalat" w:hAnsi="GHEA Grapalat"/>
              </w:rPr>
              <w:t>Մատակարարի</w:t>
            </w:r>
            <w:proofErr w:type="spellEnd"/>
            <w:r w:rsidRPr="005709E7">
              <w:rPr>
                <w:rFonts w:ascii="GHEA Grapalat" w:hAnsi="GHEA Grapalat"/>
                <w:lang w:val="ru-RU"/>
              </w:rPr>
              <w:t xml:space="preserve"> </w:t>
            </w:r>
            <w:proofErr w:type="spellStart"/>
            <w:r w:rsidRPr="005709E7">
              <w:rPr>
                <w:rFonts w:ascii="GHEA Grapalat" w:hAnsi="GHEA Grapalat"/>
              </w:rPr>
              <w:t>կողմից</w:t>
            </w:r>
            <w:proofErr w:type="spellEnd"/>
            <w:r w:rsidRPr="005709E7">
              <w:rPr>
                <w:rFonts w:ascii="GHEA Grapalat" w:hAnsi="GHEA Grapalat"/>
                <w:lang w:val="ru-RU"/>
              </w:rPr>
              <w:t xml:space="preserve"> </w:t>
            </w:r>
            <w:proofErr w:type="spellStart"/>
            <w:r w:rsidRPr="005709E7">
              <w:rPr>
                <w:rFonts w:ascii="GHEA Grapalat" w:hAnsi="GHEA Grapalat"/>
              </w:rPr>
              <w:t>նախապես</w:t>
            </w:r>
            <w:proofErr w:type="spellEnd"/>
            <w:r w:rsidRPr="005709E7">
              <w:rPr>
                <w:rFonts w:ascii="GHEA Grapalat" w:hAnsi="GHEA Grapalat"/>
                <w:lang w:val="ru-RU"/>
              </w:rPr>
              <w:t xml:space="preserve"> </w:t>
            </w:r>
            <w:proofErr w:type="spellStart"/>
            <w:r w:rsidRPr="005709E7">
              <w:rPr>
                <w:rFonts w:ascii="GHEA Grapalat" w:hAnsi="GHEA Grapalat"/>
              </w:rPr>
              <w:t>գնված</w:t>
            </w:r>
            <w:proofErr w:type="spellEnd"/>
            <w:r w:rsidRPr="005709E7">
              <w:rPr>
                <w:rFonts w:ascii="GHEA Grapalat" w:hAnsi="GHEA Grapalat"/>
                <w:lang w:val="ru-RU"/>
              </w:rPr>
              <w:t xml:space="preserve"> </w:t>
            </w:r>
            <w:proofErr w:type="spellStart"/>
            <w:r w:rsidRPr="005709E7">
              <w:rPr>
                <w:rFonts w:ascii="GHEA Grapalat" w:hAnsi="GHEA Grapalat"/>
              </w:rPr>
              <w:t>նյութերի</w:t>
            </w:r>
            <w:proofErr w:type="spellEnd"/>
            <w:r w:rsidRPr="005709E7">
              <w:rPr>
                <w:rFonts w:ascii="GHEA Grapalat" w:hAnsi="GHEA Grapalat"/>
                <w:lang w:val="ru-RU"/>
              </w:rPr>
              <w:t xml:space="preserve"> </w:t>
            </w:r>
            <w:r w:rsidRPr="005709E7">
              <w:rPr>
                <w:rFonts w:ascii="GHEA Grapalat" w:hAnsi="GHEA Grapalat"/>
              </w:rPr>
              <w:t>և</w:t>
            </w:r>
            <w:r w:rsidRPr="005709E7">
              <w:rPr>
                <w:rFonts w:ascii="GHEA Grapalat" w:hAnsi="GHEA Grapalat"/>
                <w:lang w:val="ru-RU"/>
              </w:rPr>
              <w:t xml:space="preserve"> </w:t>
            </w:r>
            <w:proofErr w:type="spellStart"/>
            <w:r w:rsidRPr="005709E7">
              <w:rPr>
                <w:rFonts w:ascii="GHEA Grapalat" w:hAnsi="GHEA Grapalat"/>
              </w:rPr>
              <w:t>պահեստամասերի</w:t>
            </w:r>
            <w:proofErr w:type="spellEnd"/>
            <w:r w:rsidRPr="005709E7">
              <w:rPr>
                <w:rFonts w:ascii="GHEA Grapalat" w:hAnsi="GHEA Grapalat"/>
                <w:lang w:val="ru-RU"/>
              </w:rPr>
              <w:t xml:space="preserve"> </w:t>
            </w:r>
            <w:proofErr w:type="spellStart"/>
            <w:r w:rsidRPr="005709E7">
              <w:rPr>
                <w:rFonts w:ascii="GHEA Grapalat" w:hAnsi="GHEA Grapalat"/>
              </w:rPr>
              <w:t>համար</w:t>
            </w:r>
            <w:proofErr w:type="spellEnd"/>
            <w:r w:rsidRPr="005709E7">
              <w:rPr>
                <w:rFonts w:ascii="GHEA Grapalat" w:hAnsi="GHEA Grapalat"/>
                <w:lang w:val="ru-RU"/>
              </w:rPr>
              <w:t>:</w:t>
            </w:r>
          </w:p>
        </w:tc>
      </w:tr>
      <w:tr w:rsidR="0053116D" w:rsidRPr="005709E7" w14:paraId="31F9E1E9" w14:textId="77777777" w:rsidTr="0082759E">
        <w:trPr>
          <w:gridBefore w:val="1"/>
          <w:gridAfter w:val="1"/>
          <w:wBefore w:w="18" w:type="dxa"/>
          <w:wAfter w:w="18" w:type="dxa"/>
        </w:trPr>
        <w:tc>
          <w:tcPr>
            <w:tcW w:w="2358" w:type="dxa"/>
          </w:tcPr>
          <w:p w14:paraId="2C1E3354" w14:textId="77777777" w:rsidR="0053116D" w:rsidRPr="005709E7" w:rsidRDefault="0066439E" w:rsidP="00E748FD">
            <w:pPr>
              <w:pStyle w:val="sec7-clauses"/>
              <w:spacing w:before="0" w:after="200"/>
              <w:ind w:left="0" w:right="-108" w:firstLine="0"/>
              <w:rPr>
                <w:rFonts w:ascii="GHEA Grapalat" w:hAnsi="GHEA Grapalat"/>
              </w:rPr>
            </w:pPr>
            <w:bookmarkStart w:id="357" w:name="_Toc381360307"/>
            <w:bookmarkStart w:id="358" w:name="_Toc507160439"/>
            <w:r w:rsidRPr="005709E7">
              <w:rPr>
                <w:rFonts w:ascii="GHEA Grapalat" w:hAnsi="GHEA Grapalat"/>
              </w:rPr>
              <w:lastRenderedPageBreak/>
              <w:t xml:space="preserve">36. </w:t>
            </w:r>
            <w:proofErr w:type="spellStart"/>
            <w:r w:rsidR="0053116D" w:rsidRPr="005709E7">
              <w:rPr>
                <w:rFonts w:ascii="GHEA Grapalat" w:hAnsi="GHEA Grapalat"/>
              </w:rPr>
              <w:t>Իրավափոխանցում</w:t>
            </w:r>
            <w:bookmarkEnd w:id="357"/>
            <w:bookmarkEnd w:id="358"/>
            <w:proofErr w:type="spellEnd"/>
          </w:p>
        </w:tc>
        <w:tc>
          <w:tcPr>
            <w:tcW w:w="6930" w:type="dxa"/>
          </w:tcPr>
          <w:p w14:paraId="1DA3DA49" w14:textId="77777777" w:rsidR="0053116D" w:rsidRPr="005709E7" w:rsidRDefault="0053116D" w:rsidP="00E748FD">
            <w:pPr>
              <w:pStyle w:val="Sub-ClauseText"/>
              <w:spacing w:before="0" w:after="200"/>
              <w:rPr>
                <w:rFonts w:ascii="GHEA Grapalat" w:hAnsi="GHEA Grapalat"/>
                <w:spacing w:val="0"/>
              </w:rPr>
            </w:pPr>
            <w:r w:rsidRPr="005709E7">
              <w:rPr>
                <w:rFonts w:ascii="GHEA Grapalat" w:hAnsi="GHEA Grapalat"/>
                <w:spacing w:val="0"/>
              </w:rPr>
              <w:t>36.1</w:t>
            </w:r>
            <w:r w:rsidRPr="005709E7">
              <w:rPr>
                <w:rFonts w:ascii="GHEA Grapalat" w:hAnsi="GHEA Grapalat"/>
                <w:spacing w:val="0"/>
              </w:rPr>
              <w:tab/>
            </w:r>
            <w:proofErr w:type="spellStart"/>
            <w:r w:rsidRPr="005709E7">
              <w:rPr>
                <w:rFonts w:ascii="GHEA Grapalat" w:hAnsi="GHEA Grapalat"/>
                <w:spacing w:val="0"/>
              </w:rPr>
              <w:t>Գնորդը</w:t>
            </w:r>
            <w:proofErr w:type="spellEnd"/>
            <w:r w:rsidRPr="005709E7">
              <w:rPr>
                <w:rFonts w:ascii="GHEA Grapalat" w:hAnsi="GHEA Grapalat"/>
                <w:spacing w:val="0"/>
              </w:rPr>
              <w:t xml:space="preserve"> և </w:t>
            </w:r>
            <w:proofErr w:type="spellStart"/>
            <w:r w:rsidRPr="005709E7">
              <w:rPr>
                <w:rFonts w:ascii="GHEA Grapalat" w:hAnsi="GHEA Grapalat"/>
                <w:spacing w:val="0"/>
              </w:rPr>
              <w:t>Մատակարարը</w:t>
            </w:r>
            <w:proofErr w:type="spellEnd"/>
            <w:r w:rsidRPr="005709E7">
              <w:rPr>
                <w:rFonts w:ascii="GHEA Grapalat" w:hAnsi="GHEA Grapalat"/>
                <w:spacing w:val="0"/>
              </w:rPr>
              <w:t xml:space="preserve"> </w:t>
            </w:r>
            <w:proofErr w:type="spellStart"/>
            <w:r w:rsidRPr="005709E7">
              <w:rPr>
                <w:rFonts w:ascii="GHEA Grapalat" w:hAnsi="GHEA Grapalat"/>
                <w:spacing w:val="0"/>
              </w:rPr>
              <w:t>չեն</w:t>
            </w:r>
            <w:proofErr w:type="spellEnd"/>
            <w:r w:rsidRPr="005709E7">
              <w:rPr>
                <w:rFonts w:ascii="GHEA Grapalat" w:hAnsi="GHEA Grapalat"/>
                <w:spacing w:val="0"/>
              </w:rPr>
              <w:t xml:space="preserve"> </w:t>
            </w:r>
            <w:proofErr w:type="spellStart"/>
            <w:r w:rsidRPr="005709E7">
              <w:rPr>
                <w:rFonts w:ascii="GHEA Grapalat" w:hAnsi="GHEA Grapalat"/>
                <w:spacing w:val="0"/>
              </w:rPr>
              <w:t>փոխանցի</w:t>
            </w:r>
            <w:proofErr w:type="spellEnd"/>
            <w:r w:rsidRPr="005709E7">
              <w:rPr>
                <w:rFonts w:ascii="GHEA Grapalat" w:hAnsi="GHEA Grapalat"/>
                <w:spacing w:val="0"/>
              </w:rPr>
              <w:t xml:space="preserve"> </w:t>
            </w:r>
            <w:proofErr w:type="spellStart"/>
            <w:r w:rsidRPr="005709E7">
              <w:rPr>
                <w:rFonts w:ascii="GHEA Grapalat" w:hAnsi="GHEA Grapalat"/>
                <w:spacing w:val="0"/>
              </w:rPr>
              <w:t>իրենց</w:t>
            </w:r>
            <w:proofErr w:type="spellEnd"/>
            <w:r w:rsidRPr="005709E7">
              <w:rPr>
                <w:rFonts w:ascii="GHEA Grapalat" w:hAnsi="GHEA Grapalat"/>
                <w:spacing w:val="0"/>
              </w:rPr>
              <w:t xml:space="preserve">՝ </w:t>
            </w:r>
            <w:proofErr w:type="spellStart"/>
            <w:r w:rsidRPr="005709E7">
              <w:rPr>
                <w:rFonts w:ascii="GHEA Grapalat" w:hAnsi="GHEA Grapalat"/>
                <w:spacing w:val="0"/>
              </w:rPr>
              <w:t>սույն</w:t>
            </w:r>
            <w:proofErr w:type="spellEnd"/>
            <w:r w:rsidRPr="005709E7">
              <w:rPr>
                <w:rFonts w:ascii="GHEA Grapalat" w:hAnsi="GHEA Grapalat"/>
                <w:spacing w:val="0"/>
              </w:rPr>
              <w:t xml:space="preserve"> </w:t>
            </w:r>
            <w:proofErr w:type="spellStart"/>
            <w:r w:rsidRPr="005709E7">
              <w:rPr>
                <w:rFonts w:ascii="GHEA Grapalat" w:hAnsi="GHEA Grapalat"/>
                <w:spacing w:val="0"/>
              </w:rPr>
              <w:t>Պայմանագրով</w:t>
            </w:r>
            <w:proofErr w:type="spellEnd"/>
            <w:r w:rsidRPr="005709E7">
              <w:rPr>
                <w:rFonts w:ascii="GHEA Grapalat" w:hAnsi="GHEA Grapalat"/>
                <w:spacing w:val="0"/>
              </w:rPr>
              <w:t xml:space="preserve"> </w:t>
            </w:r>
            <w:proofErr w:type="spellStart"/>
            <w:r w:rsidRPr="005709E7">
              <w:rPr>
                <w:rFonts w:ascii="GHEA Grapalat" w:hAnsi="GHEA Grapalat"/>
                <w:spacing w:val="0"/>
              </w:rPr>
              <w:t>ստանձնած</w:t>
            </w:r>
            <w:proofErr w:type="spellEnd"/>
            <w:r w:rsidRPr="005709E7">
              <w:rPr>
                <w:rFonts w:ascii="GHEA Grapalat" w:hAnsi="GHEA Grapalat"/>
                <w:spacing w:val="0"/>
              </w:rPr>
              <w:t xml:space="preserve"> </w:t>
            </w:r>
            <w:proofErr w:type="spellStart"/>
            <w:r w:rsidRPr="005709E7">
              <w:rPr>
                <w:rFonts w:ascii="GHEA Grapalat" w:hAnsi="GHEA Grapalat"/>
                <w:spacing w:val="0"/>
              </w:rPr>
              <w:t>պարտավորությունները</w:t>
            </w:r>
            <w:proofErr w:type="spellEnd"/>
            <w:r w:rsidRPr="005709E7">
              <w:rPr>
                <w:rFonts w:ascii="GHEA Grapalat" w:hAnsi="GHEA Grapalat"/>
                <w:spacing w:val="0"/>
              </w:rPr>
              <w:t xml:space="preserve"> </w:t>
            </w:r>
            <w:proofErr w:type="spellStart"/>
            <w:r w:rsidRPr="005709E7">
              <w:rPr>
                <w:rFonts w:ascii="GHEA Grapalat" w:hAnsi="GHEA Grapalat"/>
                <w:spacing w:val="0"/>
              </w:rPr>
              <w:t>ամբողջությամբ</w:t>
            </w:r>
            <w:proofErr w:type="spellEnd"/>
            <w:r w:rsidRPr="005709E7">
              <w:rPr>
                <w:rFonts w:ascii="GHEA Grapalat" w:hAnsi="GHEA Grapalat"/>
                <w:spacing w:val="0"/>
              </w:rPr>
              <w:t xml:space="preserve"> </w:t>
            </w:r>
            <w:proofErr w:type="spellStart"/>
            <w:r w:rsidRPr="005709E7">
              <w:rPr>
                <w:rFonts w:ascii="GHEA Grapalat" w:hAnsi="GHEA Grapalat"/>
                <w:spacing w:val="0"/>
              </w:rPr>
              <w:t>կամ</w:t>
            </w:r>
            <w:proofErr w:type="spellEnd"/>
            <w:r w:rsidRPr="005709E7">
              <w:rPr>
                <w:rFonts w:ascii="GHEA Grapalat" w:hAnsi="GHEA Grapalat"/>
                <w:spacing w:val="0"/>
              </w:rPr>
              <w:t xml:space="preserve"> </w:t>
            </w:r>
            <w:proofErr w:type="spellStart"/>
            <w:r w:rsidRPr="005709E7">
              <w:rPr>
                <w:rFonts w:ascii="GHEA Grapalat" w:hAnsi="GHEA Grapalat"/>
                <w:spacing w:val="0"/>
              </w:rPr>
              <w:t>մասամբ</w:t>
            </w:r>
            <w:proofErr w:type="spellEnd"/>
            <w:r w:rsidRPr="005709E7">
              <w:rPr>
                <w:rFonts w:ascii="GHEA Grapalat" w:hAnsi="GHEA Grapalat"/>
                <w:spacing w:val="0"/>
              </w:rPr>
              <w:t xml:space="preserve">, </w:t>
            </w:r>
            <w:proofErr w:type="spellStart"/>
            <w:r w:rsidRPr="005709E7">
              <w:rPr>
                <w:rFonts w:ascii="GHEA Grapalat" w:hAnsi="GHEA Grapalat"/>
                <w:spacing w:val="0"/>
              </w:rPr>
              <w:t>եթե</w:t>
            </w:r>
            <w:proofErr w:type="spellEnd"/>
            <w:r w:rsidRPr="005709E7">
              <w:rPr>
                <w:rFonts w:ascii="GHEA Grapalat" w:hAnsi="GHEA Grapalat"/>
                <w:spacing w:val="0"/>
              </w:rPr>
              <w:t xml:space="preserve"> </w:t>
            </w:r>
            <w:proofErr w:type="spellStart"/>
            <w:r w:rsidRPr="005709E7">
              <w:rPr>
                <w:rFonts w:ascii="GHEA Grapalat" w:hAnsi="GHEA Grapalat"/>
                <w:spacing w:val="0"/>
              </w:rPr>
              <w:t>դրա</w:t>
            </w:r>
            <w:proofErr w:type="spellEnd"/>
            <w:r w:rsidRPr="005709E7">
              <w:rPr>
                <w:rFonts w:ascii="GHEA Grapalat" w:hAnsi="GHEA Grapalat"/>
                <w:spacing w:val="0"/>
              </w:rPr>
              <w:t xml:space="preserve"> </w:t>
            </w:r>
            <w:proofErr w:type="spellStart"/>
            <w:r w:rsidRPr="005709E7">
              <w:rPr>
                <w:rFonts w:ascii="GHEA Grapalat" w:hAnsi="GHEA Grapalat"/>
                <w:spacing w:val="0"/>
              </w:rPr>
              <w:t>վերաբերյալ</w:t>
            </w:r>
            <w:proofErr w:type="spellEnd"/>
            <w:r w:rsidRPr="005709E7">
              <w:rPr>
                <w:rFonts w:ascii="GHEA Grapalat" w:hAnsi="GHEA Grapalat"/>
                <w:spacing w:val="0"/>
              </w:rPr>
              <w:t xml:space="preserve"> </w:t>
            </w:r>
            <w:proofErr w:type="spellStart"/>
            <w:r w:rsidRPr="005709E7">
              <w:rPr>
                <w:rFonts w:ascii="GHEA Grapalat" w:hAnsi="GHEA Grapalat"/>
                <w:spacing w:val="0"/>
              </w:rPr>
              <w:t>մյուս</w:t>
            </w:r>
            <w:proofErr w:type="spellEnd"/>
            <w:r w:rsidRPr="005709E7">
              <w:rPr>
                <w:rFonts w:ascii="GHEA Grapalat" w:hAnsi="GHEA Grapalat"/>
                <w:spacing w:val="0"/>
              </w:rPr>
              <w:t xml:space="preserve"> </w:t>
            </w:r>
            <w:proofErr w:type="spellStart"/>
            <w:r w:rsidRPr="005709E7">
              <w:rPr>
                <w:rFonts w:ascii="GHEA Grapalat" w:hAnsi="GHEA Grapalat"/>
                <w:spacing w:val="0"/>
              </w:rPr>
              <w:t>կողմի</w:t>
            </w:r>
            <w:proofErr w:type="spellEnd"/>
            <w:r w:rsidRPr="005709E7">
              <w:rPr>
                <w:rFonts w:ascii="GHEA Grapalat" w:hAnsi="GHEA Grapalat"/>
                <w:spacing w:val="0"/>
              </w:rPr>
              <w:t xml:space="preserve"> </w:t>
            </w:r>
            <w:proofErr w:type="spellStart"/>
            <w:r w:rsidRPr="005709E7">
              <w:rPr>
                <w:rFonts w:ascii="GHEA Grapalat" w:hAnsi="GHEA Grapalat"/>
                <w:spacing w:val="0"/>
              </w:rPr>
              <w:t>նախնական</w:t>
            </w:r>
            <w:proofErr w:type="spellEnd"/>
            <w:r w:rsidRPr="005709E7">
              <w:rPr>
                <w:rFonts w:ascii="GHEA Grapalat" w:hAnsi="GHEA Grapalat"/>
                <w:spacing w:val="0"/>
              </w:rPr>
              <w:t xml:space="preserve"> </w:t>
            </w:r>
            <w:proofErr w:type="spellStart"/>
            <w:r w:rsidRPr="005709E7">
              <w:rPr>
                <w:rFonts w:ascii="GHEA Grapalat" w:hAnsi="GHEA Grapalat"/>
                <w:spacing w:val="0"/>
              </w:rPr>
              <w:t>գրավոր</w:t>
            </w:r>
            <w:proofErr w:type="spellEnd"/>
            <w:r w:rsidRPr="005709E7">
              <w:rPr>
                <w:rFonts w:ascii="GHEA Grapalat" w:hAnsi="GHEA Grapalat"/>
                <w:spacing w:val="0"/>
              </w:rPr>
              <w:t xml:space="preserve"> </w:t>
            </w:r>
            <w:proofErr w:type="spellStart"/>
            <w:r w:rsidRPr="005709E7">
              <w:rPr>
                <w:rFonts w:ascii="GHEA Grapalat" w:hAnsi="GHEA Grapalat"/>
                <w:spacing w:val="0"/>
              </w:rPr>
              <w:t>համաձայնությունը</w:t>
            </w:r>
            <w:proofErr w:type="spellEnd"/>
            <w:r w:rsidRPr="005709E7">
              <w:rPr>
                <w:rFonts w:ascii="GHEA Grapalat" w:hAnsi="GHEA Grapalat"/>
                <w:spacing w:val="0"/>
              </w:rPr>
              <w:t xml:space="preserve"> </w:t>
            </w:r>
            <w:proofErr w:type="spellStart"/>
            <w:r w:rsidRPr="005709E7">
              <w:rPr>
                <w:rFonts w:ascii="GHEA Grapalat" w:hAnsi="GHEA Grapalat"/>
                <w:spacing w:val="0"/>
              </w:rPr>
              <w:t>առկա</w:t>
            </w:r>
            <w:proofErr w:type="spellEnd"/>
            <w:r w:rsidRPr="005709E7">
              <w:rPr>
                <w:rFonts w:ascii="GHEA Grapalat" w:hAnsi="GHEA Grapalat"/>
                <w:spacing w:val="0"/>
              </w:rPr>
              <w:t xml:space="preserve"> </w:t>
            </w:r>
            <w:proofErr w:type="spellStart"/>
            <w:r w:rsidRPr="005709E7">
              <w:rPr>
                <w:rFonts w:ascii="GHEA Grapalat" w:hAnsi="GHEA Grapalat"/>
                <w:spacing w:val="0"/>
              </w:rPr>
              <w:t>չէ</w:t>
            </w:r>
            <w:proofErr w:type="spellEnd"/>
            <w:r w:rsidRPr="005709E7">
              <w:rPr>
                <w:rFonts w:ascii="GHEA Grapalat" w:hAnsi="GHEA Grapalat"/>
                <w:spacing w:val="0"/>
              </w:rPr>
              <w:t>:</w:t>
            </w:r>
          </w:p>
        </w:tc>
      </w:tr>
      <w:tr w:rsidR="0053116D" w:rsidRPr="005709E7" w14:paraId="60D071D2" w14:textId="77777777" w:rsidTr="0082759E">
        <w:trPr>
          <w:gridBefore w:val="1"/>
          <w:gridAfter w:val="1"/>
          <w:wBefore w:w="18" w:type="dxa"/>
          <w:wAfter w:w="18" w:type="dxa"/>
        </w:trPr>
        <w:tc>
          <w:tcPr>
            <w:tcW w:w="2358" w:type="dxa"/>
          </w:tcPr>
          <w:p w14:paraId="5A5C74BF" w14:textId="77777777" w:rsidR="0053116D" w:rsidRPr="005709E7" w:rsidRDefault="0053116D" w:rsidP="00E748FD">
            <w:pPr>
              <w:pStyle w:val="sec7-clauses"/>
              <w:spacing w:before="0" w:after="200"/>
              <w:ind w:left="0" w:firstLine="0"/>
              <w:rPr>
                <w:rFonts w:ascii="GHEA Grapalat" w:hAnsi="GHEA Grapalat"/>
              </w:rPr>
            </w:pPr>
          </w:p>
        </w:tc>
        <w:tc>
          <w:tcPr>
            <w:tcW w:w="6930" w:type="dxa"/>
          </w:tcPr>
          <w:p w14:paraId="27F799B5" w14:textId="77777777" w:rsidR="0053116D" w:rsidRPr="005709E7" w:rsidRDefault="0053116D" w:rsidP="00E748FD">
            <w:pPr>
              <w:spacing w:after="200"/>
              <w:jc w:val="both"/>
              <w:rPr>
                <w:rFonts w:ascii="GHEA Grapalat" w:hAnsi="GHEA Grapalat"/>
              </w:rPr>
            </w:pPr>
          </w:p>
        </w:tc>
      </w:tr>
    </w:tbl>
    <w:p w14:paraId="37AB608D" w14:textId="77777777" w:rsidR="0053116D" w:rsidRPr="005709E7" w:rsidRDefault="0053116D" w:rsidP="00E748FD">
      <w:pPr>
        <w:pStyle w:val="Subtitle"/>
        <w:jc w:val="left"/>
        <w:rPr>
          <w:rFonts w:ascii="GHEA Grapalat" w:hAnsi="GHEA Grapalat"/>
          <w:b w:val="0"/>
          <w:sz w:val="24"/>
        </w:rPr>
      </w:pPr>
    </w:p>
    <w:p w14:paraId="44A3E434" w14:textId="77777777" w:rsidR="0053116D" w:rsidRPr="005709E7" w:rsidRDefault="0053116D" w:rsidP="00E748FD">
      <w:pPr>
        <w:rPr>
          <w:rFonts w:ascii="GHEA Grapalat" w:hAnsi="GHEA Grapalat"/>
        </w:rPr>
      </w:pPr>
    </w:p>
    <w:p w14:paraId="5E7676B4" w14:textId="77777777" w:rsidR="00C952F3" w:rsidRPr="005709E7" w:rsidRDefault="00C952F3" w:rsidP="00E748FD">
      <w:pPr>
        <w:rPr>
          <w:rFonts w:ascii="GHEA Grapalat" w:hAnsi="GHEA Grapalat"/>
        </w:rPr>
        <w:sectPr w:rsidR="00C952F3" w:rsidRPr="005709E7" w:rsidSect="00C30424">
          <w:headerReference w:type="even" r:id="rId19"/>
          <w:headerReference w:type="default" r:id="rId20"/>
          <w:headerReference w:type="first" r:id="rId21"/>
          <w:type w:val="oddPage"/>
          <w:pgSz w:w="12240" w:h="15840" w:code="1"/>
          <w:pgMar w:top="1620" w:right="1260" w:bottom="1440" w:left="1800" w:header="720" w:footer="720" w:gutter="0"/>
          <w:paperSrc w:first="15" w:other="15"/>
          <w:cols w:space="720"/>
          <w:titlePg/>
        </w:sectPr>
      </w:pPr>
    </w:p>
    <w:p w14:paraId="01B4D31A" w14:textId="77777777" w:rsidR="007C176C" w:rsidRPr="005709E7" w:rsidRDefault="007C176C" w:rsidP="00E748FD">
      <w:pPr>
        <w:jc w:val="center"/>
        <w:rPr>
          <w:rFonts w:ascii="GHEA Grapalat" w:hAnsi="GHEA Grapalat"/>
          <w:b/>
          <w:sz w:val="40"/>
          <w:szCs w:val="40"/>
        </w:rPr>
      </w:pPr>
      <w:r w:rsidRPr="005709E7">
        <w:rPr>
          <w:rFonts w:ascii="GHEA Grapalat" w:hAnsi="GHEA Grapalat"/>
          <w:b/>
          <w:sz w:val="40"/>
          <w:szCs w:val="40"/>
        </w:rPr>
        <w:lastRenderedPageBreak/>
        <w:t xml:space="preserve">ՀԱՎԵԼՎԱԾ </w:t>
      </w:r>
    </w:p>
    <w:p w14:paraId="11133BA7" w14:textId="77777777" w:rsidR="00C952F3" w:rsidRPr="005709E7" w:rsidRDefault="007C176C" w:rsidP="00E748FD">
      <w:pPr>
        <w:jc w:val="center"/>
        <w:rPr>
          <w:rFonts w:ascii="GHEA Grapalat" w:hAnsi="GHEA Grapalat"/>
          <w:b/>
          <w:sz w:val="40"/>
          <w:szCs w:val="40"/>
        </w:rPr>
      </w:pPr>
      <w:r w:rsidRPr="005709E7">
        <w:rPr>
          <w:rFonts w:ascii="GHEA Grapalat" w:hAnsi="GHEA Grapalat"/>
          <w:b/>
          <w:sz w:val="40"/>
          <w:szCs w:val="40"/>
        </w:rPr>
        <w:t xml:space="preserve">ԸՆԴՀԱՆՈՒՐ ՊԱՅՄԱՆՆԵՐԻՆ </w:t>
      </w:r>
    </w:p>
    <w:p w14:paraId="29E439C8" w14:textId="77777777" w:rsidR="007C176C" w:rsidRPr="005709E7" w:rsidRDefault="007C176C" w:rsidP="00E748FD">
      <w:pPr>
        <w:pStyle w:val="Subtitle"/>
        <w:rPr>
          <w:rFonts w:ascii="GHEA Grapalat" w:hAnsi="GHEA Grapalat"/>
          <w:sz w:val="40"/>
          <w:szCs w:val="40"/>
          <w:lang w:val="hy-AM"/>
        </w:rPr>
      </w:pPr>
      <w:r w:rsidRPr="005709E7">
        <w:rPr>
          <w:rFonts w:ascii="GHEA Grapalat" w:hAnsi="GHEA Grapalat"/>
          <w:sz w:val="40"/>
          <w:szCs w:val="40"/>
          <w:lang w:val="hy-AM"/>
        </w:rPr>
        <w:t>Բանկի քաղաքականություն</w:t>
      </w:r>
    </w:p>
    <w:p w14:paraId="33897C68" w14:textId="77777777" w:rsidR="007C176C" w:rsidRPr="005709E7" w:rsidRDefault="007C176C" w:rsidP="00E748FD">
      <w:pPr>
        <w:pStyle w:val="Subtitle"/>
        <w:rPr>
          <w:rFonts w:ascii="GHEA Grapalat" w:hAnsi="GHEA Grapalat"/>
          <w:sz w:val="40"/>
          <w:szCs w:val="40"/>
        </w:rPr>
      </w:pPr>
      <w:r w:rsidRPr="005709E7">
        <w:rPr>
          <w:rFonts w:ascii="GHEA Grapalat" w:hAnsi="GHEA Grapalat"/>
          <w:sz w:val="40"/>
          <w:szCs w:val="40"/>
          <w:lang w:val="hy-AM"/>
        </w:rPr>
        <w:t>Խարդախ</w:t>
      </w:r>
      <w:r w:rsidRPr="005709E7">
        <w:rPr>
          <w:rFonts w:ascii="GHEA Grapalat" w:hAnsi="GHEA Grapalat"/>
          <w:sz w:val="40"/>
          <w:szCs w:val="40"/>
        </w:rPr>
        <w:t xml:space="preserve"> և </w:t>
      </w:r>
      <w:proofErr w:type="spellStart"/>
      <w:r w:rsidRPr="005709E7">
        <w:rPr>
          <w:rFonts w:ascii="GHEA Grapalat" w:hAnsi="GHEA Grapalat"/>
          <w:sz w:val="40"/>
          <w:szCs w:val="40"/>
        </w:rPr>
        <w:t>կոռուպցիոն</w:t>
      </w:r>
      <w:proofErr w:type="spellEnd"/>
      <w:r w:rsidRPr="005709E7">
        <w:rPr>
          <w:rFonts w:ascii="GHEA Grapalat" w:hAnsi="GHEA Grapalat"/>
          <w:sz w:val="40"/>
          <w:szCs w:val="40"/>
          <w:lang w:val="hy-AM"/>
        </w:rPr>
        <w:t xml:space="preserve"> գործելակերպեր </w:t>
      </w:r>
    </w:p>
    <w:p w14:paraId="3C7677F3" w14:textId="77777777" w:rsidR="0053116D" w:rsidRPr="005709E7" w:rsidRDefault="0053116D" w:rsidP="00E748FD">
      <w:pPr>
        <w:pStyle w:val="Subtitle"/>
        <w:jc w:val="both"/>
        <w:rPr>
          <w:rFonts w:ascii="GHEA Grapalat" w:hAnsi="GHEA Grapalat"/>
          <w:b w:val="0"/>
          <w:i/>
          <w:sz w:val="24"/>
          <w:szCs w:val="24"/>
          <w:lang w:val="hy-AM"/>
        </w:rPr>
      </w:pPr>
      <w:r w:rsidRPr="005709E7">
        <w:rPr>
          <w:rFonts w:ascii="GHEA Grapalat" w:hAnsi="GHEA Grapalat"/>
          <w:lang w:val="hy-AM"/>
        </w:rPr>
        <w:tab/>
      </w:r>
      <w:r w:rsidRPr="005709E7">
        <w:rPr>
          <w:rFonts w:ascii="GHEA Grapalat" w:hAnsi="GHEA Grapalat"/>
          <w:b w:val="0"/>
          <w:i/>
          <w:sz w:val="24"/>
          <w:szCs w:val="24"/>
          <w:lang w:val="hy-AM"/>
        </w:rPr>
        <w:t>(Սույն Հավելվածում տեքստը չպետք է փոփոխել)</w:t>
      </w:r>
    </w:p>
    <w:p w14:paraId="27E47AC6" w14:textId="2F1B0EC5" w:rsidR="0053116D" w:rsidRPr="005709E7" w:rsidRDefault="0053116D" w:rsidP="00E748FD">
      <w:pPr>
        <w:adjustRightInd w:val="0"/>
        <w:spacing w:after="120"/>
        <w:jc w:val="both"/>
        <w:rPr>
          <w:rFonts w:ascii="GHEA Grapalat" w:hAnsi="GHEA Grapalat"/>
          <w:szCs w:val="24"/>
          <w:lang w:val="hy-AM"/>
        </w:rPr>
      </w:pPr>
      <w:r w:rsidRPr="005709E7">
        <w:rPr>
          <w:rFonts w:ascii="GHEA Grapalat" w:hAnsi="GHEA Grapalat"/>
          <w:lang w:val="hy-AM"/>
        </w:rPr>
        <w:t>2011թ.-ի հունվարին</w:t>
      </w:r>
      <w:r w:rsidR="00C27C2F" w:rsidRPr="005709E7">
        <w:rPr>
          <w:rFonts w:ascii="GHEA Grapalat" w:hAnsi="GHEA Grapalat"/>
          <w:lang w:val="hy-AM"/>
        </w:rPr>
        <w:t xml:space="preserve"> վերանայված հուլիս 2014թ. </w:t>
      </w:r>
      <w:r w:rsidRPr="005709E7">
        <w:rPr>
          <w:rFonts w:ascii="GHEA Grapalat" w:hAnsi="GHEA Grapalat"/>
          <w:lang w:val="hy-AM"/>
        </w:rPr>
        <w:t xml:space="preserve">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r w:rsidRPr="005709E7">
        <w:rPr>
          <w:rFonts w:ascii="GHEA Grapalat" w:hAnsi="GHEA Grapalat"/>
          <w:szCs w:val="24"/>
          <w:lang w:val="hy-AM"/>
        </w:rPr>
        <w:t xml:space="preserve"> </w:t>
      </w:r>
    </w:p>
    <w:p w14:paraId="0346BB13" w14:textId="77777777" w:rsidR="0053116D" w:rsidRPr="005709E7" w:rsidRDefault="0053116D" w:rsidP="00E748FD">
      <w:pPr>
        <w:adjustRightInd w:val="0"/>
        <w:spacing w:after="120"/>
        <w:rPr>
          <w:rFonts w:ascii="GHEA Grapalat" w:hAnsi="GHEA Grapalat"/>
          <w:szCs w:val="24"/>
          <w:lang w:val="hy-AM"/>
        </w:rPr>
      </w:pPr>
      <w:r w:rsidRPr="005709E7">
        <w:rPr>
          <w:rFonts w:ascii="GHEA Grapalat" w:hAnsi="GHEA Grapalat"/>
          <w:b/>
          <w:szCs w:val="24"/>
          <w:lang w:val="hy-AM"/>
        </w:rPr>
        <w:t>Խարդախություն և կոռուպցիա</w:t>
      </w:r>
    </w:p>
    <w:p w14:paraId="4B8383C5" w14:textId="77777777" w:rsidR="0053116D" w:rsidRPr="005709E7" w:rsidRDefault="0053116D" w:rsidP="00E748FD">
      <w:pPr>
        <w:pStyle w:val="Default"/>
        <w:spacing w:after="200"/>
        <w:jc w:val="both"/>
        <w:rPr>
          <w:rFonts w:ascii="GHEA Grapalat" w:hAnsi="GHEA Grapalat"/>
          <w:color w:val="auto"/>
          <w:lang w:val="hy-AM"/>
        </w:rPr>
      </w:pPr>
      <w:r w:rsidRPr="005709E7">
        <w:rPr>
          <w:rFonts w:ascii="GHEA Grapalat" w:hAnsi="GHEA Grapalat"/>
          <w:lang w:val="hy-AM"/>
        </w:rPr>
        <w:t>1.16</w:t>
      </w:r>
      <w:r w:rsidRPr="005709E7">
        <w:rPr>
          <w:rFonts w:ascii="GHEA Grapalat" w:hAnsi="GHEA Grapalat"/>
          <w:lang w:val="hy-AM"/>
        </w:rPr>
        <w:tab/>
      </w:r>
      <w:r w:rsidRPr="005709E7">
        <w:rPr>
          <w:rFonts w:ascii="GHEA Grapalat" w:hAnsi="GHEA Grapalat"/>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5709E7">
        <w:rPr>
          <w:rStyle w:val="FootnoteReference"/>
          <w:rFonts w:ascii="GHEA Grapalat" w:hAnsi="GHEA Grapalat"/>
          <w:color w:val="auto"/>
        </w:rPr>
        <w:footnoteReference w:id="9"/>
      </w:r>
      <w:r w:rsidRPr="005709E7">
        <w:rPr>
          <w:rFonts w:ascii="GHEA Grapalat" w:hAnsi="GHEA Grapalat"/>
          <w:color w:val="auto"/>
          <w:lang w:val="hy-AM"/>
        </w:rPr>
        <w:t xml:space="preserve"> Հետամուտ լինելով սույն քաղաքականությանը՝ Բանկը.</w:t>
      </w:r>
    </w:p>
    <w:p w14:paraId="0F62FB6E" w14:textId="77777777" w:rsidR="0053116D" w:rsidRPr="005709E7" w:rsidRDefault="0053116D" w:rsidP="00E748FD">
      <w:pPr>
        <w:pStyle w:val="Default"/>
        <w:spacing w:after="200"/>
        <w:jc w:val="both"/>
        <w:rPr>
          <w:rFonts w:ascii="GHEA Grapalat" w:hAnsi="GHEA Grapalat"/>
          <w:color w:val="auto"/>
          <w:lang w:val="hy-AM"/>
        </w:rPr>
      </w:pPr>
      <w:r w:rsidRPr="005709E7">
        <w:rPr>
          <w:rFonts w:ascii="GHEA Grapalat" w:hAnsi="GHEA Grapalat"/>
          <w:color w:val="auto"/>
          <w:lang w:val="hy-AM"/>
        </w:rPr>
        <w:t xml:space="preserve">սույն դրույթի նպատակներով սահմանում է հետևյալ պայմանները. </w:t>
      </w:r>
    </w:p>
    <w:p w14:paraId="635473CA" w14:textId="77777777" w:rsidR="0053116D" w:rsidRPr="005709E7" w:rsidRDefault="0053116D" w:rsidP="00E748FD">
      <w:pPr>
        <w:adjustRightInd w:val="0"/>
        <w:spacing w:after="200"/>
        <w:jc w:val="both"/>
        <w:rPr>
          <w:rFonts w:ascii="GHEA Grapalat" w:hAnsi="GHEA Grapalat"/>
          <w:lang w:val="hy-AM"/>
        </w:rPr>
      </w:pPr>
      <w:r w:rsidRPr="005709E7">
        <w:rPr>
          <w:rFonts w:ascii="GHEA Grapalat" w:hAnsi="GHEA Grapalat"/>
          <w:lang w:val="hy-AM"/>
        </w:rPr>
        <w:t>(i)</w:t>
      </w:r>
      <w:r w:rsidRPr="005709E7">
        <w:rPr>
          <w:rFonts w:ascii="GHEA Grapalat" w:hAnsi="GHEA Grapalat"/>
          <w:lang w:val="hy-AM"/>
        </w:rPr>
        <w:tab/>
        <w:t>«կոռուպցիոն գործելակերպը»` այլ կողմի</w:t>
      </w:r>
      <w:r w:rsidRPr="005709E7">
        <w:rPr>
          <w:rStyle w:val="FootnoteReference"/>
          <w:rFonts w:ascii="GHEA Grapalat" w:hAnsi="GHEA Grapalat"/>
        </w:rPr>
        <w:footnoteReference w:id="10"/>
      </w:r>
      <w:r w:rsidRPr="005709E7">
        <w:rPr>
          <w:rFonts w:ascii="GHEA Grapalat" w:hAnsi="GHEA Grapalat"/>
          <w:lang w:val="hy-AM"/>
        </w:rPr>
        <w:t xml:space="preserve"> գործողությունների վրա ոչ պատշաճ կերպով ազդելու նպատակով ուղղակիորեն կամ անուղղակիորեն որևէ արժեք ներկայացնող որևէ բան առաջարկելն է, տալը, ստանալը կամ պահանջելը,</w:t>
      </w:r>
    </w:p>
    <w:p w14:paraId="39EAFB81" w14:textId="77777777" w:rsidR="0053116D" w:rsidRPr="005709E7" w:rsidRDefault="0053116D" w:rsidP="00E748FD">
      <w:pPr>
        <w:adjustRightInd w:val="0"/>
        <w:spacing w:after="200"/>
        <w:jc w:val="both"/>
        <w:rPr>
          <w:rFonts w:ascii="GHEA Grapalat" w:hAnsi="GHEA Grapalat"/>
          <w:lang w:val="hy-AM"/>
        </w:rPr>
      </w:pPr>
      <w:r w:rsidRPr="005709E7">
        <w:rPr>
          <w:rFonts w:ascii="GHEA Grapalat" w:hAnsi="GHEA Grapalat"/>
          <w:lang w:val="hy-AM"/>
        </w:rPr>
        <w:lastRenderedPageBreak/>
        <w:t xml:space="preserve">(ii) </w:t>
      </w:r>
      <w:r w:rsidRPr="005709E7">
        <w:rPr>
          <w:rFonts w:ascii="GHEA Grapalat" w:hAnsi="GHEA Grapalat"/>
          <w:lang w:val="hy-AM"/>
        </w:rPr>
        <w:tab/>
        <w:t>«խարդախ գործելակերպ» 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5709E7">
        <w:rPr>
          <w:rStyle w:val="FootnoteReference"/>
          <w:rFonts w:ascii="GHEA Grapalat" w:hAnsi="GHEA Grapalat"/>
        </w:rPr>
        <w:footnoteReference w:id="11"/>
      </w:r>
      <w:r w:rsidRPr="005709E7">
        <w:rPr>
          <w:rFonts w:ascii="GHEA Grapalat" w:hAnsi="GHEA Grapalat"/>
          <w:lang w:val="hy-AM"/>
        </w:rPr>
        <w:t>,</w:t>
      </w:r>
    </w:p>
    <w:p w14:paraId="06BF45A7" w14:textId="77777777" w:rsidR="0053116D" w:rsidRPr="005709E7" w:rsidRDefault="0053116D" w:rsidP="00E748FD">
      <w:pPr>
        <w:autoSpaceDE w:val="0"/>
        <w:autoSpaceDN w:val="0"/>
        <w:adjustRightInd w:val="0"/>
        <w:spacing w:after="120"/>
        <w:jc w:val="both"/>
        <w:rPr>
          <w:rFonts w:ascii="GHEA Grapalat" w:hAnsi="GHEA Grapalat"/>
          <w:lang w:val="hy-AM"/>
        </w:rPr>
      </w:pPr>
      <w:r w:rsidRPr="005709E7">
        <w:rPr>
          <w:rFonts w:ascii="GHEA Grapalat" w:hAnsi="GHEA Grapalat"/>
          <w:lang w:val="hy-AM"/>
        </w:rPr>
        <w:t>(iii)</w:t>
      </w:r>
      <w:r w:rsidRPr="005709E7">
        <w:rPr>
          <w:rFonts w:ascii="GHEA Grapalat" w:hAnsi="GHEA Grapalat"/>
          <w:lang w:val="hy-AM"/>
        </w:rPr>
        <w:tab/>
        <w:t>«նախապես գաղտնի համաձայնեցում» նշանակում է երկու կամ ավելի կողմերի</w:t>
      </w:r>
      <w:r w:rsidRPr="005709E7">
        <w:rPr>
          <w:rStyle w:val="FootnoteReference"/>
          <w:rFonts w:ascii="GHEA Grapalat" w:hAnsi="GHEA Grapalat"/>
        </w:rPr>
        <w:footnoteReference w:id="12"/>
      </w:r>
      <w:r w:rsidRPr="005709E7">
        <w:rPr>
          <w:rFonts w:ascii="GHEA Grapalat" w:hAnsi="GHEA Grapalat"/>
          <w:lang w:val="hy-AM"/>
        </w:rPr>
        <w:t xml:space="preserve"> միջև համաձայնության ձեռք բերում անօրեն նպատակների հասնելու համար՝ ներառյալ այլ կողմի գործունեության վրա անօրեն կերպով ազդելը;  </w:t>
      </w:r>
    </w:p>
    <w:p w14:paraId="72DFDD93" w14:textId="77777777" w:rsidR="0053116D" w:rsidRPr="005709E7" w:rsidRDefault="0053116D" w:rsidP="00E748FD">
      <w:pPr>
        <w:autoSpaceDE w:val="0"/>
        <w:autoSpaceDN w:val="0"/>
        <w:adjustRightInd w:val="0"/>
        <w:spacing w:after="120"/>
        <w:jc w:val="both"/>
        <w:rPr>
          <w:rFonts w:ascii="GHEA Grapalat" w:hAnsi="GHEA Grapalat"/>
          <w:lang w:val="hy-AM"/>
        </w:rPr>
      </w:pPr>
      <w:r w:rsidRPr="005709E7">
        <w:rPr>
          <w:rFonts w:ascii="GHEA Grapalat" w:hAnsi="GHEA Grapalat"/>
          <w:lang w:val="hy-AM"/>
        </w:rPr>
        <w:t>(iv)</w:t>
      </w:r>
      <w:r w:rsidRPr="005709E7">
        <w:rPr>
          <w:rFonts w:ascii="GHEA Grapalat" w:hAnsi="GHEA Grapalat"/>
          <w:lang w:val="hy-AM"/>
        </w:rPr>
        <w:tab/>
        <w:t>«հարկադրանք» նշանակում է ուղղակի կամ անուղղակի կերպով վնաս հասցնել կամ սպառնալ վնասել այլ կողմի կամ կողմի սեփականությանը՝ կողմի</w:t>
      </w:r>
      <w:r w:rsidRPr="005709E7">
        <w:rPr>
          <w:rStyle w:val="FootnoteReference"/>
          <w:rFonts w:ascii="GHEA Grapalat" w:hAnsi="GHEA Grapalat"/>
        </w:rPr>
        <w:footnoteReference w:id="13"/>
      </w:r>
      <w:r w:rsidRPr="005709E7">
        <w:rPr>
          <w:rFonts w:ascii="GHEA Grapalat" w:hAnsi="GHEA Grapalat"/>
          <w:lang w:val="hy-AM"/>
        </w:rPr>
        <w:t xml:space="preserve"> գործունեության վրա անօրեն կերպով ազդելու նպատակով;</w:t>
      </w:r>
    </w:p>
    <w:p w14:paraId="11443C4D" w14:textId="77777777" w:rsidR="0053116D" w:rsidRPr="005709E7" w:rsidRDefault="0053116D" w:rsidP="00E748FD">
      <w:pPr>
        <w:autoSpaceDE w:val="0"/>
        <w:autoSpaceDN w:val="0"/>
        <w:adjustRightInd w:val="0"/>
        <w:spacing w:after="120" w:line="240" w:lineRule="atLeast"/>
        <w:jc w:val="both"/>
        <w:rPr>
          <w:rFonts w:ascii="GHEA Grapalat" w:hAnsi="GHEA Grapalat"/>
          <w:lang w:val="hy-AM"/>
        </w:rPr>
      </w:pPr>
      <w:r w:rsidRPr="005709E7">
        <w:rPr>
          <w:rFonts w:ascii="GHEA Grapalat" w:hAnsi="GHEA Grapalat"/>
          <w:lang w:val="hy-AM"/>
        </w:rPr>
        <w:t>(v)</w:t>
      </w:r>
      <w:r w:rsidRPr="005709E7">
        <w:rPr>
          <w:rFonts w:ascii="GHEA Grapalat" w:hAnsi="GHEA Grapalat"/>
          <w:lang w:val="hy-AM"/>
        </w:rPr>
        <w:tab/>
        <w:t>«խոչընդոտում» նշանակում է</w:t>
      </w:r>
    </w:p>
    <w:p w14:paraId="01CA1F08" w14:textId="77777777" w:rsidR="0053116D" w:rsidRPr="005709E7" w:rsidRDefault="0053116D" w:rsidP="00E748FD">
      <w:pPr>
        <w:autoSpaceDE w:val="0"/>
        <w:autoSpaceDN w:val="0"/>
        <w:adjustRightInd w:val="0"/>
        <w:spacing w:after="120"/>
        <w:jc w:val="both"/>
        <w:rPr>
          <w:rFonts w:ascii="GHEA Grapalat" w:hAnsi="GHEA Grapalat"/>
          <w:lang w:val="hy-AM"/>
        </w:rPr>
      </w:pPr>
      <w:r w:rsidRPr="005709E7">
        <w:rPr>
          <w:rFonts w:ascii="GHEA Grapalat" w:hAnsi="GHEA Grapalat"/>
          <w:lang w:val="hy-AM"/>
        </w:rPr>
        <w:t>(աա) հետաքննության նյութերը միտումնավոր վերացնելը, փոփոխելը, կեղծելը կամ թաքցնելը կամ սուտ վկայություններ տալը՝ ըստ էության խոչընդոտելու Բանկի կողմից իրականացվող հետաքննությանը, որը վերաբերում է կոռուպիցայի, խարդախության, հարկադրանքի և գաղտնի համաձայն</w:t>
      </w:r>
      <w:r w:rsidR="00AD1BBF" w:rsidRPr="005709E7">
        <w:rPr>
          <w:rFonts w:ascii="GHEA Grapalat" w:hAnsi="GHEA Grapalat"/>
          <w:lang w:val="hy-AM"/>
        </w:rPr>
        <w:t>ո</w:t>
      </w:r>
      <w:r w:rsidRPr="005709E7">
        <w:rPr>
          <w:rFonts w:ascii="GHEA Grapalat" w:hAnsi="GHEA Grapalat"/>
          <w:lang w:val="hy-AM"/>
        </w:rPr>
        <w:t>ւթյան մասին հայտարարություններին; և/կամ սպառնալ, հետապնդել կամ ահաբեկել ցանկացած կողմի՝ խոչընդոտելու նրան տարածելու տեղեկություններ հետաքննությանը վերաբերող նյութերի մասին կամ հետաքննություն պահանջելու; կամ</w:t>
      </w:r>
    </w:p>
    <w:p w14:paraId="42152D34" w14:textId="77777777" w:rsidR="0053116D" w:rsidRPr="005709E7" w:rsidRDefault="0053116D" w:rsidP="00E748FD">
      <w:pPr>
        <w:autoSpaceDE w:val="0"/>
        <w:autoSpaceDN w:val="0"/>
        <w:adjustRightInd w:val="0"/>
        <w:spacing w:after="120"/>
        <w:jc w:val="both"/>
        <w:rPr>
          <w:rFonts w:ascii="GHEA Grapalat" w:hAnsi="GHEA Grapalat"/>
          <w:lang w:val="hy-AM"/>
        </w:rPr>
      </w:pPr>
      <w:r w:rsidRPr="005709E7">
        <w:rPr>
          <w:rFonts w:ascii="GHEA Grapalat" w:hAnsi="GHEA Grapalat"/>
          <w:lang w:val="hy-AM"/>
        </w:rPr>
        <w:t>(բբ)</w:t>
      </w:r>
      <w:r w:rsidRPr="005709E7">
        <w:rPr>
          <w:rFonts w:ascii="GHEA Grapalat" w:hAnsi="GHEA Grapalat"/>
          <w:lang w:val="hy-AM"/>
        </w:rPr>
        <w:tab/>
        <w:t xml:space="preserve">գործողություններ, որոնք միտված են ըստ էության խոչընդոտելու Բանկի կողմից հետաքննության և աուդիտի իրականացումը՝ նախատեսված 1.16 (ե)ենթակետով ստորև: </w:t>
      </w:r>
    </w:p>
    <w:p w14:paraId="4173FFAE" w14:textId="77777777" w:rsidR="0053116D" w:rsidRPr="005709E7" w:rsidRDefault="0053116D" w:rsidP="00E748FD">
      <w:pPr>
        <w:adjustRightInd w:val="0"/>
        <w:spacing w:after="200"/>
        <w:jc w:val="both"/>
        <w:rPr>
          <w:rFonts w:ascii="GHEA Grapalat" w:hAnsi="GHEA Grapalat"/>
          <w:lang w:val="hy-AM"/>
        </w:rPr>
      </w:pPr>
      <w:r w:rsidRPr="005709E7">
        <w:rPr>
          <w:rFonts w:ascii="GHEA Grapalat" w:hAnsi="GHEA Grapalat"/>
          <w:lang w:val="hy-AM"/>
        </w:rPr>
        <w:t xml:space="preserve">  (b)</w:t>
      </w:r>
      <w:r w:rsidRPr="005709E7">
        <w:rPr>
          <w:rFonts w:ascii="GHEA Grapalat" w:hAnsi="GHEA Grapalat"/>
          <w:lang w:val="hy-AM"/>
        </w:rPr>
        <w:tab/>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պայմանագրի շնորհման համար տվյալ պայմանագրի համար մրցելիս </w:t>
      </w:r>
      <w:r w:rsidRPr="005709E7">
        <w:rPr>
          <w:rFonts w:ascii="GHEA Grapalat" w:hAnsi="GHEA Grapalat"/>
          <w:lang w:val="hy-AM"/>
        </w:rPr>
        <w:lastRenderedPageBreak/>
        <w:t xml:space="preserve">ուղղակիորեն կամ անուղղակիորեն ներգրավվել են կուռուպցիոն, կեղծ, խարդախ, հարկադիր կամ խոչընդոտող գործելակերպերում, </w:t>
      </w:r>
    </w:p>
    <w:p w14:paraId="1A249440" w14:textId="77777777" w:rsidR="0053116D" w:rsidRPr="005709E7" w:rsidRDefault="0053116D" w:rsidP="00E748FD">
      <w:pPr>
        <w:pStyle w:val="Default"/>
        <w:spacing w:after="200"/>
        <w:jc w:val="both"/>
        <w:rPr>
          <w:rFonts w:ascii="GHEA Grapalat" w:hAnsi="GHEA Grapalat"/>
          <w:color w:val="auto"/>
          <w:lang w:val="hy-AM"/>
        </w:rPr>
      </w:pPr>
      <w:r w:rsidRPr="005709E7">
        <w:rPr>
          <w:rFonts w:ascii="GHEA Grapalat" w:hAnsi="GHEA Grapalat"/>
          <w:color w:val="auto"/>
          <w:lang w:val="hy-AM"/>
        </w:rPr>
        <w:t>(c)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14:paraId="08580D28" w14:textId="77777777" w:rsidR="0053116D" w:rsidRPr="005709E7" w:rsidRDefault="0053116D" w:rsidP="00E748FD">
      <w:pPr>
        <w:pStyle w:val="Default"/>
        <w:spacing w:after="200"/>
        <w:jc w:val="both"/>
        <w:rPr>
          <w:rFonts w:ascii="GHEA Grapalat" w:hAnsi="GHEA Grapalat"/>
          <w:color w:val="auto"/>
          <w:lang w:val="hy-AM"/>
        </w:rPr>
      </w:pPr>
      <w:r w:rsidRPr="005709E7">
        <w:rPr>
          <w:rFonts w:ascii="GHEA Grapalat" w:hAnsi="GHEA Grapalat"/>
          <w:color w:val="auto"/>
          <w:lang w:val="hy-AM"/>
        </w:rPr>
        <w:t>(d)</w:t>
      </w:r>
      <w:r w:rsidRPr="005709E7">
        <w:rPr>
          <w:rFonts w:ascii="GHEA Grapalat" w:hAnsi="GHEA Grapalat"/>
          <w:color w:val="auto"/>
          <w:lang w:val="hy-AM"/>
        </w:rPr>
        <w:tab/>
        <w:t>ցանկացած պահին պատժամիջոցներ կկիրառի ընկերության կամ անհատի նկատմամբ համաձայն Բանկի պատժամիջոցների կիրառության ընթացակարգերի</w:t>
      </w:r>
      <w:r w:rsidRPr="005709E7">
        <w:rPr>
          <w:rFonts w:ascii="GHEA Grapalat" w:hAnsi="GHEA Grapalat"/>
          <w:color w:val="auto"/>
          <w:vertAlign w:val="superscript"/>
        </w:rPr>
        <w:footnoteReference w:id="14"/>
      </w:r>
      <w:r w:rsidRPr="005709E7">
        <w:rPr>
          <w:rFonts w:ascii="GHEA Grapalat" w:hAnsi="GHEA Grapalat"/>
          <w:color w:val="auto"/>
          <w:lang w:val="hy-AM"/>
        </w:rPr>
        <w:t>, 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5709E7">
        <w:rPr>
          <w:rFonts w:ascii="GHEA Grapalat" w:hAnsi="GHEA Grapalat"/>
          <w:color w:val="auto"/>
          <w:vertAlign w:val="superscript"/>
        </w:rPr>
        <w:footnoteReference w:id="15"/>
      </w:r>
      <w:r w:rsidRPr="005709E7">
        <w:rPr>
          <w:rFonts w:ascii="GHEA Grapalat" w:hAnsi="GHEA Grapalat"/>
          <w:color w:val="auto"/>
          <w:lang w:val="hy-AM"/>
        </w:rPr>
        <w:t xml:space="preserve">, </w:t>
      </w:r>
    </w:p>
    <w:p w14:paraId="34FD69F6" w14:textId="77777777" w:rsidR="0053116D" w:rsidRPr="005709E7" w:rsidRDefault="0053116D" w:rsidP="00E748FD">
      <w:pPr>
        <w:pStyle w:val="Default"/>
        <w:spacing w:after="200"/>
        <w:jc w:val="both"/>
        <w:rPr>
          <w:rFonts w:ascii="GHEA Grapalat" w:hAnsi="GHEA Grapalat"/>
          <w:lang w:val="hy-AM"/>
        </w:rPr>
      </w:pPr>
      <w:r w:rsidRPr="005709E7">
        <w:rPr>
          <w:rFonts w:ascii="GHEA Grapalat" w:hAnsi="GHEA Grapalat"/>
          <w:lang w:val="hy-AM"/>
        </w:rPr>
        <w:t xml:space="preserve"> (e)</w:t>
      </w:r>
      <w:r w:rsidRPr="005709E7">
        <w:rPr>
          <w:rFonts w:ascii="GHEA Grapalat" w:hAnsi="GHEA Grapalat"/>
          <w:lang w:val="hy-AM"/>
        </w:rPr>
        <w:tab/>
      </w:r>
      <w:r w:rsidRPr="005709E7">
        <w:rPr>
          <w:rFonts w:ascii="GHEA Grapalat" w:hAnsi="GHEA Grapalat"/>
          <w:color w:val="auto"/>
          <w:lang w:val="hy-AM"/>
        </w:rPr>
        <w:t xml:space="preserve">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ծառայություն մատուցողները կամ մատակարարները, թույլատրելու Բանկին </w:t>
      </w:r>
      <w:r w:rsidRPr="005709E7">
        <w:rPr>
          <w:rFonts w:ascii="GHEA Grapalat" w:hAnsi="GHEA Grapalat"/>
          <w:color w:val="auto"/>
          <w:lang w:val="hy-AM"/>
        </w:rPr>
        <w:lastRenderedPageBreak/>
        <w:t>ստուգել բոլոր հաշիվները, փաստաթղթերը և հայտերի ներկայացման և պայմանագրի կատարման հետ կապված այլ փաստաթղթեր և ստուգել դրանք Բանկի ստուգողների կողմից:</w:t>
      </w:r>
    </w:p>
    <w:p w14:paraId="78D6BF35" w14:textId="77777777" w:rsidR="00C952F3" w:rsidRPr="005709E7" w:rsidRDefault="00C952F3" w:rsidP="00E748FD">
      <w:pPr>
        <w:tabs>
          <w:tab w:val="left" w:pos="1230"/>
        </w:tabs>
        <w:rPr>
          <w:rFonts w:ascii="GHEA Grapalat" w:hAnsi="GHEA Grapalat"/>
          <w:lang w:val="hy-AM"/>
        </w:rPr>
        <w:sectPr w:rsidR="00C952F3" w:rsidRPr="005709E7">
          <w:headerReference w:type="even" r:id="rId22"/>
          <w:headerReference w:type="default" r:id="rId23"/>
          <w:headerReference w:type="first" r:id="rId24"/>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5709E7" w14:paraId="77337FDF" w14:textId="77777777">
        <w:trPr>
          <w:trHeight w:val="800"/>
        </w:trPr>
        <w:tc>
          <w:tcPr>
            <w:tcW w:w="9198" w:type="dxa"/>
            <w:tcBorders>
              <w:top w:val="nil"/>
              <w:left w:val="nil"/>
              <w:bottom w:val="nil"/>
              <w:right w:val="nil"/>
            </w:tcBorders>
            <w:vAlign w:val="center"/>
          </w:tcPr>
          <w:p w14:paraId="617240F9" w14:textId="77777777" w:rsidR="00455149" w:rsidRPr="005709E7" w:rsidRDefault="000C553A" w:rsidP="00E748FD">
            <w:pPr>
              <w:pStyle w:val="Subtitle"/>
              <w:rPr>
                <w:rFonts w:ascii="GHEA Grapalat" w:hAnsi="GHEA Grapalat"/>
              </w:rPr>
            </w:pPr>
            <w:bookmarkStart w:id="359" w:name="_Toc438954453"/>
            <w:bookmarkStart w:id="360" w:name="_Toc488411762"/>
            <w:bookmarkStart w:id="361" w:name="_Toc347227550"/>
            <w:bookmarkEnd w:id="288"/>
            <w:bookmarkEnd w:id="289"/>
            <w:bookmarkEnd w:id="290"/>
            <w:proofErr w:type="spellStart"/>
            <w:r w:rsidRPr="005709E7">
              <w:rPr>
                <w:rFonts w:ascii="GHEA Grapalat" w:hAnsi="GHEA Grapalat"/>
              </w:rPr>
              <w:lastRenderedPageBreak/>
              <w:t>Բաժին</w:t>
            </w:r>
            <w:proofErr w:type="spellEnd"/>
            <w:r w:rsidR="00455149" w:rsidRPr="005709E7">
              <w:rPr>
                <w:rFonts w:ascii="GHEA Grapalat" w:hAnsi="GHEA Grapalat"/>
              </w:rPr>
              <w:t xml:space="preserve"> X.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ձևեր</w:t>
            </w:r>
            <w:bookmarkEnd w:id="359"/>
            <w:bookmarkEnd w:id="360"/>
            <w:bookmarkEnd w:id="361"/>
            <w:proofErr w:type="spellEnd"/>
          </w:p>
        </w:tc>
      </w:tr>
    </w:tbl>
    <w:p w14:paraId="0DBD920A" w14:textId="77777777" w:rsidR="00206DF9" w:rsidRPr="005709E7" w:rsidRDefault="00206DF9" w:rsidP="00E748FD">
      <w:pPr>
        <w:jc w:val="both"/>
        <w:rPr>
          <w:rFonts w:ascii="GHEA Grapalat" w:hAnsi="GHEA Grapalat"/>
        </w:rPr>
      </w:pPr>
    </w:p>
    <w:p w14:paraId="37BDA939" w14:textId="2F7690B2" w:rsidR="00591650" w:rsidRDefault="00591650" w:rsidP="0070684C">
      <w:pPr>
        <w:jc w:val="both"/>
        <w:rPr>
          <w:rFonts w:ascii="GHEA Grapalat" w:hAnsi="GHEA Grapalat"/>
        </w:rPr>
      </w:pPr>
      <w:proofErr w:type="spellStart"/>
      <w:r w:rsidRPr="005709E7">
        <w:rPr>
          <w:rFonts w:ascii="GHEA Grapalat" w:hAnsi="GHEA Grapalat"/>
        </w:rPr>
        <w:t>Այս</w:t>
      </w:r>
      <w:proofErr w:type="spellEnd"/>
      <w:r w:rsidRPr="005709E7">
        <w:rPr>
          <w:rFonts w:ascii="GHEA Grapalat" w:hAnsi="GHEA Grapalat"/>
        </w:rPr>
        <w:t xml:space="preserve"> </w:t>
      </w:r>
      <w:proofErr w:type="spellStart"/>
      <w:r w:rsidRPr="005709E7">
        <w:rPr>
          <w:rFonts w:ascii="GHEA Grapalat" w:hAnsi="GHEA Grapalat"/>
        </w:rPr>
        <w:t>բաժինը</w:t>
      </w:r>
      <w:proofErr w:type="spellEnd"/>
      <w:r w:rsidRPr="005709E7">
        <w:rPr>
          <w:rFonts w:ascii="GHEA Grapalat" w:hAnsi="GHEA Grapalat"/>
        </w:rPr>
        <w:t xml:space="preserve"> </w:t>
      </w:r>
      <w:proofErr w:type="spellStart"/>
      <w:r w:rsidRPr="005709E7">
        <w:rPr>
          <w:rFonts w:ascii="GHEA Grapalat" w:hAnsi="GHEA Grapalat"/>
        </w:rPr>
        <w:t>ներառում</w:t>
      </w:r>
      <w:proofErr w:type="spellEnd"/>
      <w:r w:rsidRPr="005709E7">
        <w:rPr>
          <w:rFonts w:ascii="GHEA Grapalat" w:hAnsi="GHEA Grapalat"/>
        </w:rPr>
        <w:t xml:space="preserve"> է </w:t>
      </w:r>
      <w:proofErr w:type="spellStart"/>
      <w:r w:rsidRPr="005709E7">
        <w:rPr>
          <w:rFonts w:ascii="GHEA Grapalat" w:hAnsi="GHEA Grapalat"/>
        </w:rPr>
        <w:t>ձևեր</w:t>
      </w:r>
      <w:proofErr w:type="spellEnd"/>
      <w:r w:rsidRPr="005709E7">
        <w:rPr>
          <w:rFonts w:ascii="GHEA Grapalat" w:hAnsi="GHEA Grapalat"/>
        </w:rPr>
        <w:t xml:space="preserve">, </w:t>
      </w:r>
      <w:proofErr w:type="spellStart"/>
      <w:r w:rsidRPr="005709E7">
        <w:rPr>
          <w:rFonts w:ascii="GHEA Grapalat" w:hAnsi="GHEA Grapalat"/>
        </w:rPr>
        <w:t>որոնք</w:t>
      </w:r>
      <w:proofErr w:type="spellEnd"/>
      <w:r w:rsidRPr="005709E7">
        <w:rPr>
          <w:rFonts w:ascii="GHEA Grapalat" w:hAnsi="GHEA Grapalat"/>
        </w:rPr>
        <w:t xml:space="preserve"> </w:t>
      </w:r>
      <w:proofErr w:type="spellStart"/>
      <w:r w:rsidRPr="005709E7">
        <w:rPr>
          <w:rFonts w:ascii="GHEA Grapalat" w:hAnsi="GHEA Grapalat"/>
        </w:rPr>
        <w:t>լրացնելուց</w:t>
      </w:r>
      <w:proofErr w:type="spellEnd"/>
      <w:r w:rsidRPr="005709E7">
        <w:rPr>
          <w:rFonts w:ascii="GHEA Grapalat" w:hAnsi="GHEA Grapalat"/>
        </w:rPr>
        <w:t xml:space="preserve"> </w:t>
      </w:r>
      <w:proofErr w:type="spellStart"/>
      <w:r w:rsidRPr="005709E7">
        <w:rPr>
          <w:rFonts w:ascii="GHEA Grapalat" w:hAnsi="GHEA Grapalat"/>
        </w:rPr>
        <w:t>հետո</w:t>
      </w:r>
      <w:proofErr w:type="spellEnd"/>
      <w:r w:rsidRPr="005709E7">
        <w:rPr>
          <w:rFonts w:ascii="GHEA Grapalat" w:hAnsi="GHEA Grapalat"/>
        </w:rPr>
        <w:t xml:space="preserve"> </w:t>
      </w:r>
      <w:proofErr w:type="spellStart"/>
      <w:r w:rsidRPr="005709E7">
        <w:rPr>
          <w:rFonts w:ascii="GHEA Grapalat" w:hAnsi="GHEA Grapalat"/>
        </w:rPr>
        <w:t>կազմում</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մաս</w:t>
      </w:r>
      <w:proofErr w:type="spellEnd"/>
      <w:r w:rsidRPr="005709E7">
        <w:rPr>
          <w:rFonts w:ascii="GHEA Grapalat" w:hAnsi="GHEA Grapalat"/>
        </w:rPr>
        <w:t xml:space="preserve">: </w:t>
      </w:r>
      <w:proofErr w:type="spellStart"/>
      <w:r w:rsidRPr="005709E7">
        <w:rPr>
          <w:rFonts w:ascii="GHEA Grapalat" w:hAnsi="GHEA Grapalat"/>
        </w:rPr>
        <w:t>Աշխատանքների</w:t>
      </w:r>
      <w:proofErr w:type="spellEnd"/>
      <w:r w:rsidRPr="005709E7">
        <w:rPr>
          <w:rFonts w:ascii="GHEA Grapalat" w:hAnsi="GHEA Grapalat"/>
        </w:rPr>
        <w:t xml:space="preserve"> </w:t>
      </w:r>
      <w:proofErr w:type="spellStart"/>
      <w:r w:rsidRPr="005709E7">
        <w:rPr>
          <w:rFonts w:ascii="GHEA Grapalat" w:hAnsi="GHEA Grapalat"/>
        </w:rPr>
        <w:t>կատարման</w:t>
      </w:r>
      <w:proofErr w:type="spellEnd"/>
      <w:r w:rsidRPr="005709E7">
        <w:rPr>
          <w:rFonts w:ascii="GHEA Grapalat" w:hAnsi="GHEA Grapalat"/>
        </w:rPr>
        <w:t xml:space="preserve"> </w:t>
      </w:r>
      <w:proofErr w:type="spellStart"/>
      <w:r w:rsidRPr="005709E7">
        <w:rPr>
          <w:rFonts w:ascii="GHEA Grapalat" w:hAnsi="GHEA Grapalat"/>
        </w:rPr>
        <w:t>երաշխիքի</w:t>
      </w:r>
      <w:proofErr w:type="spellEnd"/>
      <w:r w:rsidRPr="005709E7">
        <w:rPr>
          <w:rFonts w:ascii="GHEA Grapalat" w:hAnsi="GHEA Grapalat"/>
        </w:rPr>
        <w:t xml:space="preserve"> և </w:t>
      </w:r>
      <w:proofErr w:type="spellStart"/>
      <w:r w:rsidRPr="005709E7">
        <w:rPr>
          <w:rFonts w:ascii="GHEA Grapalat" w:hAnsi="GHEA Grapalat"/>
        </w:rPr>
        <w:t>կանխավճարի</w:t>
      </w:r>
      <w:proofErr w:type="spellEnd"/>
      <w:r w:rsidRPr="005709E7">
        <w:rPr>
          <w:rFonts w:ascii="GHEA Grapalat" w:hAnsi="GHEA Grapalat"/>
        </w:rPr>
        <w:t xml:space="preserve"> </w:t>
      </w:r>
      <w:proofErr w:type="spellStart"/>
      <w:r w:rsidRPr="005709E7">
        <w:rPr>
          <w:rFonts w:ascii="GHEA Grapalat" w:hAnsi="GHEA Grapalat"/>
        </w:rPr>
        <w:t>երաշխիքի</w:t>
      </w:r>
      <w:proofErr w:type="spellEnd"/>
      <w:r w:rsidRPr="005709E7">
        <w:rPr>
          <w:rFonts w:ascii="GHEA Grapalat" w:hAnsi="GHEA Grapalat"/>
        </w:rPr>
        <w:t xml:space="preserve"> </w:t>
      </w:r>
      <w:proofErr w:type="spellStart"/>
      <w:r w:rsidRPr="005709E7">
        <w:rPr>
          <w:rFonts w:ascii="GHEA Grapalat" w:hAnsi="GHEA Grapalat"/>
        </w:rPr>
        <w:t>ձևերը</w:t>
      </w:r>
      <w:proofErr w:type="spellEnd"/>
      <w:r w:rsidRPr="005709E7">
        <w:rPr>
          <w:rFonts w:ascii="GHEA Grapalat" w:hAnsi="GHEA Grapalat"/>
        </w:rPr>
        <w:t xml:space="preserve">, </w:t>
      </w:r>
      <w:proofErr w:type="spellStart"/>
      <w:r w:rsidRPr="005709E7">
        <w:rPr>
          <w:rFonts w:ascii="GHEA Grapalat" w:hAnsi="GHEA Grapalat"/>
        </w:rPr>
        <w:t>անհրաժեշտության</w:t>
      </w:r>
      <w:proofErr w:type="spellEnd"/>
      <w:r w:rsidRPr="005709E7">
        <w:rPr>
          <w:rFonts w:ascii="GHEA Grapalat" w:hAnsi="GHEA Grapalat"/>
        </w:rPr>
        <w:t xml:space="preserve"> </w:t>
      </w:r>
      <w:proofErr w:type="spellStart"/>
      <w:r w:rsidRPr="005709E7">
        <w:rPr>
          <w:rFonts w:ascii="GHEA Grapalat" w:hAnsi="GHEA Grapalat"/>
        </w:rPr>
        <w:t>դեպքում</w:t>
      </w:r>
      <w:proofErr w:type="spellEnd"/>
      <w:r w:rsidRPr="005709E7">
        <w:rPr>
          <w:rFonts w:ascii="GHEA Grapalat" w:hAnsi="GHEA Grapalat"/>
        </w:rPr>
        <w:t xml:space="preserve">, </w:t>
      </w:r>
      <w:proofErr w:type="spellStart"/>
      <w:r w:rsidRPr="005709E7">
        <w:rPr>
          <w:rFonts w:ascii="GHEA Grapalat" w:hAnsi="GHEA Grapalat"/>
        </w:rPr>
        <w:t>լրացվելու</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միայն</w:t>
      </w:r>
      <w:proofErr w:type="spellEnd"/>
      <w:r w:rsidRPr="005709E7">
        <w:rPr>
          <w:rFonts w:ascii="GHEA Grapalat" w:hAnsi="GHEA Grapalat"/>
        </w:rPr>
        <w:t xml:space="preserve"> </w:t>
      </w:r>
      <w:proofErr w:type="spellStart"/>
      <w:r w:rsidRPr="005709E7">
        <w:rPr>
          <w:rFonts w:ascii="GHEA Grapalat" w:hAnsi="GHEA Grapalat"/>
        </w:rPr>
        <w:t>հաղթող</w:t>
      </w:r>
      <w:proofErr w:type="spellEnd"/>
      <w:r w:rsidRPr="005709E7">
        <w:rPr>
          <w:rFonts w:ascii="GHEA Grapalat" w:hAnsi="GHEA Grapalat"/>
        </w:rPr>
        <w:t xml:space="preserve"> </w:t>
      </w:r>
      <w:proofErr w:type="spellStart"/>
      <w:r w:rsidRPr="005709E7">
        <w:rPr>
          <w:rFonts w:ascii="GHEA Grapalat" w:hAnsi="GHEA Grapalat"/>
        </w:rPr>
        <w:t>ճանաչված</w:t>
      </w:r>
      <w:proofErr w:type="spellEnd"/>
      <w:r w:rsidRPr="005709E7">
        <w:rPr>
          <w:rFonts w:ascii="GHEA Grapalat" w:hAnsi="GHEA Grapalat"/>
        </w:rPr>
        <w:t xml:space="preserve"> </w:t>
      </w:r>
      <w:proofErr w:type="spellStart"/>
      <w:r w:rsidRPr="005709E7">
        <w:rPr>
          <w:rFonts w:ascii="GHEA Grapalat" w:hAnsi="GHEA Grapalat"/>
        </w:rPr>
        <w:t>Հայտատուի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պայմանագիրը</w:t>
      </w:r>
      <w:proofErr w:type="spellEnd"/>
      <w:r w:rsidRPr="005709E7">
        <w:rPr>
          <w:rFonts w:ascii="GHEA Grapalat" w:hAnsi="GHEA Grapalat"/>
        </w:rPr>
        <w:t xml:space="preserve"> </w:t>
      </w:r>
      <w:proofErr w:type="spellStart"/>
      <w:r w:rsidRPr="005709E7">
        <w:rPr>
          <w:rFonts w:ascii="GHEA Grapalat" w:hAnsi="GHEA Grapalat"/>
        </w:rPr>
        <w:t>շներհելուց</w:t>
      </w:r>
      <w:proofErr w:type="spellEnd"/>
      <w:r w:rsidRPr="005709E7">
        <w:rPr>
          <w:rFonts w:ascii="GHEA Grapalat" w:hAnsi="GHEA Grapalat"/>
        </w:rPr>
        <w:t xml:space="preserve"> </w:t>
      </w:r>
      <w:proofErr w:type="spellStart"/>
      <w:r w:rsidRPr="005709E7">
        <w:rPr>
          <w:rFonts w:ascii="GHEA Grapalat" w:hAnsi="GHEA Grapalat"/>
        </w:rPr>
        <w:t>հետո</w:t>
      </w:r>
      <w:proofErr w:type="spellEnd"/>
      <w:r w:rsidRPr="005709E7">
        <w:rPr>
          <w:rFonts w:ascii="GHEA Grapalat" w:hAnsi="GHEA Grapalat"/>
        </w:rPr>
        <w:t xml:space="preserve">: </w:t>
      </w:r>
    </w:p>
    <w:p w14:paraId="7299D1C8" w14:textId="07F9338B" w:rsidR="0070684C" w:rsidRDefault="0070684C" w:rsidP="0070684C">
      <w:pPr>
        <w:jc w:val="both"/>
        <w:rPr>
          <w:rFonts w:ascii="GHEA Grapalat" w:hAnsi="GHEA Grapalat"/>
        </w:rPr>
      </w:pPr>
    </w:p>
    <w:p w14:paraId="7E3B0AD9" w14:textId="77777777" w:rsidR="0070684C" w:rsidRPr="0070684C" w:rsidRDefault="0070684C" w:rsidP="0070684C">
      <w:pPr>
        <w:jc w:val="both"/>
        <w:rPr>
          <w:rFonts w:ascii="GHEA Grapalat" w:hAnsi="GHEA Grapalat"/>
        </w:rPr>
      </w:pPr>
    </w:p>
    <w:p w14:paraId="0211C8CD" w14:textId="77777777" w:rsidR="00591650" w:rsidRPr="005709E7" w:rsidRDefault="00591650" w:rsidP="00E748FD">
      <w:pPr>
        <w:jc w:val="center"/>
        <w:rPr>
          <w:rFonts w:ascii="GHEA Grapalat" w:hAnsi="GHEA Grapalat"/>
          <w:b/>
          <w:sz w:val="28"/>
          <w:szCs w:val="28"/>
        </w:rPr>
      </w:pPr>
      <w:proofErr w:type="spellStart"/>
      <w:r w:rsidRPr="005709E7">
        <w:rPr>
          <w:rFonts w:ascii="GHEA Grapalat" w:hAnsi="GHEA Grapalat"/>
          <w:b/>
          <w:sz w:val="28"/>
          <w:szCs w:val="28"/>
        </w:rPr>
        <w:t>Ձևերի</w:t>
      </w:r>
      <w:proofErr w:type="spellEnd"/>
      <w:r w:rsidRPr="005709E7">
        <w:rPr>
          <w:rFonts w:ascii="GHEA Grapalat" w:hAnsi="GHEA Grapalat"/>
          <w:b/>
          <w:sz w:val="28"/>
          <w:szCs w:val="28"/>
        </w:rPr>
        <w:t xml:space="preserve"> </w:t>
      </w:r>
      <w:proofErr w:type="spellStart"/>
      <w:r w:rsidRPr="005709E7">
        <w:rPr>
          <w:rFonts w:ascii="GHEA Grapalat" w:hAnsi="GHEA Grapalat"/>
          <w:b/>
          <w:sz w:val="28"/>
          <w:szCs w:val="28"/>
        </w:rPr>
        <w:t>աղյուսակ</w:t>
      </w:r>
      <w:proofErr w:type="spellEnd"/>
    </w:p>
    <w:p w14:paraId="7F5112D2" w14:textId="77777777" w:rsidR="001A1FA7" w:rsidRPr="005709E7" w:rsidRDefault="003604DA">
      <w:pPr>
        <w:pStyle w:val="TOC1"/>
        <w:rPr>
          <w:rFonts w:ascii="GHEA Grapalat" w:eastAsiaTheme="minorEastAsia" w:hAnsi="GHEA Grapalat"/>
          <w:b w:val="0"/>
          <w:sz w:val="22"/>
          <w:szCs w:val="22"/>
        </w:rPr>
      </w:pPr>
      <w:r w:rsidRPr="005709E7">
        <w:rPr>
          <w:rFonts w:ascii="GHEA Grapalat" w:hAnsi="GHEA Grapalat"/>
          <w:b w:val="0"/>
          <w:bCs/>
        </w:rPr>
        <w:fldChar w:fldCharType="begin"/>
      </w:r>
      <w:r w:rsidR="00591650" w:rsidRPr="005709E7">
        <w:rPr>
          <w:rFonts w:ascii="GHEA Grapalat" w:hAnsi="GHEA Grapalat"/>
          <w:b w:val="0"/>
          <w:bCs/>
        </w:rPr>
        <w:instrText xml:space="preserve"> TOC \h \z \t "Section IX Header,1" </w:instrText>
      </w:r>
      <w:r w:rsidRPr="005709E7">
        <w:rPr>
          <w:rFonts w:ascii="GHEA Grapalat" w:hAnsi="GHEA Grapalat"/>
          <w:b w:val="0"/>
          <w:bCs/>
        </w:rPr>
        <w:fldChar w:fldCharType="separate"/>
      </w:r>
      <w:hyperlink w:anchor="_Toc503288770" w:history="1">
        <w:r w:rsidR="001A1FA7" w:rsidRPr="005709E7">
          <w:rPr>
            <w:rStyle w:val="Hyperlink"/>
            <w:rFonts w:ascii="GHEA Grapalat" w:hAnsi="GHEA Grapalat"/>
            <w:color w:val="auto"/>
          </w:rPr>
          <w:t>Ընդունման գրություն</w:t>
        </w:r>
        <w:r w:rsidR="001A1FA7" w:rsidRPr="005709E7">
          <w:rPr>
            <w:rFonts w:ascii="GHEA Grapalat" w:hAnsi="GHEA Grapalat"/>
            <w:webHidden/>
          </w:rPr>
          <w:tab/>
        </w:r>
        <w:r w:rsidR="001A1FA7" w:rsidRPr="005709E7">
          <w:rPr>
            <w:rFonts w:ascii="GHEA Grapalat" w:hAnsi="GHEA Grapalat"/>
            <w:webHidden/>
          </w:rPr>
          <w:fldChar w:fldCharType="begin"/>
        </w:r>
        <w:r w:rsidR="001A1FA7" w:rsidRPr="005709E7">
          <w:rPr>
            <w:rFonts w:ascii="GHEA Grapalat" w:hAnsi="GHEA Grapalat"/>
            <w:webHidden/>
          </w:rPr>
          <w:instrText xml:space="preserve"> PAGEREF _Toc503288770 \h </w:instrText>
        </w:r>
        <w:r w:rsidR="001A1FA7" w:rsidRPr="005709E7">
          <w:rPr>
            <w:rFonts w:ascii="GHEA Grapalat" w:hAnsi="GHEA Grapalat"/>
            <w:webHidden/>
          </w:rPr>
        </w:r>
        <w:r w:rsidR="001A1FA7" w:rsidRPr="005709E7">
          <w:rPr>
            <w:rFonts w:ascii="GHEA Grapalat" w:hAnsi="GHEA Grapalat"/>
            <w:webHidden/>
          </w:rPr>
          <w:fldChar w:fldCharType="separate"/>
        </w:r>
        <w:r w:rsidR="006D3C02" w:rsidRPr="005709E7">
          <w:rPr>
            <w:rFonts w:ascii="GHEA Grapalat" w:hAnsi="GHEA Grapalat"/>
            <w:webHidden/>
          </w:rPr>
          <w:t>lxxxiv</w:t>
        </w:r>
        <w:r w:rsidR="001A1FA7" w:rsidRPr="005709E7">
          <w:rPr>
            <w:rFonts w:ascii="GHEA Grapalat" w:hAnsi="GHEA Grapalat"/>
            <w:webHidden/>
          </w:rPr>
          <w:fldChar w:fldCharType="end"/>
        </w:r>
      </w:hyperlink>
    </w:p>
    <w:p w14:paraId="644C04E4" w14:textId="77777777" w:rsidR="001A1FA7" w:rsidRPr="005709E7" w:rsidRDefault="00131B54">
      <w:pPr>
        <w:pStyle w:val="TOC1"/>
        <w:rPr>
          <w:rFonts w:ascii="GHEA Grapalat" w:eastAsiaTheme="minorEastAsia" w:hAnsi="GHEA Grapalat"/>
          <w:b w:val="0"/>
          <w:sz w:val="22"/>
          <w:szCs w:val="22"/>
        </w:rPr>
      </w:pPr>
      <w:hyperlink w:anchor="_Toc503288771" w:history="1">
        <w:r w:rsidR="001A1FA7" w:rsidRPr="005709E7">
          <w:rPr>
            <w:rStyle w:val="Hyperlink"/>
            <w:rFonts w:ascii="GHEA Grapalat" w:hAnsi="GHEA Grapalat"/>
            <w:color w:val="auto"/>
          </w:rPr>
          <w:t>Պայմանագիր</w:t>
        </w:r>
        <w:r w:rsidR="001A1FA7" w:rsidRPr="005709E7">
          <w:rPr>
            <w:rFonts w:ascii="GHEA Grapalat" w:hAnsi="GHEA Grapalat"/>
            <w:webHidden/>
          </w:rPr>
          <w:tab/>
        </w:r>
        <w:r w:rsidR="001A1FA7" w:rsidRPr="005709E7">
          <w:rPr>
            <w:rFonts w:ascii="GHEA Grapalat" w:hAnsi="GHEA Grapalat"/>
            <w:webHidden/>
          </w:rPr>
          <w:fldChar w:fldCharType="begin"/>
        </w:r>
        <w:r w:rsidR="001A1FA7" w:rsidRPr="005709E7">
          <w:rPr>
            <w:rFonts w:ascii="GHEA Grapalat" w:hAnsi="GHEA Grapalat"/>
            <w:webHidden/>
          </w:rPr>
          <w:instrText xml:space="preserve"> PAGEREF _Toc503288771 \h </w:instrText>
        </w:r>
        <w:r w:rsidR="001A1FA7" w:rsidRPr="005709E7">
          <w:rPr>
            <w:rFonts w:ascii="GHEA Grapalat" w:hAnsi="GHEA Grapalat"/>
            <w:webHidden/>
          </w:rPr>
        </w:r>
        <w:r w:rsidR="001A1FA7" w:rsidRPr="005709E7">
          <w:rPr>
            <w:rFonts w:ascii="GHEA Grapalat" w:hAnsi="GHEA Grapalat"/>
            <w:webHidden/>
          </w:rPr>
          <w:fldChar w:fldCharType="separate"/>
        </w:r>
        <w:r w:rsidR="006D3C02" w:rsidRPr="005709E7">
          <w:rPr>
            <w:rFonts w:ascii="GHEA Grapalat" w:hAnsi="GHEA Grapalat"/>
            <w:webHidden/>
          </w:rPr>
          <w:t>lxxxv</w:t>
        </w:r>
        <w:r w:rsidR="001A1FA7" w:rsidRPr="005709E7">
          <w:rPr>
            <w:rFonts w:ascii="GHEA Grapalat" w:hAnsi="GHEA Grapalat"/>
            <w:webHidden/>
          </w:rPr>
          <w:fldChar w:fldCharType="end"/>
        </w:r>
      </w:hyperlink>
    </w:p>
    <w:p w14:paraId="5364804F" w14:textId="77777777" w:rsidR="001A1FA7" w:rsidRPr="005709E7" w:rsidRDefault="00131B54">
      <w:pPr>
        <w:pStyle w:val="TOC1"/>
        <w:rPr>
          <w:rFonts w:ascii="GHEA Grapalat" w:eastAsiaTheme="minorEastAsia" w:hAnsi="GHEA Grapalat"/>
          <w:b w:val="0"/>
          <w:sz w:val="22"/>
          <w:szCs w:val="22"/>
        </w:rPr>
      </w:pPr>
      <w:hyperlink w:anchor="_Toc503288772" w:history="1">
        <w:r w:rsidR="001A1FA7" w:rsidRPr="005709E7">
          <w:rPr>
            <w:rStyle w:val="Hyperlink"/>
            <w:rFonts w:ascii="GHEA Grapalat" w:hAnsi="GHEA Grapalat"/>
            <w:color w:val="auto"/>
          </w:rPr>
          <w:t>Պայմանագրի կատարման երաշխիք</w:t>
        </w:r>
        <w:r w:rsidR="001A1FA7" w:rsidRPr="005709E7">
          <w:rPr>
            <w:rFonts w:ascii="GHEA Grapalat" w:hAnsi="GHEA Grapalat"/>
            <w:webHidden/>
          </w:rPr>
          <w:tab/>
        </w:r>
        <w:r w:rsidR="001A1FA7" w:rsidRPr="005709E7">
          <w:rPr>
            <w:rFonts w:ascii="GHEA Grapalat" w:hAnsi="GHEA Grapalat"/>
            <w:webHidden/>
          </w:rPr>
          <w:fldChar w:fldCharType="begin"/>
        </w:r>
        <w:r w:rsidR="001A1FA7" w:rsidRPr="005709E7">
          <w:rPr>
            <w:rFonts w:ascii="GHEA Grapalat" w:hAnsi="GHEA Grapalat"/>
            <w:webHidden/>
          </w:rPr>
          <w:instrText xml:space="preserve"> PAGEREF _Toc503288772 \h </w:instrText>
        </w:r>
        <w:r w:rsidR="001A1FA7" w:rsidRPr="005709E7">
          <w:rPr>
            <w:rFonts w:ascii="GHEA Grapalat" w:hAnsi="GHEA Grapalat"/>
            <w:webHidden/>
          </w:rPr>
        </w:r>
        <w:r w:rsidR="001A1FA7" w:rsidRPr="005709E7">
          <w:rPr>
            <w:rFonts w:ascii="GHEA Grapalat" w:hAnsi="GHEA Grapalat"/>
            <w:webHidden/>
          </w:rPr>
          <w:fldChar w:fldCharType="separate"/>
        </w:r>
        <w:r w:rsidR="006D3C02" w:rsidRPr="005709E7">
          <w:rPr>
            <w:rFonts w:ascii="GHEA Grapalat" w:hAnsi="GHEA Grapalat"/>
            <w:webHidden/>
          </w:rPr>
          <w:t>lxxxviii</w:t>
        </w:r>
        <w:r w:rsidR="001A1FA7" w:rsidRPr="005709E7">
          <w:rPr>
            <w:rFonts w:ascii="GHEA Grapalat" w:hAnsi="GHEA Grapalat"/>
            <w:webHidden/>
          </w:rPr>
          <w:fldChar w:fldCharType="end"/>
        </w:r>
      </w:hyperlink>
    </w:p>
    <w:p w14:paraId="519B3C9A" w14:textId="77777777" w:rsidR="001A1FA7" w:rsidRPr="005709E7" w:rsidRDefault="00131B54">
      <w:pPr>
        <w:pStyle w:val="TOC1"/>
        <w:rPr>
          <w:rFonts w:ascii="GHEA Grapalat" w:eastAsiaTheme="minorEastAsia" w:hAnsi="GHEA Grapalat"/>
          <w:b w:val="0"/>
          <w:sz w:val="22"/>
          <w:szCs w:val="22"/>
        </w:rPr>
      </w:pPr>
      <w:hyperlink w:anchor="_Toc503288773" w:history="1">
        <w:r w:rsidR="001A1FA7" w:rsidRPr="005709E7">
          <w:rPr>
            <w:rStyle w:val="Hyperlink"/>
            <w:rFonts w:ascii="GHEA Grapalat" w:hAnsi="GHEA Grapalat"/>
            <w:color w:val="auto"/>
          </w:rPr>
          <w:t>(Բանկային երաշխիք)</w:t>
        </w:r>
        <w:r w:rsidR="001A1FA7" w:rsidRPr="005709E7">
          <w:rPr>
            <w:rFonts w:ascii="GHEA Grapalat" w:hAnsi="GHEA Grapalat"/>
            <w:webHidden/>
          </w:rPr>
          <w:tab/>
        </w:r>
        <w:r w:rsidR="001A1FA7" w:rsidRPr="005709E7">
          <w:rPr>
            <w:rFonts w:ascii="GHEA Grapalat" w:hAnsi="GHEA Grapalat"/>
            <w:webHidden/>
          </w:rPr>
          <w:fldChar w:fldCharType="begin"/>
        </w:r>
        <w:r w:rsidR="001A1FA7" w:rsidRPr="005709E7">
          <w:rPr>
            <w:rFonts w:ascii="GHEA Grapalat" w:hAnsi="GHEA Grapalat"/>
            <w:webHidden/>
          </w:rPr>
          <w:instrText xml:space="preserve"> PAGEREF _Toc503288773 \h </w:instrText>
        </w:r>
        <w:r w:rsidR="001A1FA7" w:rsidRPr="005709E7">
          <w:rPr>
            <w:rFonts w:ascii="GHEA Grapalat" w:hAnsi="GHEA Grapalat"/>
            <w:webHidden/>
          </w:rPr>
        </w:r>
        <w:r w:rsidR="001A1FA7" w:rsidRPr="005709E7">
          <w:rPr>
            <w:rFonts w:ascii="GHEA Grapalat" w:hAnsi="GHEA Grapalat"/>
            <w:webHidden/>
          </w:rPr>
          <w:fldChar w:fldCharType="separate"/>
        </w:r>
        <w:r w:rsidR="006D3C02" w:rsidRPr="005709E7">
          <w:rPr>
            <w:rFonts w:ascii="GHEA Grapalat" w:hAnsi="GHEA Grapalat"/>
            <w:webHidden/>
          </w:rPr>
          <w:t>lxxxviii</w:t>
        </w:r>
        <w:r w:rsidR="001A1FA7" w:rsidRPr="005709E7">
          <w:rPr>
            <w:rFonts w:ascii="GHEA Grapalat" w:hAnsi="GHEA Grapalat"/>
            <w:webHidden/>
          </w:rPr>
          <w:fldChar w:fldCharType="end"/>
        </w:r>
      </w:hyperlink>
    </w:p>
    <w:p w14:paraId="4B70BAFC" w14:textId="77777777" w:rsidR="00591650" w:rsidRPr="005709E7" w:rsidRDefault="003604DA" w:rsidP="00E748FD">
      <w:pPr>
        <w:rPr>
          <w:rFonts w:ascii="GHEA Grapalat" w:hAnsi="GHEA Grapalat"/>
          <w:bCs/>
        </w:rPr>
      </w:pPr>
      <w:r w:rsidRPr="005709E7">
        <w:rPr>
          <w:rFonts w:ascii="GHEA Grapalat" w:hAnsi="GHEA Grapalat"/>
          <w:bCs/>
        </w:rPr>
        <w:fldChar w:fldCharType="end"/>
      </w:r>
    </w:p>
    <w:p w14:paraId="3EC2239F" w14:textId="77777777" w:rsidR="00591650" w:rsidRPr="005709E7" w:rsidRDefault="00591650" w:rsidP="00E748FD">
      <w:pPr>
        <w:rPr>
          <w:rFonts w:ascii="GHEA Grapalat" w:hAnsi="GHEA Grapalat"/>
          <w:bCs/>
        </w:rPr>
      </w:pPr>
      <w:r w:rsidRPr="005709E7">
        <w:rPr>
          <w:rFonts w:ascii="GHEA Grapalat" w:hAnsi="GHEA Grapalat"/>
          <w:bCs/>
        </w:rPr>
        <w:br w:type="page"/>
      </w:r>
    </w:p>
    <w:p w14:paraId="38DD6EF1" w14:textId="77777777" w:rsidR="00591650" w:rsidRPr="005709E7" w:rsidRDefault="00591650" w:rsidP="00E748FD">
      <w:pPr>
        <w:pStyle w:val="SectionIXHeader"/>
        <w:rPr>
          <w:rFonts w:ascii="GHEA Grapalat" w:hAnsi="GHEA Grapalat"/>
        </w:rPr>
      </w:pPr>
      <w:bookmarkStart w:id="362" w:name="_Toc503288770"/>
      <w:proofErr w:type="spellStart"/>
      <w:r w:rsidRPr="005709E7">
        <w:rPr>
          <w:rFonts w:ascii="GHEA Grapalat" w:hAnsi="GHEA Grapalat"/>
        </w:rPr>
        <w:lastRenderedPageBreak/>
        <w:t>Ընդունման</w:t>
      </w:r>
      <w:proofErr w:type="spellEnd"/>
      <w:r w:rsidRPr="005709E7">
        <w:rPr>
          <w:rFonts w:ascii="GHEA Grapalat" w:hAnsi="GHEA Grapalat"/>
        </w:rPr>
        <w:t xml:space="preserve"> </w:t>
      </w:r>
      <w:proofErr w:type="spellStart"/>
      <w:r w:rsidRPr="005709E7">
        <w:rPr>
          <w:rFonts w:ascii="GHEA Grapalat" w:hAnsi="GHEA Grapalat"/>
        </w:rPr>
        <w:t>գրություն</w:t>
      </w:r>
      <w:bookmarkEnd w:id="362"/>
      <w:proofErr w:type="spellEnd"/>
    </w:p>
    <w:p w14:paraId="21F5E7C6" w14:textId="77777777" w:rsidR="00591650" w:rsidRPr="005709E7" w:rsidRDefault="00591650" w:rsidP="00E748FD">
      <w:pPr>
        <w:jc w:val="center"/>
        <w:rPr>
          <w:rFonts w:ascii="GHEA Grapalat" w:hAnsi="GHEA Grapalat"/>
          <w:i/>
        </w:rPr>
      </w:pPr>
      <w:r w:rsidRPr="005709E7">
        <w:rPr>
          <w:rFonts w:ascii="GHEA Grapalat" w:hAnsi="GHEA Grapalat"/>
          <w:i/>
        </w:rPr>
        <w:t>[</w:t>
      </w:r>
      <w:proofErr w:type="spellStart"/>
      <w:r w:rsidRPr="005709E7">
        <w:rPr>
          <w:rFonts w:ascii="GHEA Grapalat" w:hAnsi="GHEA Grapalat"/>
          <w:i/>
        </w:rPr>
        <w:t>Գնորդի</w:t>
      </w:r>
      <w:proofErr w:type="spellEnd"/>
      <w:r w:rsidRPr="005709E7">
        <w:rPr>
          <w:rFonts w:ascii="GHEA Grapalat" w:hAnsi="GHEA Grapalat"/>
          <w:i/>
        </w:rPr>
        <w:t xml:space="preserve"> </w:t>
      </w:r>
      <w:proofErr w:type="spellStart"/>
      <w:r w:rsidRPr="005709E7">
        <w:rPr>
          <w:rFonts w:ascii="GHEA Grapalat" w:hAnsi="GHEA Grapalat"/>
          <w:i/>
        </w:rPr>
        <w:t>ձևաթուղթ</w:t>
      </w:r>
      <w:proofErr w:type="spellEnd"/>
      <w:r w:rsidRPr="005709E7">
        <w:rPr>
          <w:rFonts w:ascii="GHEA Grapalat" w:hAnsi="GHEA Grapalat"/>
          <w:i/>
        </w:rPr>
        <w:t>]</w:t>
      </w:r>
    </w:p>
    <w:p w14:paraId="71C950B2" w14:textId="77777777" w:rsidR="0053116D" w:rsidRPr="005709E7" w:rsidRDefault="0053116D" w:rsidP="00E748FD">
      <w:pPr>
        <w:jc w:val="center"/>
        <w:rPr>
          <w:rFonts w:ascii="GHEA Grapalat" w:hAnsi="GHEA Grapalat"/>
          <w:i/>
        </w:rPr>
      </w:pPr>
    </w:p>
    <w:p w14:paraId="5329BE97" w14:textId="77777777" w:rsidR="0053116D" w:rsidRPr="005709E7" w:rsidRDefault="00C30424" w:rsidP="00E748FD">
      <w:pPr>
        <w:jc w:val="right"/>
        <w:rPr>
          <w:rFonts w:ascii="GHEA Grapalat" w:hAnsi="GHEA Grapalat"/>
        </w:rPr>
      </w:pPr>
      <w:r w:rsidRPr="005709E7">
        <w:rPr>
          <w:rFonts w:ascii="GHEA Grapalat" w:hAnsi="GHEA Grapalat"/>
          <w:i/>
        </w:rPr>
        <w:t xml:space="preserve"> </w:t>
      </w:r>
      <w:r w:rsidR="0053116D" w:rsidRPr="005709E7">
        <w:rPr>
          <w:rFonts w:ascii="GHEA Grapalat" w:hAnsi="GHEA Grapalat"/>
          <w:i/>
        </w:rPr>
        <w:t>[</w:t>
      </w:r>
      <w:proofErr w:type="spellStart"/>
      <w:r w:rsidR="0053116D" w:rsidRPr="005709E7">
        <w:rPr>
          <w:rFonts w:ascii="GHEA Grapalat" w:hAnsi="GHEA Grapalat"/>
          <w:i/>
        </w:rPr>
        <w:t>ամսաթիվ</w:t>
      </w:r>
      <w:proofErr w:type="spellEnd"/>
      <w:r w:rsidR="0053116D" w:rsidRPr="005709E7">
        <w:rPr>
          <w:rFonts w:ascii="GHEA Grapalat" w:hAnsi="GHEA Grapalat"/>
          <w:i/>
        </w:rPr>
        <w:t>]</w:t>
      </w:r>
    </w:p>
    <w:p w14:paraId="03817F80" w14:textId="77777777" w:rsidR="0053116D" w:rsidRPr="005709E7" w:rsidRDefault="0053116D" w:rsidP="00E748FD">
      <w:pPr>
        <w:rPr>
          <w:rFonts w:ascii="GHEA Grapalat" w:hAnsi="GHEA Grapalat"/>
        </w:rPr>
      </w:pPr>
      <w:proofErr w:type="spellStart"/>
      <w:r w:rsidRPr="005709E7">
        <w:rPr>
          <w:rFonts w:ascii="GHEA Grapalat" w:hAnsi="GHEA Grapalat"/>
        </w:rPr>
        <w:t>ՈՒմ</w:t>
      </w:r>
      <w:proofErr w:type="spellEnd"/>
      <w:r w:rsidRPr="005709E7">
        <w:rPr>
          <w:rFonts w:ascii="GHEA Grapalat" w:hAnsi="GHEA Grapalat"/>
        </w:rPr>
        <w:t xml:space="preserve">` </w:t>
      </w:r>
      <w:r w:rsidRPr="005709E7">
        <w:rPr>
          <w:rFonts w:ascii="GHEA Grapalat" w:hAnsi="GHEA Grapalat"/>
          <w:i/>
        </w:rPr>
        <w:fldChar w:fldCharType="begin"/>
      </w:r>
      <w:r w:rsidRPr="005709E7">
        <w:rPr>
          <w:rFonts w:ascii="GHEA Grapalat" w:hAnsi="GHEA Grapalat"/>
          <w:i/>
        </w:rPr>
        <w:instrText>ADVANCE \D 1.90</w:instrText>
      </w:r>
      <w:r w:rsidRPr="005709E7">
        <w:rPr>
          <w:rFonts w:ascii="GHEA Grapalat" w:hAnsi="GHEA Grapalat"/>
          <w:i/>
        </w:rPr>
        <w:fldChar w:fldCharType="end"/>
      </w:r>
      <w:r w:rsidRPr="005709E7">
        <w:rPr>
          <w:rFonts w:ascii="GHEA Grapalat" w:hAnsi="GHEA Grapalat"/>
          <w:i/>
        </w:rPr>
        <w:t>[</w:t>
      </w:r>
      <w:proofErr w:type="spellStart"/>
      <w:r w:rsidRPr="005709E7">
        <w:rPr>
          <w:rFonts w:ascii="GHEA Grapalat" w:hAnsi="GHEA Grapalat"/>
          <w:i/>
        </w:rPr>
        <w:t>Մատակարարի</w:t>
      </w:r>
      <w:proofErr w:type="spellEnd"/>
      <w:r w:rsidRPr="005709E7">
        <w:rPr>
          <w:rFonts w:ascii="GHEA Grapalat" w:hAnsi="GHEA Grapalat"/>
          <w:i/>
        </w:rPr>
        <w:t xml:space="preserve"> </w:t>
      </w:r>
      <w:proofErr w:type="spellStart"/>
      <w:r w:rsidRPr="005709E7">
        <w:rPr>
          <w:rFonts w:ascii="GHEA Grapalat" w:hAnsi="GHEA Grapalat"/>
          <w:i/>
        </w:rPr>
        <w:t>անունը</w:t>
      </w:r>
      <w:proofErr w:type="spellEnd"/>
      <w:r w:rsidRPr="005709E7">
        <w:rPr>
          <w:rFonts w:ascii="GHEA Grapalat" w:hAnsi="GHEA Grapalat"/>
          <w:i/>
        </w:rPr>
        <w:t xml:space="preserve"> և </w:t>
      </w:r>
      <w:proofErr w:type="spellStart"/>
      <w:r w:rsidRPr="005709E7">
        <w:rPr>
          <w:rFonts w:ascii="GHEA Grapalat" w:hAnsi="GHEA Grapalat"/>
          <w:i/>
        </w:rPr>
        <w:t>հասցեն</w:t>
      </w:r>
      <w:proofErr w:type="spellEnd"/>
      <w:r w:rsidRPr="005709E7">
        <w:rPr>
          <w:rFonts w:ascii="GHEA Grapalat" w:hAnsi="GHEA Grapalat"/>
          <w:i/>
        </w:rPr>
        <w:t>]</w:t>
      </w:r>
    </w:p>
    <w:p w14:paraId="1A050068" w14:textId="77777777" w:rsidR="0053116D" w:rsidRPr="005709E7" w:rsidRDefault="0053116D" w:rsidP="00E748FD">
      <w:pPr>
        <w:rPr>
          <w:rFonts w:ascii="GHEA Grapalat" w:hAnsi="GHEA Grapalat"/>
        </w:rPr>
      </w:pPr>
    </w:p>
    <w:p w14:paraId="4CED6461" w14:textId="77777777" w:rsidR="0053116D" w:rsidRPr="005709E7" w:rsidRDefault="0053116D" w:rsidP="00E748FD">
      <w:pPr>
        <w:ind w:right="288"/>
        <w:rPr>
          <w:rFonts w:ascii="GHEA Grapalat" w:hAnsi="GHEA Grapalat"/>
          <w:szCs w:val="24"/>
        </w:rPr>
      </w:pPr>
      <w:proofErr w:type="spellStart"/>
      <w:r w:rsidRPr="005709E7">
        <w:rPr>
          <w:rFonts w:ascii="GHEA Grapalat" w:hAnsi="GHEA Grapalat"/>
          <w:szCs w:val="24"/>
        </w:rPr>
        <w:t>Թեման</w:t>
      </w:r>
      <w:proofErr w:type="spellEnd"/>
      <w:r w:rsidRPr="005709E7">
        <w:rPr>
          <w:rFonts w:ascii="GHEA Grapalat" w:hAnsi="GHEA Grapalat"/>
          <w:szCs w:val="24"/>
        </w:rPr>
        <w:t>`</w:t>
      </w:r>
      <w:r w:rsidRPr="005709E7">
        <w:rPr>
          <w:rFonts w:ascii="GHEA Grapalat" w:hAnsi="GHEA Grapalat"/>
          <w:b/>
          <w:bCs/>
          <w:i/>
          <w:szCs w:val="24"/>
        </w:rPr>
        <w:t xml:space="preserve"> No. </w:t>
      </w:r>
      <w:r w:rsidRPr="005709E7">
        <w:rPr>
          <w:rFonts w:ascii="GHEA Grapalat" w:hAnsi="GHEA Grapalat"/>
          <w:szCs w:val="24"/>
        </w:rPr>
        <w:t xml:space="preserve"> </w:t>
      </w:r>
      <w:proofErr w:type="spellStart"/>
      <w:r w:rsidRPr="005709E7">
        <w:rPr>
          <w:rFonts w:ascii="GHEA Grapalat" w:hAnsi="GHEA Grapalat"/>
          <w:b/>
          <w:bCs/>
          <w:i/>
          <w:szCs w:val="24"/>
        </w:rPr>
        <w:t>Պայմանագրի</w:t>
      </w:r>
      <w:proofErr w:type="spellEnd"/>
      <w:r w:rsidRPr="005709E7">
        <w:rPr>
          <w:rFonts w:ascii="GHEA Grapalat" w:hAnsi="GHEA Grapalat"/>
          <w:b/>
          <w:bCs/>
          <w:i/>
          <w:szCs w:val="24"/>
        </w:rPr>
        <w:t xml:space="preserve"> </w:t>
      </w:r>
      <w:proofErr w:type="spellStart"/>
      <w:r w:rsidRPr="005709E7">
        <w:rPr>
          <w:rFonts w:ascii="GHEA Grapalat" w:hAnsi="GHEA Grapalat"/>
          <w:b/>
          <w:bCs/>
          <w:i/>
          <w:szCs w:val="24"/>
        </w:rPr>
        <w:t>շնորհման</w:t>
      </w:r>
      <w:proofErr w:type="spellEnd"/>
      <w:r w:rsidRPr="005709E7">
        <w:rPr>
          <w:rFonts w:ascii="GHEA Grapalat" w:hAnsi="GHEA Grapalat"/>
          <w:b/>
          <w:bCs/>
          <w:i/>
          <w:szCs w:val="24"/>
        </w:rPr>
        <w:t xml:space="preserve"> </w:t>
      </w:r>
      <w:proofErr w:type="spellStart"/>
      <w:r w:rsidRPr="005709E7">
        <w:rPr>
          <w:rFonts w:ascii="GHEA Grapalat" w:hAnsi="GHEA Grapalat"/>
          <w:b/>
          <w:bCs/>
          <w:i/>
          <w:szCs w:val="24"/>
        </w:rPr>
        <w:t>ծանուցում</w:t>
      </w:r>
      <w:proofErr w:type="spellEnd"/>
      <w:r w:rsidRPr="005709E7">
        <w:rPr>
          <w:rFonts w:ascii="GHEA Grapalat" w:hAnsi="GHEA Grapalat"/>
          <w:szCs w:val="24"/>
        </w:rPr>
        <w:t xml:space="preserve">. . . . . . . . . .   </w:t>
      </w:r>
    </w:p>
    <w:p w14:paraId="4A30CBD5" w14:textId="77777777" w:rsidR="0053116D" w:rsidRPr="005709E7" w:rsidRDefault="0053116D" w:rsidP="00E748FD">
      <w:pPr>
        <w:ind w:right="288"/>
        <w:rPr>
          <w:rFonts w:ascii="GHEA Grapalat" w:hAnsi="GHEA Grapalat"/>
          <w:szCs w:val="24"/>
        </w:rPr>
      </w:pPr>
    </w:p>
    <w:p w14:paraId="4D08881D" w14:textId="77777777" w:rsidR="0053116D" w:rsidRPr="005709E7" w:rsidRDefault="0053116D" w:rsidP="00E748FD">
      <w:pPr>
        <w:ind w:right="288"/>
        <w:rPr>
          <w:rFonts w:ascii="GHEA Grapalat" w:hAnsi="GHEA Grapalat"/>
          <w:szCs w:val="24"/>
        </w:rPr>
      </w:pPr>
    </w:p>
    <w:p w14:paraId="5B5AA34A" w14:textId="77777777" w:rsidR="0053116D" w:rsidRPr="005709E7" w:rsidRDefault="0053116D" w:rsidP="00E748FD">
      <w:pPr>
        <w:rPr>
          <w:rFonts w:ascii="GHEA Grapalat" w:hAnsi="GHEA Grapalat"/>
        </w:rPr>
      </w:pPr>
    </w:p>
    <w:p w14:paraId="3F373728" w14:textId="404039D8" w:rsidR="0053116D" w:rsidRPr="00E0787A" w:rsidRDefault="0053116D" w:rsidP="00E748FD">
      <w:pPr>
        <w:pStyle w:val="BodyTextIndent"/>
        <w:ind w:left="0" w:right="288"/>
        <w:rPr>
          <w:rFonts w:ascii="GHEA Grapalat" w:hAnsi="GHEA Grapalat"/>
          <w:iCs/>
          <w:lang w:val="hy-AM"/>
        </w:rPr>
      </w:pPr>
      <w:proofErr w:type="spellStart"/>
      <w:r w:rsidRPr="005709E7">
        <w:rPr>
          <w:rFonts w:ascii="GHEA Grapalat" w:hAnsi="GHEA Grapalat"/>
          <w:iCs/>
        </w:rPr>
        <w:t>Սույնով</w:t>
      </w:r>
      <w:proofErr w:type="spellEnd"/>
      <w:r w:rsidRPr="005709E7">
        <w:rPr>
          <w:rFonts w:ascii="GHEA Grapalat" w:hAnsi="GHEA Grapalat"/>
          <w:iCs/>
        </w:rPr>
        <w:t xml:space="preserve"> </w:t>
      </w:r>
      <w:proofErr w:type="spellStart"/>
      <w:r w:rsidRPr="005709E7">
        <w:rPr>
          <w:rFonts w:ascii="GHEA Grapalat" w:hAnsi="GHEA Grapalat"/>
          <w:iCs/>
        </w:rPr>
        <w:t>տեղեկացնում</w:t>
      </w:r>
      <w:proofErr w:type="spellEnd"/>
      <w:r w:rsidRPr="005709E7">
        <w:rPr>
          <w:rFonts w:ascii="GHEA Grapalat" w:hAnsi="GHEA Grapalat"/>
          <w:iCs/>
        </w:rPr>
        <w:t xml:space="preserve"> </w:t>
      </w:r>
      <w:proofErr w:type="spellStart"/>
      <w:r w:rsidRPr="005709E7">
        <w:rPr>
          <w:rFonts w:ascii="GHEA Grapalat" w:hAnsi="GHEA Grapalat"/>
          <w:iCs/>
        </w:rPr>
        <w:t>ենք</w:t>
      </w:r>
      <w:proofErr w:type="spellEnd"/>
      <w:r w:rsidRPr="005709E7">
        <w:rPr>
          <w:rFonts w:ascii="GHEA Grapalat" w:hAnsi="GHEA Grapalat"/>
          <w:iCs/>
        </w:rPr>
        <w:t xml:space="preserve"> </w:t>
      </w:r>
      <w:proofErr w:type="spellStart"/>
      <w:r w:rsidRPr="005709E7">
        <w:rPr>
          <w:rFonts w:ascii="GHEA Grapalat" w:hAnsi="GHEA Grapalat"/>
          <w:iCs/>
        </w:rPr>
        <w:t>Ձեզ</w:t>
      </w:r>
      <w:proofErr w:type="spellEnd"/>
      <w:r w:rsidRPr="005709E7">
        <w:rPr>
          <w:rFonts w:ascii="GHEA Grapalat" w:hAnsi="GHEA Grapalat"/>
          <w:iCs/>
        </w:rPr>
        <w:t xml:space="preserve">, </w:t>
      </w:r>
      <w:proofErr w:type="spellStart"/>
      <w:r w:rsidRPr="005709E7">
        <w:rPr>
          <w:rFonts w:ascii="GHEA Grapalat" w:hAnsi="GHEA Grapalat"/>
          <w:iCs/>
        </w:rPr>
        <w:t>որ</w:t>
      </w:r>
      <w:proofErr w:type="spellEnd"/>
      <w:r w:rsidRPr="005709E7">
        <w:rPr>
          <w:rFonts w:ascii="GHEA Grapalat" w:hAnsi="GHEA Grapalat"/>
          <w:iCs/>
        </w:rPr>
        <w:t xml:space="preserve"> </w:t>
      </w:r>
      <w:proofErr w:type="spellStart"/>
      <w:r w:rsidRPr="005709E7">
        <w:rPr>
          <w:rFonts w:ascii="GHEA Grapalat" w:hAnsi="GHEA Grapalat"/>
          <w:iCs/>
        </w:rPr>
        <w:t>Ձեր</w:t>
      </w:r>
      <w:proofErr w:type="spellEnd"/>
      <w:r w:rsidRPr="005709E7">
        <w:rPr>
          <w:rFonts w:ascii="GHEA Grapalat" w:hAnsi="GHEA Grapalat"/>
          <w:iCs/>
        </w:rPr>
        <w:t xml:space="preserve"> </w:t>
      </w:r>
      <w:proofErr w:type="spellStart"/>
      <w:r w:rsidRPr="005709E7">
        <w:rPr>
          <w:rFonts w:ascii="GHEA Grapalat" w:hAnsi="GHEA Grapalat"/>
          <w:iCs/>
        </w:rPr>
        <w:t>Հայտը</w:t>
      </w:r>
      <w:proofErr w:type="spellEnd"/>
      <w:r w:rsidRPr="005709E7">
        <w:rPr>
          <w:rFonts w:ascii="GHEA Grapalat" w:hAnsi="GHEA Grapalat"/>
          <w:iCs/>
        </w:rPr>
        <w:t xml:space="preserve">, </w:t>
      </w:r>
      <w:r w:rsidRPr="005709E7">
        <w:rPr>
          <w:rFonts w:ascii="GHEA Grapalat" w:hAnsi="GHEA Grapalat"/>
          <w:b/>
          <w:bCs/>
          <w:i/>
        </w:rPr>
        <w:t>[</w:t>
      </w:r>
      <w:proofErr w:type="spellStart"/>
      <w:r w:rsidRPr="005709E7">
        <w:rPr>
          <w:rFonts w:ascii="GHEA Grapalat" w:hAnsi="GHEA Grapalat"/>
          <w:b/>
          <w:bCs/>
          <w:i/>
        </w:rPr>
        <w:t>գրել</w:t>
      </w:r>
      <w:proofErr w:type="spellEnd"/>
      <w:r w:rsidRPr="005709E7">
        <w:rPr>
          <w:rFonts w:ascii="GHEA Grapalat" w:hAnsi="GHEA Grapalat"/>
          <w:b/>
          <w:bCs/>
          <w:i/>
        </w:rPr>
        <w:t xml:space="preserve"> </w:t>
      </w:r>
      <w:proofErr w:type="spellStart"/>
      <w:r w:rsidRPr="005709E7">
        <w:rPr>
          <w:rFonts w:ascii="GHEA Grapalat" w:hAnsi="GHEA Grapalat"/>
          <w:b/>
          <w:bCs/>
          <w:i/>
        </w:rPr>
        <w:t>ամսաթիվը</w:t>
      </w:r>
      <w:proofErr w:type="spellEnd"/>
      <w:r w:rsidRPr="005709E7">
        <w:rPr>
          <w:rFonts w:ascii="GHEA Grapalat" w:hAnsi="GHEA Grapalat"/>
          <w:b/>
          <w:bCs/>
          <w:i/>
        </w:rPr>
        <w:t>] ………………………………</w:t>
      </w:r>
      <w:r w:rsidR="00E0787A">
        <w:rPr>
          <w:rFonts w:ascii="GHEA Grapalat" w:hAnsi="GHEA Grapalat"/>
          <w:b/>
          <w:bCs/>
          <w:i/>
          <w:lang w:val="hy-AM"/>
        </w:rPr>
        <w:t xml:space="preserve"> </w:t>
      </w:r>
      <w:r w:rsidRPr="00E0787A">
        <w:rPr>
          <w:rFonts w:ascii="GHEA Grapalat" w:hAnsi="GHEA Grapalat"/>
          <w:b/>
          <w:i/>
          <w:iCs/>
          <w:lang w:val="hy-AM"/>
        </w:rPr>
        <w:t>[գրել պայմանագրի անվանումը և նույնականացման համարը, ինչպես նշված է ՊՀՊ-ում</w:t>
      </w:r>
      <w:r w:rsidRPr="00E0787A">
        <w:rPr>
          <w:rFonts w:ascii="GHEA Grapalat" w:hAnsi="GHEA Grapalat"/>
          <w:b/>
          <w:bCs/>
          <w:i/>
          <w:lang w:val="hy-AM"/>
        </w:rPr>
        <w:t>]</w:t>
      </w:r>
      <w:r w:rsidRPr="00E0787A">
        <w:rPr>
          <w:rFonts w:ascii="GHEA Grapalat" w:hAnsi="GHEA Grapalat"/>
          <w:iCs/>
          <w:lang w:val="hy-AM"/>
        </w:rPr>
        <w:t xml:space="preserve"> կատարման համար . . . . . . . . . . . . . . . . . . Պայմանագրի Ընդունված գնի համար </w:t>
      </w:r>
      <w:r w:rsidRPr="00E0787A">
        <w:rPr>
          <w:rFonts w:ascii="GHEA Grapalat" w:hAnsi="GHEA Grapalat"/>
          <w:b/>
          <w:bCs/>
          <w:i/>
          <w:lang w:val="hy-AM"/>
        </w:rPr>
        <w:t>[գրել գումարը թվերով և բառերով և արժույթի անվանումով]</w:t>
      </w:r>
      <w:r w:rsidRPr="00E0787A">
        <w:rPr>
          <w:rFonts w:ascii="GHEA Grapalat" w:hAnsi="GHEA Grapalat"/>
          <w:iCs/>
          <w:lang w:val="hy-AM"/>
        </w:rPr>
        <w:t xml:space="preserve">, ինչպես ճշգրտված և փոփոփխված է` համաձայն «Տվյալներ մրցույթի մասնակիցներին» բաժնում Հայտատուներին տրված ցուցումների, սույնով ընդունվում է մեր Գործակալության կողմից: </w:t>
      </w:r>
    </w:p>
    <w:p w14:paraId="444BDB3D" w14:textId="77777777" w:rsidR="0053116D" w:rsidRPr="00E0787A" w:rsidRDefault="0053116D" w:rsidP="00E748FD">
      <w:pPr>
        <w:pStyle w:val="BodyTextIndent"/>
        <w:ind w:left="0" w:right="288"/>
        <w:rPr>
          <w:rFonts w:ascii="GHEA Grapalat" w:hAnsi="GHEA Grapalat"/>
          <w:iCs/>
          <w:lang w:val="hy-AM"/>
        </w:rPr>
      </w:pPr>
    </w:p>
    <w:p w14:paraId="2D26879B" w14:textId="77777777" w:rsidR="0053116D" w:rsidRPr="008010E3" w:rsidRDefault="0053116D" w:rsidP="00E748FD">
      <w:pPr>
        <w:pStyle w:val="BodyTextIndent"/>
        <w:ind w:left="0" w:right="288"/>
        <w:rPr>
          <w:rFonts w:ascii="GHEA Grapalat" w:hAnsi="GHEA Grapalat"/>
          <w:iCs/>
          <w:lang w:val="hy-AM"/>
        </w:rPr>
      </w:pPr>
      <w:r w:rsidRPr="008010E3">
        <w:rPr>
          <w:rFonts w:ascii="GHEA Grapalat" w:hAnsi="GHEA Grapalat"/>
          <w:iCs/>
          <w:lang w:val="hy-AM"/>
        </w:rPr>
        <w:t xml:space="preserve">Խնդրվում է տրամադրել Պայմանագրի կատարման երաշխիքը 28 օրվա ընթացքում` համաձայն Պայմանագրի պայմանների, այդ նպատակով օգտագործելով Աշխատանքի կատարման երաշխիքի ձևը, որը ներառված է Մրցութային փաստաթղթերի Պայմանագրի ձևերում (Բաժին X): </w:t>
      </w:r>
    </w:p>
    <w:p w14:paraId="3A2D13FC" w14:textId="77777777" w:rsidR="0053116D" w:rsidRPr="008010E3" w:rsidRDefault="0053116D" w:rsidP="00E748FD">
      <w:pPr>
        <w:rPr>
          <w:rFonts w:ascii="GHEA Grapalat" w:hAnsi="GHEA Grapalat"/>
          <w:lang w:val="hy-AM"/>
        </w:rPr>
      </w:pPr>
    </w:p>
    <w:p w14:paraId="6E6479BE" w14:textId="77777777" w:rsidR="0053116D" w:rsidRPr="008010E3" w:rsidRDefault="0053116D" w:rsidP="00E748FD">
      <w:pPr>
        <w:pStyle w:val="TOAHeading"/>
        <w:tabs>
          <w:tab w:val="clear" w:pos="9000"/>
          <w:tab w:val="clear" w:pos="9360"/>
        </w:tabs>
        <w:suppressAutoHyphens w:val="0"/>
        <w:rPr>
          <w:rFonts w:ascii="GHEA Grapalat" w:hAnsi="GHEA Grapalat"/>
          <w:lang w:val="hy-AM"/>
        </w:rPr>
      </w:pPr>
    </w:p>
    <w:p w14:paraId="1F9F6E01" w14:textId="77777777" w:rsidR="0053116D" w:rsidRPr="008010E3" w:rsidRDefault="0053116D" w:rsidP="00E748FD">
      <w:pPr>
        <w:tabs>
          <w:tab w:val="left" w:pos="9000"/>
        </w:tabs>
        <w:rPr>
          <w:rFonts w:ascii="GHEA Grapalat" w:hAnsi="GHEA Grapalat"/>
          <w:lang w:val="hy-AM"/>
        </w:rPr>
      </w:pPr>
      <w:r w:rsidRPr="008010E3">
        <w:rPr>
          <w:rFonts w:ascii="GHEA Grapalat" w:hAnsi="GHEA Grapalat"/>
          <w:lang w:val="hy-AM"/>
        </w:rPr>
        <w:t xml:space="preserve">Լիազոր անձի ստորագրություն`  </w:t>
      </w:r>
      <w:r w:rsidRPr="008010E3">
        <w:rPr>
          <w:rFonts w:ascii="GHEA Grapalat" w:hAnsi="GHEA Grapalat"/>
          <w:u w:val="single"/>
          <w:lang w:val="hy-AM"/>
        </w:rPr>
        <w:tab/>
      </w:r>
    </w:p>
    <w:p w14:paraId="424BD921" w14:textId="77777777" w:rsidR="0053116D" w:rsidRPr="008010E3" w:rsidRDefault="0053116D" w:rsidP="00E748FD">
      <w:pPr>
        <w:tabs>
          <w:tab w:val="left" w:pos="9000"/>
        </w:tabs>
        <w:rPr>
          <w:rFonts w:ascii="GHEA Grapalat" w:hAnsi="GHEA Grapalat"/>
          <w:lang w:val="hy-AM"/>
        </w:rPr>
      </w:pPr>
      <w:r w:rsidRPr="008010E3">
        <w:rPr>
          <w:rFonts w:ascii="GHEA Grapalat" w:hAnsi="GHEA Grapalat"/>
          <w:lang w:val="hy-AM"/>
        </w:rPr>
        <w:t xml:space="preserve">Ստորագրողի անունը և պաշտոնը`  </w:t>
      </w:r>
      <w:r w:rsidRPr="008010E3">
        <w:rPr>
          <w:rFonts w:ascii="GHEA Grapalat" w:hAnsi="GHEA Grapalat"/>
          <w:u w:val="single"/>
          <w:lang w:val="hy-AM"/>
        </w:rPr>
        <w:tab/>
      </w:r>
    </w:p>
    <w:p w14:paraId="72D5ACBD" w14:textId="77777777" w:rsidR="0053116D" w:rsidRPr="008010E3" w:rsidRDefault="0053116D" w:rsidP="00E748FD">
      <w:pPr>
        <w:tabs>
          <w:tab w:val="left" w:pos="9000"/>
        </w:tabs>
        <w:rPr>
          <w:rFonts w:ascii="GHEA Grapalat" w:hAnsi="GHEA Grapalat"/>
          <w:lang w:val="hy-AM"/>
        </w:rPr>
      </w:pPr>
      <w:r w:rsidRPr="008010E3">
        <w:rPr>
          <w:rFonts w:ascii="GHEA Grapalat" w:hAnsi="GHEA Grapalat"/>
          <w:lang w:val="hy-AM"/>
        </w:rPr>
        <w:t xml:space="preserve">Գործակալության անվանումը`  </w:t>
      </w:r>
      <w:r w:rsidRPr="008010E3">
        <w:rPr>
          <w:rFonts w:ascii="GHEA Grapalat" w:hAnsi="GHEA Grapalat"/>
          <w:u w:val="single"/>
          <w:lang w:val="hy-AM"/>
        </w:rPr>
        <w:tab/>
      </w:r>
    </w:p>
    <w:p w14:paraId="0A50C221" w14:textId="77777777" w:rsidR="0053116D" w:rsidRPr="008010E3" w:rsidRDefault="0053116D" w:rsidP="00E748FD">
      <w:pPr>
        <w:rPr>
          <w:rFonts w:ascii="GHEA Grapalat" w:hAnsi="GHEA Grapalat"/>
          <w:lang w:val="hy-AM"/>
        </w:rPr>
      </w:pPr>
    </w:p>
    <w:p w14:paraId="57341C04" w14:textId="77777777" w:rsidR="0053116D" w:rsidRPr="008010E3" w:rsidRDefault="0053116D" w:rsidP="00E748FD">
      <w:pPr>
        <w:rPr>
          <w:rFonts w:ascii="GHEA Grapalat" w:hAnsi="GHEA Grapalat"/>
          <w:lang w:val="hy-AM"/>
        </w:rPr>
      </w:pPr>
    </w:p>
    <w:p w14:paraId="0523AFDB" w14:textId="77777777" w:rsidR="0053116D" w:rsidRPr="008010E3" w:rsidRDefault="0053116D" w:rsidP="00E748FD">
      <w:pPr>
        <w:rPr>
          <w:rFonts w:ascii="GHEA Grapalat" w:hAnsi="GHEA Grapalat"/>
          <w:lang w:val="hy-AM"/>
        </w:rPr>
      </w:pPr>
    </w:p>
    <w:p w14:paraId="451E1556" w14:textId="77777777" w:rsidR="0053116D" w:rsidRPr="008010E3" w:rsidRDefault="0053116D" w:rsidP="00E748FD">
      <w:pPr>
        <w:rPr>
          <w:rFonts w:ascii="GHEA Grapalat" w:hAnsi="GHEA Grapalat"/>
          <w:sz w:val="20"/>
          <w:lang w:val="hy-AM"/>
        </w:rPr>
      </w:pPr>
      <w:r w:rsidRPr="008010E3">
        <w:rPr>
          <w:rFonts w:ascii="GHEA Grapalat" w:hAnsi="GHEA Grapalat"/>
          <w:b/>
          <w:bCs/>
          <w:lang w:val="hy-AM"/>
        </w:rPr>
        <w:t>Կից`</w:t>
      </w:r>
      <w:r w:rsidR="00F768B1" w:rsidRPr="008010E3">
        <w:rPr>
          <w:rFonts w:ascii="GHEA Grapalat" w:hAnsi="GHEA Grapalat"/>
          <w:b/>
          <w:bCs/>
          <w:lang w:val="hy-AM"/>
        </w:rPr>
        <w:t xml:space="preserve"> </w:t>
      </w:r>
      <w:r w:rsidRPr="008010E3">
        <w:rPr>
          <w:rFonts w:ascii="GHEA Grapalat" w:hAnsi="GHEA Grapalat"/>
          <w:b/>
          <w:bCs/>
          <w:lang w:val="hy-AM"/>
        </w:rPr>
        <w:t>Պայմանագիրը</w:t>
      </w:r>
    </w:p>
    <w:p w14:paraId="2E256799" w14:textId="77777777" w:rsidR="0053116D" w:rsidRPr="008010E3" w:rsidRDefault="0053116D" w:rsidP="00E748FD">
      <w:pPr>
        <w:rPr>
          <w:rFonts w:ascii="GHEA Grapalat" w:hAnsi="GHEA Grapalat"/>
          <w:lang w:val="hy-AM"/>
        </w:rPr>
      </w:pPr>
    </w:p>
    <w:p w14:paraId="6C042CE0" w14:textId="77777777" w:rsidR="00591650" w:rsidRPr="008010E3" w:rsidRDefault="00591650" w:rsidP="00E748FD">
      <w:pPr>
        <w:rPr>
          <w:rFonts w:ascii="GHEA Grapalat" w:hAnsi="GHEA Grapalat"/>
          <w:lang w:val="hy-AM"/>
        </w:rPr>
      </w:pPr>
    </w:p>
    <w:p w14:paraId="773A7479" w14:textId="77777777" w:rsidR="0053116D" w:rsidRPr="008010E3" w:rsidRDefault="0053116D" w:rsidP="00E748FD">
      <w:pPr>
        <w:rPr>
          <w:rFonts w:ascii="GHEA Grapalat" w:hAnsi="GHEA Grapalat"/>
          <w:lang w:val="hy-AM"/>
        </w:rPr>
      </w:pPr>
    </w:p>
    <w:p w14:paraId="189343C4" w14:textId="77777777" w:rsidR="0053116D" w:rsidRPr="008010E3" w:rsidRDefault="0053116D" w:rsidP="00E748FD">
      <w:pPr>
        <w:rPr>
          <w:rFonts w:ascii="GHEA Grapalat" w:hAnsi="GHEA Grapalat"/>
          <w:lang w:val="hy-AM"/>
        </w:rPr>
      </w:pPr>
    </w:p>
    <w:p w14:paraId="649B68C7" w14:textId="77777777" w:rsidR="0053116D" w:rsidRPr="008010E3" w:rsidRDefault="0053116D" w:rsidP="00E748FD">
      <w:pPr>
        <w:rPr>
          <w:rFonts w:ascii="GHEA Grapalat" w:hAnsi="GHEA Grapalat"/>
          <w:lang w:val="hy-AM"/>
        </w:rPr>
      </w:pPr>
    </w:p>
    <w:p w14:paraId="390F8B6F" w14:textId="77777777" w:rsidR="0053116D" w:rsidRPr="008010E3" w:rsidRDefault="0053116D" w:rsidP="00E748FD">
      <w:pPr>
        <w:rPr>
          <w:rFonts w:ascii="GHEA Grapalat" w:hAnsi="GHEA Grapalat"/>
          <w:lang w:val="hy-AM"/>
        </w:rPr>
      </w:pPr>
    </w:p>
    <w:p w14:paraId="0B67DDF8" w14:textId="77777777" w:rsidR="00895FBF" w:rsidRPr="008010E3" w:rsidRDefault="00895FBF" w:rsidP="00E748FD">
      <w:pPr>
        <w:pStyle w:val="SectionIXHeader"/>
        <w:rPr>
          <w:rFonts w:ascii="GHEA Grapalat" w:hAnsi="GHEA Grapalat"/>
          <w:lang w:val="hy-AM"/>
        </w:rPr>
        <w:sectPr w:rsidR="00895FBF" w:rsidRPr="008010E3" w:rsidSect="009D1B2B">
          <w:headerReference w:type="even" r:id="rId25"/>
          <w:headerReference w:type="default" r:id="rId26"/>
          <w:headerReference w:type="first" r:id="rId27"/>
          <w:footnotePr>
            <w:numRestart w:val="eachPage"/>
          </w:footnotePr>
          <w:type w:val="oddPage"/>
          <w:pgSz w:w="12240" w:h="15840" w:code="1"/>
          <w:pgMar w:top="1440" w:right="1440" w:bottom="1440" w:left="1800" w:header="720" w:footer="720" w:gutter="0"/>
          <w:paperSrc w:first="15" w:other="15"/>
          <w:pgNumType w:fmt="lowerRoman" w:chapStyle="1"/>
          <w:cols w:space="720"/>
          <w:titlePg/>
        </w:sectPr>
      </w:pPr>
      <w:bookmarkStart w:id="363" w:name="_Toc438907197"/>
      <w:bookmarkStart w:id="364" w:name="_Toc438907297"/>
      <w:bookmarkStart w:id="365" w:name="_Toc471555884"/>
      <w:bookmarkStart w:id="366" w:name="_Toc73333192"/>
      <w:bookmarkStart w:id="367" w:name="_Toc348001570"/>
      <w:bookmarkStart w:id="368" w:name="_Toc503288771"/>
    </w:p>
    <w:p w14:paraId="529C7991" w14:textId="69F8DDF5" w:rsidR="00455149" w:rsidRPr="008010E3" w:rsidRDefault="007D0E99" w:rsidP="00E748FD">
      <w:pPr>
        <w:pStyle w:val="SectionIXHeader"/>
        <w:rPr>
          <w:rFonts w:ascii="GHEA Grapalat" w:hAnsi="GHEA Grapalat"/>
          <w:lang w:val="hy-AM"/>
        </w:rPr>
      </w:pPr>
      <w:r w:rsidRPr="008010E3">
        <w:rPr>
          <w:rFonts w:ascii="GHEA Grapalat" w:hAnsi="GHEA Grapalat"/>
          <w:lang w:val="hy-AM"/>
        </w:rPr>
        <w:lastRenderedPageBreak/>
        <w:t>Պայմանագիր</w:t>
      </w:r>
      <w:bookmarkEnd w:id="363"/>
      <w:bookmarkEnd w:id="364"/>
      <w:bookmarkEnd w:id="365"/>
      <w:bookmarkEnd w:id="366"/>
      <w:bookmarkEnd w:id="367"/>
      <w:bookmarkEnd w:id="368"/>
    </w:p>
    <w:p w14:paraId="57F07F53" w14:textId="77777777" w:rsidR="0053116D" w:rsidRPr="008010E3" w:rsidRDefault="0053116D" w:rsidP="00E748FD">
      <w:pPr>
        <w:tabs>
          <w:tab w:val="left" w:pos="540"/>
        </w:tabs>
        <w:jc w:val="both"/>
        <w:rPr>
          <w:rFonts w:ascii="GHEA Grapalat" w:hAnsi="GHEA Grapalat"/>
          <w:i/>
          <w:iCs/>
          <w:lang w:val="hy-AM"/>
        </w:rPr>
      </w:pPr>
      <w:r w:rsidRPr="008010E3">
        <w:rPr>
          <w:rFonts w:ascii="GHEA Grapalat" w:hAnsi="GHEA Grapalat"/>
          <w:i/>
          <w:iCs/>
          <w:lang w:val="hy-AM"/>
        </w:rPr>
        <w:t>[Շահող Հայտատուն պետք է լրացնի սույն ձևը` մատնանշված ցուցումների համաձայն:]</w:t>
      </w:r>
    </w:p>
    <w:p w14:paraId="40517037" w14:textId="77777777" w:rsidR="0053116D" w:rsidRPr="008010E3" w:rsidRDefault="0053116D" w:rsidP="00E748FD">
      <w:pPr>
        <w:pStyle w:val="Document1"/>
        <w:keepNext w:val="0"/>
        <w:keepLines w:val="0"/>
        <w:tabs>
          <w:tab w:val="clear" w:pos="-720"/>
          <w:tab w:val="left" w:pos="5400"/>
          <w:tab w:val="left" w:pos="8280"/>
        </w:tabs>
        <w:suppressAutoHyphens w:val="0"/>
        <w:rPr>
          <w:rFonts w:ascii="GHEA Grapalat" w:hAnsi="GHEA Grapalat"/>
          <w:lang w:val="hy-AM"/>
        </w:rPr>
      </w:pPr>
    </w:p>
    <w:p w14:paraId="0F4AB863" w14:textId="77777777" w:rsidR="0053116D" w:rsidRPr="008010E3" w:rsidRDefault="0053116D" w:rsidP="00E748FD">
      <w:pPr>
        <w:pStyle w:val="Document1"/>
        <w:keepNext w:val="0"/>
        <w:keepLines w:val="0"/>
        <w:tabs>
          <w:tab w:val="clear" w:pos="-720"/>
          <w:tab w:val="left" w:pos="5400"/>
          <w:tab w:val="left" w:pos="8280"/>
        </w:tabs>
        <w:suppressAutoHyphens w:val="0"/>
        <w:rPr>
          <w:rFonts w:ascii="GHEA Grapalat" w:hAnsi="GHEA Grapalat"/>
          <w:lang w:val="hy-AM"/>
        </w:rPr>
      </w:pPr>
    </w:p>
    <w:p w14:paraId="40906F9A" w14:textId="77777777" w:rsidR="0053116D" w:rsidRPr="008010E3" w:rsidRDefault="0053116D" w:rsidP="00E748FD">
      <w:pPr>
        <w:rPr>
          <w:rFonts w:ascii="GHEA Grapalat" w:hAnsi="GHEA Grapalat"/>
          <w:b/>
          <w:lang w:val="hy-AM"/>
        </w:rPr>
      </w:pPr>
      <w:r w:rsidRPr="008010E3">
        <w:rPr>
          <w:rFonts w:ascii="GHEA Grapalat" w:hAnsi="GHEA Grapalat"/>
          <w:b/>
          <w:lang w:val="hy-AM"/>
        </w:rPr>
        <w:t xml:space="preserve">ՍՈՒՅՆ ՊԱՅՄԱՆԱԳԻՐԸ ԿՆՔԵԼ Է </w:t>
      </w:r>
    </w:p>
    <w:p w14:paraId="00164549" w14:textId="77777777" w:rsidR="0053116D" w:rsidRPr="008010E3" w:rsidRDefault="0053116D" w:rsidP="00E748FD">
      <w:pPr>
        <w:tabs>
          <w:tab w:val="left" w:pos="720"/>
          <w:tab w:val="left" w:pos="2520"/>
          <w:tab w:val="left" w:pos="6120"/>
          <w:tab w:val="left" w:pos="7200"/>
        </w:tabs>
        <w:spacing w:after="200"/>
        <w:rPr>
          <w:rFonts w:ascii="GHEA Grapalat" w:hAnsi="GHEA Grapalat"/>
          <w:lang w:val="hy-AM"/>
        </w:rPr>
      </w:pPr>
      <w:r w:rsidRPr="008010E3">
        <w:rPr>
          <w:rFonts w:ascii="GHEA Grapalat" w:hAnsi="GHEA Grapalat"/>
          <w:lang w:val="hy-AM"/>
        </w:rPr>
        <w:tab/>
      </w:r>
    </w:p>
    <w:p w14:paraId="716CA8EE" w14:textId="77777777" w:rsidR="0053116D" w:rsidRPr="008010E3" w:rsidRDefault="0053116D" w:rsidP="00E748FD">
      <w:pPr>
        <w:tabs>
          <w:tab w:val="left" w:pos="720"/>
          <w:tab w:val="left" w:pos="2520"/>
          <w:tab w:val="left" w:pos="6120"/>
          <w:tab w:val="left" w:pos="7200"/>
        </w:tabs>
        <w:spacing w:after="200"/>
        <w:rPr>
          <w:rFonts w:ascii="GHEA Grapalat" w:hAnsi="GHEA Grapalat"/>
          <w:lang w:val="hy-AM"/>
        </w:rPr>
      </w:pPr>
      <w:r w:rsidRPr="008010E3">
        <w:rPr>
          <w:rFonts w:ascii="GHEA Grapalat" w:hAnsi="GHEA Grapalat"/>
          <w:i/>
          <w:iCs/>
          <w:lang w:val="hy-AM"/>
        </w:rPr>
        <w:t>[</w:t>
      </w:r>
      <w:r w:rsidRPr="008010E3">
        <w:rPr>
          <w:rFonts w:ascii="Calibri" w:hAnsi="Calibri" w:cs="Calibri"/>
          <w:i/>
          <w:iCs/>
          <w:lang w:val="hy-AM"/>
        </w:rPr>
        <w:t> </w:t>
      </w:r>
      <w:r w:rsidRPr="008010E3">
        <w:rPr>
          <w:rFonts w:ascii="GHEA Grapalat" w:hAnsi="GHEA Grapalat" w:cs="GHEA Grapalat"/>
          <w:i/>
          <w:iCs/>
          <w:lang w:val="hy-AM"/>
        </w:rPr>
        <w:t>գրել</w:t>
      </w:r>
      <w:r w:rsidRPr="008010E3">
        <w:rPr>
          <w:rFonts w:ascii="GHEA Grapalat" w:hAnsi="GHEA Grapalat"/>
          <w:i/>
          <w:iCs/>
          <w:lang w:val="hy-AM"/>
        </w:rPr>
        <w:t xml:space="preserve">` </w:t>
      </w:r>
      <w:r w:rsidRPr="008010E3">
        <w:rPr>
          <w:rFonts w:ascii="GHEA Grapalat" w:hAnsi="GHEA Grapalat"/>
          <w:b/>
          <w:bCs/>
          <w:i/>
          <w:iCs/>
          <w:lang w:val="hy-AM"/>
        </w:rPr>
        <w:t>օր</w:t>
      </w:r>
      <w:r w:rsidRPr="008010E3">
        <w:rPr>
          <w:rFonts w:ascii="Calibri" w:hAnsi="Calibri" w:cs="Calibri"/>
          <w:i/>
          <w:iCs/>
          <w:lang w:val="hy-AM"/>
        </w:rPr>
        <w:t> </w:t>
      </w:r>
      <w:r w:rsidRPr="008010E3">
        <w:rPr>
          <w:rFonts w:ascii="GHEA Grapalat" w:hAnsi="GHEA Grapalat"/>
          <w:i/>
          <w:iCs/>
          <w:lang w:val="hy-AM"/>
        </w:rPr>
        <w:t>],</w:t>
      </w:r>
      <w:r w:rsidRPr="008010E3">
        <w:rPr>
          <w:rFonts w:ascii="GHEA Grapalat" w:hAnsi="GHEA Grapalat"/>
          <w:lang w:val="hy-AM"/>
        </w:rPr>
        <w:t xml:space="preserve"> </w:t>
      </w:r>
      <w:r w:rsidRPr="008010E3">
        <w:rPr>
          <w:rFonts w:ascii="GHEA Grapalat" w:hAnsi="GHEA Grapalat"/>
          <w:i/>
          <w:iCs/>
          <w:lang w:val="hy-AM"/>
        </w:rPr>
        <w:t>[</w:t>
      </w:r>
      <w:r w:rsidRPr="008010E3">
        <w:rPr>
          <w:rFonts w:ascii="Calibri" w:hAnsi="Calibri" w:cs="Calibri"/>
          <w:i/>
          <w:iCs/>
          <w:lang w:val="hy-AM"/>
        </w:rPr>
        <w:t> </w:t>
      </w:r>
      <w:r w:rsidRPr="008010E3">
        <w:rPr>
          <w:rFonts w:ascii="GHEA Grapalat" w:hAnsi="GHEA Grapalat"/>
          <w:b/>
          <w:bCs/>
          <w:i/>
          <w:iCs/>
          <w:lang w:val="hy-AM"/>
        </w:rPr>
        <w:t>ամիս</w:t>
      </w:r>
      <w:r w:rsidRPr="008010E3">
        <w:rPr>
          <w:rFonts w:ascii="Calibri" w:hAnsi="Calibri" w:cs="Calibri"/>
          <w:i/>
          <w:iCs/>
          <w:lang w:val="hy-AM"/>
        </w:rPr>
        <w:t> </w:t>
      </w:r>
      <w:r w:rsidRPr="008010E3">
        <w:rPr>
          <w:rFonts w:ascii="GHEA Grapalat" w:hAnsi="GHEA Grapalat"/>
          <w:i/>
          <w:iCs/>
          <w:lang w:val="hy-AM"/>
        </w:rPr>
        <w:t>]</w:t>
      </w:r>
      <w:r w:rsidRPr="008010E3">
        <w:rPr>
          <w:rFonts w:ascii="GHEA Grapalat" w:hAnsi="GHEA Grapalat"/>
          <w:lang w:val="hy-AM"/>
        </w:rPr>
        <w:t xml:space="preserve">, </w:t>
      </w:r>
      <w:r w:rsidRPr="008010E3">
        <w:rPr>
          <w:rFonts w:ascii="GHEA Grapalat" w:hAnsi="GHEA Grapalat"/>
          <w:i/>
          <w:iCs/>
          <w:lang w:val="hy-AM"/>
        </w:rPr>
        <w:t>[</w:t>
      </w:r>
      <w:r w:rsidRPr="008010E3">
        <w:rPr>
          <w:rFonts w:ascii="Calibri" w:hAnsi="Calibri" w:cs="Calibri"/>
          <w:i/>
          <w:iCs/>
          <w:lang w:val="hy-AM"/>
        </w:rPr>
        <w:t> </w:t>
      </w:r>
      <w:r w:rsidRPr="008010E3">
        <w:rPr>
          <w:rFonts w:ascii="GHEA Grapalat" w:hAnsi="GHEA Grapalat"/>
          <w:b/>
          <w:bCs/>
          <w:i/>
          <w:iCs/>
          <w:lang w:val="hy-AM"/>
        </w:rPr>
        <w:t>տարի</w:t>
      </w:r>
      <w:r w:rsidRPr="008010E3">
        <w:rPr>
          <w:rFonts w:ascii="Calibri" w:hAnsi="Calibri" w:cs="Calibri"/>
          <w:i/>
          <w:iCs/>
          <w:lang w:val="hy-AM"/>
        </w:rPr>
        <w:t> </w:t>
      </w:r>
      <w:r w:rsidRPr="008010E3">
        <w:rPr>
          <w:rFonts w:ascii="GHEA Grapalat" w:hAnsi="GHEA Grapalat"/>
          <w:i/>
          <w:iCs/>
          <w:lang w:val="hy-AM"/>
        </w:rPr>
        <w:t>]:</w:t>
      </w:r>
    </w:p>
    <w:p w14:paraId="7099A121" w14:textId="77777777" w:rsidR="0053116D" w:rsidRPr="008010E3" w:rsidRDefault="0053116D" w:rsidP="00E748FD">
      <w:pPr>
        <w:spacing w:after="200"/>
        <w:rPr>
          <w:rFonts w:ascii="GHEA Grapalat" w:hAnsi="GHEA Grapalat"/>
          <w:lang w:val="hy-AM"/>
        </w:rPr>
      </w:pPr>
    </w:p>
    <w:p w14:paraId="50C76167" w14:textId="77777777" w:rsidR="0053116D" w:rsidRPr="008010E3" w:rsidRDefault="0053116D" w:rsidP="00E748FD">
      <w:pPr>
        <w:spacing w:after="200"/>
        <w:jc w:val="both"/>
        <w:rPr>
          <w:rFonts w:ascii="GHEA Grapalat" w:hAnsi="GHEA Grapalat"/>
          <w:i/>
          <w:iCs/>
          <w:lang w:val="hy-AM"/>
        </w:rPr>
      </w:pPr>
      <w:r w:rsidRPr="008010E3">
        <w:rPr>
          <w:rFonts w:ascii="GHEA Grapalat" w:hAnsi="GHEA Grapalat"/>
          <w:lang w:val="hy-AM"/>
        </w:rPr>
        <w:t xml:space="preserve"> (1)</w:t>
      </w:r>
      <w:r w:rsidRPr="008010E3">
        <w:rPr>
          <w:rFonts w:ascii="GHEA Grapalat" w:hAnsi="GHEA Grapalat"/>
          <w:lang w:val="hy-AM"/>
        </w:rPr>
        <w:tab/>
      </w:r>
      <w:r w:rsidRPr="008010E3">
        <w:rPr>
          <w:rFonts w:ascii="GHEA Grapalat" w:hAnsi="GHEA Grapalat"/>
          <w:i/>
          <w:iCs/>
          <w:lang w:val="hy-AM"/>
        </w:rPr>
        <w:t>[Գրել Գնորդի ամբողջական անվանումը]</w:t>
      </w:r>
      <w:r w:rsidRPr="008010E3">
        <w:rPr>
          <w:rFonts w:ascii="GHEA Grapalat" w:hAnsi="GHEA Grapalat"/>
          <w:lang w:val="hy-AM"/>
        </w:rPr>
        <w:t xml:space="preserve">, </w:t>
      </w:r>
      <w:r w:rsidRPr="008010E3">
        <w:rPr>
          <w:rFonts w:ascii="GHEA Grapalat" w:hAnsi="GHEA Grapalat"/>
          <w:i/>
          <w:iCs/>
          <w:lang w:val="hy-AM"/>
        </w:rPr>
        <w:t>[գրել իրավական միավորի նկարագրությունը, օրինակ` ------------ նախարարության գործակալության անվանումը {գրել Գնորդի երկրի անվանումը}, կամ կորպորացիա, որը ստեղծված է {գրել Գնորդի երկրի անվանումը} օրենսդրության համաձայն, որի գլխամասային գրասենյակը` [գրել Գնորդի հասցեն] (հետայսու` «Գնորդ»), մի կողմից, և</w:t>
      </w:r>
    </w:p>
    <w:p w14:paraId="0BF09459" w14:textId="77777777" w:rsidR="0053116D" w:rsidRPr="008010E3" w:rsidRDefault="0053116D" w:rsidP="00E748FD">
      <w:pPr>
        <w:spacing w:after="200"/>
        <w:jc w:val="both"/>
        <w:rPr>
          <w:rFonts w:ascii="GHEA Grapalat" w:hAnsi="GHEA Grapalat"/>
          <w:lang w:val="hy-AM"/>
        </w:rPr>
      </w:pPr>
      <w:r w:rsidRPr="008010E3">
        <w:rPr>
          <w:rFonts w:ascii="GHEA Grapalat" w:hAnsi="GHEA Grapalat"/>
          <w:lang w:val="hy-AM"/>
        </w:rPr>
        <w:t>(2)</w:t>
      </w:r>
      <w:r w:rsidRPr="008010E3">
        <w:rPr>
          <w:rFonts w:ascii="GHEA Grapalat" w:hAnsi="GHEA Grapalat"/>
          <w:lang w:val="hy-AM"/>
        </w:rPr>
        <w:tab/>
      </w:r>
      <w:r w:rsidRPr="008010E3">
        <w:rPr>
          <w:rFonts w:ascii="GHEA Grapalat" w:hAnsi="GHEA Grapalat"/>
          <w:i/>
          <w:iCs/>
          <w:lang w:val="hy-AM"/>
        </w:rPr>
        <w:t>[Գրել Մատակարարի անվանումը]</w:t>
      </w:r>
      <w:r w:rsidRPr="008010E3">
        <w:rPr>
          <w:rFonts w:ascii="GHEA Grapalat" w:hAnsi="GHEA Grapalat"/>
          <w:lang w:val="hy-AM"/>
        </w:rPr>
        <w:t>, կորպորացիա` ստեղծված [</w:t>
      </w:r>
      <w:r w:rsidRPr="008010E3">
        <w:rPr>
          <w:rFonts w:ascii="GHEA Grapalat" w:hAnsi="GHEA Grapalat"/>
          <w:i/>
          <w:lang w:val="hy-AM"/>
        </w:rPr>
        <w:t>գրել Մատակարարի երկրի անվանումը</w:t>
      </w:r>
      <w:r w:rsidRPr="008010E3">
        <w:rPr>
          <w:rFonts w:ascii="GHEA Grapalat" w:hAnsi="GHEA Grapalat"/>
          <w:lang w:val="hy-AM"/>
        </w:rPr>
        <w:t xml:space="preserve">] օրենքների համաձայն, որի գործունեության հիմնական վայրը </w:t>
      </w:r>
      <w:r w:rsidRPr="008010E3">
        <w:rPr>
          <w:rFonts w:ascii="GHEA Grapalat" w:hAnsi="GHEA Grapalat"/>
          <w:i/>
          <w:iCs/>
          <w:lang w:val="hy-AM"/>
        </w:rPr>
        <w:t>[</w:t>
      </w:r>
      <w:r w:rsidRPr="008010E3">
        <w:rPr>
          <w:rFonts w:ascii="Calibri" w:hAnsi="Calibri" w:cs="Calibri"/>
          <w:i/>
          <w:iCs/>
          <w:lang w:val="hy-AM"/>
        </w:rPr>
        <w:t> </w:t>
      </w:r>
      <w:r w:rsidRPr="008010E3">
        <w:rPr>
          <w:rFonts w:ascii="GHEA Grapalat" w:hAnsi="GHEA Grapalat" w:cs="GHEA Grapalat"/>
          <w:i/>
          <w:iCs/>
          <w:lang w:val="hy-AM"/>
        </w:rPr>
        <w:t>գրել</w:t>
      </w:r>
      <w:r w:rsidRPr="008010E3">
        <w:rPr>
          <w:rFonts w:ascii="GHEA Grapalat" w:hAnsi="GHEA Grapalat"/>
          <w:i/>
          <w:iCs/>
          <w:lang w:val="hy-AM"/>
        </w:rPr>
        <w:t xml:space="preserve"> </w:t>
      </w:r>
      <w:r w:rsidRPr="008010E3">
        <w:rPr>
          <w:rFonts w:ascii="GHEA Grapalat" w:hAnsi="GHEA Grapalat" w:cs="GHEA Grapalat"/>
          <w:i/>
          <w:iCs/>
          <w:lang w:val="hy-AM"/>
        </w:rPr>
        <w:t>Մատակարարի</w:t>
      </w:r>
      <w:r w:rsidRPr="008010E3">
        <w:rPr>
          <w:rFonts w:ascii="GHEA Grapalat" w:hAnsi="GHEA Grapalat"/>
          <w:i/>
          <w:iCs/>
          <w:lang w:val="hy-AM"/>
        </w:rPr>
        <w:t xml:space="preserve"> </w:t>
      </w:r>
      <w:r w:rsidRPr="008010E3">
        <w:rPr>
          <w:rFonts w:ascii="GHEA Grapalat" w:hAnsi="GHEA Grapalat" w:cs="GHEA Grapalat"/>
          <w:i/>
          <w:iCs/>
          <w:lang w:val="hy-AM"/>
        </w:rPr>
        <w:t>հասցեն</w:t>
      </w:r>
      <w:r w:rsidRPr="008010E3">
        <w:rPr>
          <w:rFonts w:ascii="GHEA Grapalat" w:hAnsi="GHEA Grapalat"/>
          <w:i/>
          <w:iCs/>
          <w:lang w:val="hy-AM"/>
        </w:rPr>
        <w:t>]</w:t>
      </w:r>
      <w:r w:rsidRPr="008010E3">
        <w:rPr>
          <w:rFonts w:ascii="GHEA Grapalat" w:hAnsi="GHEA Grapalat"/>
          <w:lang w:val="hy-AM"/>
        </w:rPr>
        <w:t xml:space="preserve"> (հետայսու` «Մատակարար»), մյուս կողմից</w:t>
      </w:r>
    </w:p>
    <w:p w14:paraId="2777CB56" w14:textId="77777777" w:rsidR="0053116D" w:rsidRPr="008010E3" w:rsidRDefault="0053116D" w:rsidP="00E748FD">
      <w:pPr>
        <w:spacing w:after="200"/>
        <w:jc w:val="both"/>
        <w:rPr>
          <w:rFonts w:ascii="GHEA Grapalat" w:hAnsi="GHEA Grapalat"/>
          <w:lang w:val="hy-AM"/>
        </w:rPr>
      </w:pPr>
      <w:r w:rsidRPr="008010E3">
        <w:rPr>
          <w:rFonts w:ascii="GHEA Grapalat" w:hAnsi="GHEA Grapalat"/>
          <w:lang w:val="hy-AM"/>
        </w:rPr>
        <w:t xml:space="preserve">Կամ </w:t>
      </w:r>
    </w:p>
    <w:p w14:paraId="39C07424" w14:textId="0156C842" w:rsidR="0053116D" w:rsidRPr="008010E3" w:rsidRDefault="0053116D" w:rsidP="00E748FD">
      <w:pPr>
        <w:spacing w:after="200"/>
        <w:jc w:val="both"/>
        <w:rPr>
          <w:rFonts w:ascii="GHEA Grapalat" w:hAnsi="GHEA Grapalat"/>
          <w:lang w:val="hy-AM"/>
        </w:rPr>
      </w:pPr>
      <w:r w:rsidRPr="008010E3">
        <w:rPr>
          <w:rFonts w:ascii="GHEA Grapalat" w:hAnsi="GHEA Grapalat"/>
          <w:i/>
          <w:lang w:val="hy-AM"/>
        </w:rPr>
        <w:t>[</w:t>
      </w:r>
      <w:r w:rsidRPr="008010E3">
        <w:rPr>
          <w:rFonts w:ascii="GHEA Grapalat" w:hAnsi="GHEA Grapalat"/>
          <w:i/>
          <w:color w:val="1F497D"/>
          <w:lang w:val="hy-AM"/>
        </w:rPr>
        <w:t>Եթե մատակարարը բաղկացած է մեկից ավել սուբյեկտից ՀՁ-ի ձևով,</w:t>
      </w:r>
      <w:r w:rsidRPr="008010E3">
        <w:rPr>
          <w:rFonts w:ascii="GHEA Grapalat" w:hAnsi="GHEA Grapalat"/>
          <w:lang w:val="hy-AM"/>
        </w:rPr>
        <w:t xml:space="preserve"> ապա Համատեղ Ձեռնարկությունը </w:t>
      </w:r>
      <w:r w:rsidRPr="008010E3">
        <w:rPr>
          <w:rFonts w:ascii="GHEA Grapalat" w:hAnsi="GHEA Grapalat"/>
          <w:bCs/>
          <w:spacing w:val="-2"/>
          <w:lang w:val="hy-AM"/>
        </w:rPr>
        <w:t>(</w:t>
      </w:r>
      <w:r w:rsidRPr="008010E3">
        <w:rPr>
          <w:rFonts w:ascii="GHEA Grapalat" w:hAnsi="GHEA Grapalat"/>
          <w:i/>
          <w:lang w:val="hy-AM"/>
        </w:rPr>
        <w:t xml:space="preserve">գրել </w:t>
      </w:r>
      <w:r w:rsidRPr="008010E3">
        <w:rPr>
          <w:rFonts w:ascii="GHEA Grapalat" w:hAnsi="GHEA Grapalat"/>
          <w:bCs/>
          <w:i/>
          <w:spacing w:val="-2"/>
          <w:lang w:val="hy-AM"/>
        </w:rPr>
        <w:t>ՀՁ-ի անվանումը</w:t>
      </w:r>
      <w:r w:rsidRPr="008010E3">
        <w:rPr>
          <w:rFonts w:ascii="GHEA Grapalat" w:hAnsi="GHEA Grapalat"/>
          <w:bCs/>
          <w:spacing w:val="-2"/>
          <w:lang w:val="hy-AM"/>
        </w:rPr>
        <w:t>)</w:t>
      </w:r>
      <w:r w:rsidRPr="008010E3">
        <w:rPr>
          <w:rFonts w:ascii="GHEA Grapalat" w:hAnsi="GHEA Grapalat"/>
          <w:lang w:val="hy-AM"/>
        </w:rPr>
        <w:t xml:space="preserve"> բաղկացած լիենելով հետևյալ սուբյեկտներից </w:t>
      </w:r>
      <w:r w:rsidRPr="008010E3">
        <w:rPr>
          <w:rFonts w:ascii="GHEA Grapalat" w:hAnsi="GHEA Grapalat"/>
          <w:i/>
          <w:lang w:val="hy-AM"/>
        </w:rPr>
        <w:t>[գրել ՀՁ Գործընկերոջ անուն</w:t>
      </w:r>
      <w:r w:rsidR="005709E7" w:rsidRPr="008010E3">
        <w:rPr>
          <w:rFonts w:ascii="GHEA Grapalat" w:hAnsi="GHEA Grapalat"/>
          <w:i/>
          <w:lang w:val="hy-AM"/>
        </w:rPr>
        <w:t>ներ</w:t>
      </w:r>
      <w:r w:rsidRPr="008010E3">
        <w:rPr>
          <w:rFonts w:ascii="GHEA Grapalat" w:hAnsi="GHEA Grapalat"/>
          <w:i/>
          <w:lang w:val="hy-AM"/>
        </w:rPr>
        <w:t>ը]</w:t>
      </w:r>
      <w:r w:rsidRPr="008010E3">
        <w:rPr>
          <w:rFonts w:ascii="GHEA Grapalat" w:hAnsi="GHEA Grapalat"/>
          <w:lang w:val="hy-AM"/>
        </w:rPr>
        <w:t>, որի յուրաքանչյուր անդ</w:t>
      </w:r>
      <w:r w:rsidR="00C60689" w:rsidRPr="005709E7">
        <w:rPr>
          <w:rFonts w:ascii="GHEA Grapalat" w:hAnsi="GHEA Grapalat"/>
          <w:lang w:val="hy-AM"/>
        </w:rPr>
        <w:t>ա</w:t>
      </w:r>
      <w:r w:rsidRPr="008010E3">
        <w:rPr>
          <w:rFonts w:ascii="GHEA Grapalat" w:hAnsi="GHEA Grapalat"/>
          <w:lang w:val="hy-AM"/>
        </w:rPr>
        <w:t xml:space="preserve">մ համատեղ և </w:t>
      </w:r>
      <w:r w:rsidR="00C60689" w:rsidRPr="008010E3">
        <w:rPr>
          <w:rFonts w:ascii="GHEA Grapalat" w:hAnsi="GHEA Grapalat"/>
          <w:lang w:val="hy-AM"/>
        </w:rPr>
        <w:t>համապարտ/</w:t>
      </w:r>
      <w:r w:rsidRPr="008010E3">
        <w:rPr>
          <w:rFonts w:ascii="GHEA Grapalat" w:hAnsi="GHEA Grapalat"/>
          <w:lang w:val="hy-AM"/>
        </w:rPr>
        <w:t>առանձին ենթակա են լինելու Գնորդին սույն Պայմանագրով նախատեսված Մատակարարի բոլոր պարտավորությունների համար, (հետայսու`</w:t>
      </w:r>
      <w:r w:rsidRPr="008010E3">
        <w:rPr>
          <w:rFonts w:ascii="GHEA Grapalat" w:hAnsi="GHEA Grapalat"/>
          <w:i/>
          <w:iCs/>
          <w:lang w:val="hy-AM"/>
        </w:rPr>
        <w:t>«Մատակարար»</w:t>
      </w:r>
      <w:r w:rsidRPr="008010E3">
        <w:rPr>
          <w:rFonts w:ascii="GHEA Grapalat" w:hAnsi="GHEA Grapalat"/>
          <w:lang w:val="hy-AM"/>
        </w:rPr>
        <w:t>), մյուս կողմից</w:t>
      </w:r>
    </w:p>
    <w:p w14:paraId="27345103" w14:textId="77777777" w:rsidR="0053116D" w:rsidRPr="008010E3" w:rsidRDefault="0053116D" w:rsidP="00E748FD">
      <w:pPr>
        <w:jc w:val="both"/>
        <w:rPr>
          <w:rFonts w:ascii="GHEA Grapalat" w:hAnsi="GHEA Grapalat"/>
          <w:lang w:val="hy-AM"/>
        </w:rPr>
      </w:pPr>
    </w:p>
    <w:p w14:paraId="1D14A1F4" w14:textId="77777777" w:rsidR="0053116D" w:rsidRPr="008010E3" w:rsidRDefault="0053116D" w:rsidP="00E748FD">
      <w:pPr>
        <w:spacing w:after="200"/>
        <w:jc w:val="both"/>
        <w:rPr>
          <w:rFonts w:ascii="GHEA Grapalat" w:hAnsi="GHEA Grapalat"/>
          <w:lang w:val="hy-AM"/>
        </w:rPr>
      </w:pPr>
      <w:r w:rsidRPr="008010E3">
        <w:rPr>
          <w:rFonts w:ascii="GHEA Grapalat" w:hAnsi="GHEA Grapalat"/>
          <w:lang w:val="hy-AM"/>
        </w:rPr>
        <w:t>ՄԻՋԵՎ:</w:t>
      </w:r>
    </w:p>
    <w:p w14:paraId="3B95DA85" w14:textId="77777777" w:rsidR="0053116D" w:rsidRPr="008010E3" w:rsidRDefault="0053116D" w:rsidP="00E748FD">
      <w:pPr>
        <w:suppressAutoHyphens/>
        <w:spacing w:after="240"/>
        <w:jc w:val="both"/>
        <w:rPr>
          <w:rFonts w:ascii="GHEA Grapalat" w:hAnsi="GHEA Grapalat"/>
          <w:lang w:val="hy-AM"/>
        </w:rPr>
      </w:pPr>
    </w:p>
    <w:p w14:paraId="7EECE1BA" w14:textId="77777777" w:rsidR="0053116D" w:rsidRPr="008010E3" w:rsidRDefault="0053116D" w:rsidP="00E748FD">
      <w:pPr>
        <w:jc w:val="both"/>
        <w:rPr>
          <w:rFonts w:ascii="GHEA Grapalat" w:hAnsi="GHEA Grapalat"/>
          <w:lang w:val="hy-AM"/>
        </w:rPr>
      </w:pPr>
      <w:r w:rsidRPr="008010E3">
        <w:rPr>
          <w:rFonts w:ascii="GHEA Grapalat" w:hAnsi="GHEA Grapalat"/>
          <w:lang w:val="hy-AM"/>
        </w:rPr>
        <w:t>ՄԻՆՉԴԵՌ Գնորդը հայտերի ներկայացման հրավեր է ներկայացրել որոշակի Ապրանքների և օժանդակ ծառայությունների համար [</w:t>
      </w:r>
      <w:r w:rsidRPr="008010E3">
        <w:rPr>
          <w:rFonts w:ascii="GHEA Grapalat" w:hAnsi="GHEA Grapalat"/>
          <w:i/>
          <w:lang w:val="hy-AM"/>
        </w:rPr>
        <w:t>գրել Ապրանքների և ծառայությունների սեղմ նկարագիրը</w:t>
      </w:r>
      <w:r w:rsidRPr="008010E3">
        <w:rPr>
          <w:rFonts w:ascii="GHEA Grapalat" w:hAnsi="GHEA Grapalat"/>
          <w:lang w:val="hy-AM"/>
        </w:rPr>
        <w:t xml:space="preserve">] և Մատակարարի կողմից ստացել է Հայտ` այդ Ապրանքների և Ծառայությունների մատակարարման համար: </w:t>
      </w:r>
    </w:p>
    <w:p w14:paraId="609C8C5D" w14:textId="77777777" w:rsidR="0053116D" w:rsidRPr="008010E3" w:rsidRDefault="0053116D" w:rsidP="00E748FD">
      <w:pPr>
        <w:spacing w:after="200"/>
        <w:rPr>
          <w:rFonts w:ascii="GHEA Grapalat" w:hAnsi="GHEA Grapalat"/>
          <w:lang w:val="hy-AM"/>
        </w:rPr>
      </w:pPr>
    </w:p>
    <w:p w14:paraId="70C1A5EC" w14:textId="77777777" w:rsidR="0053116D" w:rsidRPr="008010E3" w:rsidRDefault="0053116D" w:rsidP="00E748FD">
      <w:pPr>
        <w:suppressAutoHyphens/>
        <w:spacing w:after="240"/>
        <w:jc w:val="both"/>
        <w:rPr>
          <w:rFonts w:ascii="GHEA Grapalat" w:hAnsi="GHEA Grapalat"/>
          <w:lang w:val="hy-AM"/>
        </w:rPr>
      </w:pPr>
      <w:r w:rsidRPr="008010E3">
        <w:rPr>
          <w:rFonts w:ascii="GHEA Grapalat" w:hAnsi="GHEA Grapalat"/>
          <w:lang w:val="hy-AM"/>
        </w:rPr>
        <w:lastRenderedPageBreak/>
        <w:t>Գնորդը և Մատակարարը համաձայնության են գալիս հետևյալի մասին.</w:t>
      </w:r>
    </w:p>
    <w:p w14:paraId="50073C47" w14:textId="77777777" w:rsidR="0053116D" w:rsidRPr="008010E3" w:rsidRDefault="0053116D" w:rsidP="00E748FD">
      <w:pPr>
        <w:tabs>
          <w:tab w:val="left" w:pos="540"/>
        </w:tabs>
        <w:suppressAutoHyphens/>
        <w:spacing w:after="240"/>
        <w:jc w:val="both"/>
        <w:rPr>
          <w:rFonts w:ascii="GHEA Grapalat" w:hAnsi="GHEA Grapalat"/>
          <w:lang w:val="hy-AM"/>
        </w:rPr>
      </w:pPr>
      <w:r w:rsidRPr="008010E3">
        <w:rPr>
          <w:rFonts w:ascii="GHEA Grapalat" w:hAnsi="GHEA Grapalat"/>
          <w:lang w:val="hy-AM"/>
        </w:rPr>
        <w:t>1.</w:t>
      </w:r>
      <w:r w:rsidRPr="008010E3">
        <w:rPr>
          <w:rFonts w:ascii="GHEA Grapalat" w:hAnsi="GHEA Grapalat"/>
          <w:lang w:val="hy-AM"/>
        </w:rPr>
        <w:tab/>
        <w:t xml:space="preserve">Սույն Պայմանագրում բառերը և բառակապակցությունները պետք է ունենան նույն իմաստը, ինչ ունեն Պայմանագրի փաստաթղթերում: </w:t>
      </w:r>
    </w:p>
    <w:p w14:paraId="40A05F36" w14:textId="77777777" w:rsidR="0053116D" w:rsidRPr="008010E3" w:rsidRDefault="0053116D" w:rsidP="00E748FD">
      <w:pPr>
        <w:tabs>
          <w:tab w:val="left" w:pos="540"/>
        </w:tabs>
        <w:suppressAutoHyphens/>
        <w:spacing w:after="240"/>
        <w:jc w:val="both"/>
        <w:rPr>
          <w:rFonts w:ascii="GHEA Grapalat" w:hAnsi="GHEA Grapalat"/>
          <w:lang w:val="hy-AM"/>
        </w:rPr>
      </w:pPr>
      <w:r w:rsidRPr="008010E3">
        <w:rPr>
          <w:rFonts w:ascii="GHEA Grapalat" w:hAnsi="GHEA Grapalat"/>
          <w:lang w:val="hy-AM"/>
        </w:rPr>
        <w:t>2.</w:t>
      </w:r>
      <w:r w:rsidRPr="008010E3">
        <w:rPr>
          <w:rFonts w:ascii="GHEA Grapalat" w:hAnsi="GHEA Grapalat"/>
          <w:lang w:val="hy-AM"/>
        </w:rPr>
        <w:tab/>
        <w:t xml:space="preserve">Հետևյալ փաստաթղթերը պետք է ընթերցվեն և մեկնաբանվեն որպես սույն Պայմանագրի անբաժանելի մաս: Սույն Պայմանագիրը պետք է գերակայություն ունենա պայմանագրի բոլոր փաստաթղթերի նկատմամբ:   </w:t>
      </w:r>
    </w:p>
    <w:p w14:paraId="63717847" w14:textId="77777777" w:rsidR="0053116D" w:rsidRPr="005709E7" w:rsidRDefault="0053116D" w:rsidP="00935146">
      <w:pPr>
        <w:numPr>
          <w:ilvl w:val="0"/>
          <w:numId w:val="63"/>
        </w:numPr>
        <w:suppressAutoHyphens/>
        <w:spacing w:after="120"/>
        <w:ind w:left="0" w:firstLine="0"/>
        <w:jc w:val="both"/>
        <w:rPr>
          <w:rFonts w:ascii="GHEA Grapalat" w:hAnsi="GHEA Grapalat"/>
        </w:rPr>
      </w:pPr>
      <w:proofErr w:type="spellStart"/>
      <w:r w:rsidRPr="005709E7">
        <w:rPr>
          <w:rFonts w:ascii="GHEA Grapalat" w:hAnsi="GHEA Grapalat"/>
        </w:rPr>
        <w:t>Ընդունման</w:t>
      </w:r>
      <w:proofErr w:type="spellEnd"/>
      <w:r w:rsidRPr="005709E7">
        <w:rPr>
          <w:rFonts w:ascii="GHEA Grapalat" w:hAnsi="GHEA Grapalat"/>
        </w:rPr>
        <w:t xml:space="preserve"> </w:t>
      </w:r>
      <w:proofErr w:type="spellStart"/>
      <w:r w:rsidRPr="005709E7">
        <w:rPr>
          <w:rFonts w:ascii="GHEA Grapalat" w:hAnsi="GHEA Grapalat"/>
        </w:rPr>
        <w:t>նամակ</w:t>
      </w:r>
      <w:proofErr w:type="spellEnd"/>
      <w:r w:rsidRPr="005709E7">
        <w:rPr>
          <w:rFonts w:ascii="GHEA Grapalat" w:hAnsi="GHEA Grapalat"/>
        </w:rPr>
        <w:t xml:space="preserve">,  </w:t>
      </w:r>
    </w:p>
    <w:p w14:paraId="13201795" w14:textId="77777777" w:rsidR="0053116D" w:rsidRPr="005709E7" w:rsidRDefault="0053116D" w:rsidP="00935146">
      <w:pPr>
        <w:numPr>
          <w:ilvl w:val="0"/>
          <w:numId w:val="63"/>
        </w:numPr>
        <w:suppressAutoHyphens/>
        <w:spacing w:after="120"/>
        <w:ind w:left="0" w:firstLine="0"/>
        <w:jc w:val="both"/>
        <w:rPr>
          <w:rFonts w:ascii="GHEA Grapalat" w:hAnsi="GHEA Grapalat"/>
        </w:rPr>
      </w:pPr>
      <w:proofErr w:type="spellStart"/>
      <w:r w:rsidRPr="005709E7">
        <w:rPr>
          <w:rFonts w:ascii="GHEA Grapalat" w:hAnsi="GHEA Grapalat"/>
        </w:rPr>
        <w:t>Հայտադիմում</w:t>
      </w:r>
      <w:proofErr w:type="spellEnd"/>
    </w:p>
    <w:p w14:paraId="51357629" w14:textId="77777777" w:rsidR="0053116D" w:rsidRPr="005709E7" w:rsidRDefault="0053116D" w:rsidP="00935146">
      <w:pPr>
        <w:numPr>
          <w:ilvl w:val="0"/>
          <w:numId w:val="63"/>
        </w:numPr>
        <w:suppressAutoHyphens/>
        <w:spacing w:after="120"/>
        <w:ind w:left="0" w:firstLine="0"/>
        <w:jc w:val="both"/>
        <w:rPr>
          <w:rFonts w:ascii="GHEA Grapalat" w:hAnsi="GHEA Grapalat"/>
        </w:rPr>
      </w:pPr>
      <w:proofErr w:type="spellStart"/>
      <w:r w:rsidRPr="005709E7">
        <w:rPr>
          <w:rFonts w:ascii="GHEA Grapalat" w:hAnsi="GHEA Grapalat"/>
        </w:rPr>
        <w:t>Հավելվածների</w:t>
      </w:r>
      <w:proofErr w:type="spellEnd"/>
      <w:r w:rsidRPr="005709E7">
        <w:rPr>
          <w:rFonts w:ascii="GHEA Grapalat" w:hAnsi="GHEA Grapalat"/>
        </w:rPr>
        <w:t xml:space="preserve"> </w:t>
      </w:r>
      <w:proofErr w:type="spellStart"/>
      <w:r w:rsidRPr="005709E7">
        <w:rPr>
          <w:rFonts w:ascii="GHEA Grapalat" w:hAnsi="GHEA Grapalat"/>
        </w:rPr>
        <w:t>համարներ</w:t>
      </w:r>
      <w:proofErr w:type="spellEnd"/>
      <w:r w:rsidRPr="005709E7">
        <w:rPr>
          <w:rFonts w:ascii="GHEA Grapalat" w:hAnsi="GHEA Grapalat"/>
        </w:rPr>
        <w:t xml:space="preserve"> __ (</w:t>
      </w:r>
      <w:proofErr w:type="spellStart"/>
      <w:r w:rsidRPr="005709E7">
        <w:rPr>
          <w:rFonts w:ascii="GHEA Grapalat" w:hAnsi="GHEA Grapalat"/>
        </w:rPr>
        <w:t>եթե</w:t>
      </w:r>
      <w:proofErr w:type="spellEnd"/>
      <w:r w:rsidRPr="005709E7">
        <w:rPr>
          <w:rFonts w:ascii="GHEA Grapalat" w:hAnsi="GHEA Grapalat"/>
        </w:rPr>
        <w:t xml:space="preserve"> </w:t>
      </w:r>
      <w:proofErr w:type="spellStart"/>
      <w:r w:rsidRPr="005709E7">
        <w:rPr>
          <w:rFonts w:ascii="GHEA Grapalat" w:hAnsi="GHEA Grapalat"/>
        </w:rPr>
        <w:t>կան</w:t>
      </w:r>
      <w:proofErr w:type="spellEnd"/>
      <w:r w:rsidRPr="005709E7">
        <w:rPr>
          <w:rFonts w:ascii="GHEA Grapalat" w:hAnsi="GHEA Grapalat"/>
        </w:rPr>
        <w:t>),</w:t>
      </w:r>
    </w:p>
    <w:p w14:paraId="0B02E43B" w14:textId="77777777" w:rsidR="0053116D" w:rsidRPr="005709E7" w:rsidRDefault="0053116D" w:rsidP="00935146">
      <w:pPr>
        <w:numPr>
          <w:ilvl w:val="0"/>
          <w:numId w:val="63"/>
        </w:numPr>
        <w:suppressAutoHyphens/>
        <w:spacing w:after="120"/>
        <w:ind w:left="0" w:firstLine="0"/>
        <w:jc w:val="both"/>
        <w:rPr>
          <w:rFonts w:ascii="GHEA Grapalat" w:hAnsi="GHEA Grapalat"/>
        </w:rPr>
      </w:pP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հատուկ</w:t>
      </w:r>
      <w:proofErr w:type="spellEnd"/>
      <w:r w:rsidRPr="005709E7">
        <w:rPr>
          <w:rFonts w:ascii="GHEA Grapalat" w:hAnsi="GHEA Grapalat"/>
        </w:rPr>
        <w:t xml:space="preserve"> </w:t>
      </w:r>
      <w:proofErr w:type="spellStart"/>
      <w:r w:rsidRPr="005709E7">
        <w:rPr>
          <w:rFonts w:ascii="GHEA Grapalat" w:hAnsi="GHEA Grapalat"/>
        </w:rPr>
        <w:t>պայմաններ</w:t>
      </w:r>
      <w:proofErr w:type="spellEnd"/>
      <w:r w:rsidRPr="005709E7">
        <w:rPr>
          <w:rFonts w:ascii="GHEA Grapalat" w:hAnsi="GHEA Grapalat"/>
        </w:rPr>
        <w:t xml:space="preserve">, </w:t>
      </w:r>
    </w:p>
    <w:p w14:paraId="08FA5D0A" w14:textId="77777777" w:rsidR="0053116D" w:rsidRPr="005709E7" w:rsidRDefault="0053116D" w:rsidP="00935146">
      <w:pPr>
        <w:numPr>
          <w:ilvl w:val="0"/>
          <w:numId w:val="63"/>
        </w:numPr>
        <w:suppressAutoHyphens/>
        <w:spacing w:after="120"/>
        <w:ind w:left="0" w:firstLine="0"/>
        <w:jc w:val="both"/>
        <w:rPr>
          <w:rFonts w:ascii="GHEA Grapalat" w:hAnsi="GHEA Grapalat"/>
        </w:rPr>
      </w:pP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ընդհանուր</w:t>
      </w:r>
      <w:proofErr w:type="spellEnd"/>
      <w:r w:rsidRPr="005709E7">
        <w:rPr>
          <w:rFonts w:ascii="GHEA Grapalat" w:hAnsi="GHEA Grapalat"/>
        </w:rPr>
        <w:t xml:space="preserve"> </w:t>
      </w:r>
      <w:proofErr w:type="spellStart"/>
      <w:r w:rsidRPr="005709E7">
        <w:rPr>
          <w:rFonts w:ascii="GHEA Grapalat" w:hAnsi="GHEA Grapalat"/>
        </w:rPr>
        <w:t>պայմաններ</w:t>
      </w:r>
      <w:proofErr w:type="spellEnd"/>
      <w:r w:rsidRPr="005709E7">
        <w:rPr>
          <w:rFonts w:ascii="GHEA Grapalat" w:hAnsi="GHEA Grapalat"/>
        </w:rPr>
        <w:t xml:space="preserve">, </w:t>
      </w:r>
    </w:p>
    <w:p w14:paraId="07D0058E" w14:textId="77777777" w:rsidR="0053116D" w:rsidRPr="005709E7" w:rsidRDefault="0053116D" w:rsidP="00935146">
      <w:pPr>
        <w:numPr>
          <w:ilvl w:val="0"/>
          <w:numId w:val="63"/>
        </w:numPr>
        <w:suppressAutoHyphens/>
        <w:spacing w:after="120"/>
        <w:ind w:left="0" w:firstLine="0"/>
        <w:rPr>
          <w:rFonts w:ascii="GHEA Grapalat" w:hAnsi="GHEA Grapalat"/>
        </w:rPr>
      </w:pPr>
      <w:proofErr w:type="spellStart"/>
      <w:r w:rsidRPr="005709E7">
        <w:rPr>
          <w:rFonts w:ascii="GHEA Grapalat" w:hAnsi="GHEA Grapalat"/>
        </w:rPr>
        <w:t>Տեխնիկական</w:t>
      </w:r>
      <w:proofErr w:type="spellEnd"/>
      <w:r w:rsidRPr="005709E7">
        <w:rPr>
          <w:rFonts w:ascii="GHEA Grapalat" w:hAnsi="GHEA Grapalat"/>
        </w:rPr>
        <w:t xml:space="preserve"> </w:t>
      </w:r>
      <w:proofErr w:type="spellStart"/>
      <w:r w:rsidRPr="005709E7">
        <w:rPr>
          <w:rFonts w:ascii="GHEA Grapalat" w:hAnsi="GHEA Grapalat"/>
        </w:rPr>
        <w:t>պահանջներ</w:t>
      </w:r>
      <w:proofErr w:type="spellEnd"/>
      <w:r w:rsidRPr="005709E7">
        <w:rPr>
          <w:rFonts w:ascii="GHEA Grapalat" w:hAnsi="GHEA Grapalat"/>
        </w:rPr>
        <w:t>, (</w:t>
      </w:r>
      <w:proofErr w:type="spellStart"/>
      <w:r w:rsidRPr="005709E7">
        <w:rPr>
          <w:rFonts w:ascii="GHEA Grapalat" w:hAnsi="GHEA Grapalat"/>
        </w:rPr>
        <w:t>ներառյալ</w:t>
      </w:r>
      <w:proofErr w:type="spellEnd"/>
      <w:r w:rsidRPr="005709E7">
        <w:rPr>
          <w:rFonts w:ascii="GHEA Grapalat" w:hAnsi="GHEA Grapalat"/>
        </w:rPr>
        <w:t xml:space="preserve"> </w:t>
      </w:r>
      <w:proofErr w:type="spellStart"/>
      <w:r w:rsidRPr="005709E7">
        <w:rPr>
          <w:rFonts w:ascii="GHEA Grapalat" w:hAnsi="GHEA Grapalat"/>
        </w:rPr>
        <w:t>պահանջների</w:t>
      </w:r>
      <w:proofErr w:type="spellEnd"/>
      <w:r w:rsidRPr="005709E7">
        <w:rPr>
          <w:rFonts w:ascii="GHEA Grapalat" w:hAnsi="GHEA Grapalat"/>
        </w:rPr>
        <w:t xml:space="preserve"> </w:t>
      </w:r>
      <w:proofErr w:type="spellStart"/>
      <w:r w:rsidRPr="005709E7">
        <w:rPr>
          <w:rFonts w:ascii="GHEA Grapalat" w:hAnsi="GHEA Grapalat"/>
        </w:rPr>
        <w:t>ժամանակացույցը</w:t>
      </w:r>
      <w:proofErr w:type="spellEnd"/>
      <w:r w:rsidRPr="005709E7">
        <w:rPr>
          <w:rFonts w:ascii="GHEA Grapalat" w:hAnsi="GHEA Grapalat"/>
        </w:rPr>
        <w:t xml:space="preserve"> և </w:t>
      </w:r>
      <w:proofErr w:type="spellStart"/>
      <w:r w:rsidRPr="005709E7">
        <w:rPr>
          <w:rFonts w:ascii="GHEA Grapalat" w:hAnsi="GHEA Grapalat"/>
        </w:rPr>
        <w:t>տեխնիկական</w:t>
      </w:r>
      <w:proofErr w:type="spellEnd"/>
      <w:r w:rsidRPr="005709E7">
        <w:rPr>
          <w:rFonts w:ascii="GHEA Grapalat" w:hAnsi="GHEA Grapalat"/>
        </w:rPr>
        <w:t xml:space="preserve"> </w:t>
      </w:r>
      <w:proofErr w:type="spellStart"/>
      <w:r w:rsidRPr="005709E7">
        <w:rPr>
          <w:rFonts w:ascii="GHEA Grapalat" w:hAnsi="GHEA Grapalat"/>
        </w:rPr>
        <w:t>մասնագրերը</w:t>
      </w:r>
      <w:proofErr w:type="spellEnd"/>
      <w:r w:rsidRPr="005709E7">
        <w:rPr>
          <w:rFonts w:ascii="GHEA Grapalat" w:hAnsi="GHEA Grapalat"/>
        </w:rPr>
        <w:t>),</w:t>
      </w:r>
    </w:p>
    <w:p w14:paraId="5271BF8C" w14:textId="77777777" w:rsidR="0053116D" w:rsidRPr="005709E7" w:rsidRDefault="0053116D" w:rsidP="00935146">
      <w:pPr>
        <w:numPr>
          <w:ilvl w:val="0"/>
          <w:numId w:val="63"/>
        </w:numPr>
        <w:suppressAutoHyphens/>
        <w:spacing w:after="120"/>
        <w:ind w:left="0" w:firstLine="0"/>
        <w:jc w:val="both"/>
        <w:rPr>
          <w:rFonts w:ascii="GHEA Grapalat" w:hAnsi="GHEA Grapalat"/>
        </w:rPr>
      </w:pPr>
      <w:proofErr w:type="spellStart"/>
      <w:r w:rsidRPr="005709E7">
        <w:rPr>
          <w:rFonts w:ascii="GHEA Grapalat" w:hAnsi="GHEA Grapalat"/>
        </w:rPr>
        <w:t>Լրացված</w:t>
      </w:r>
      <w:proofErr w:type="spellEnd"/>
      <w:r w:rsidRPr="005709E7">
        <w:rPr>
          <w:rFonts w:ascii="GHEA Grapalat" w:hAnsi="GHEA Grapalat"/>
        </w:rPr>
        <w:t xml:space="preserve"> </w:t>
      </w:r>
      <w:proofErr w:type="spellStart"/>
      <w:r w:rsidRPr="005709E7">
        <w:rPr>
          <w:rFonts w:ascii="GHEA Grapalat" w:hAnsi="GHEA Grapalat"/>
        </w:rPr>
        <w:t>ժամանակացույցները</w:t>
      </w:r>
      <w:proofErr w:type="spellEnd"/>
      <w:r w:rsidRPr="005709E7">
        <w:rPr>
          <w:rFonts w:ascii="GHEA Grapalat" w:hAnsi="GHEA Grapalat"/>
        </w:rPr>
        <w:t xml:space="preserve"> (</w:t>
      </w:r>
      <w:proofErr w:type="spellStart"/>
      <w:r w:rsidRPr="005709E7">
        <w:rPr>
          <w:rFonts w:ascii="GHEA Grapalat" w:hAnsi="GHEA Grapalat"/>
        </w:rPr>
        <w:t>ներառյալ</w:t>
      </w:r>
      <w:proofErr w:type="spellEnd"/>
      <w:r w:rsidRPr="005709E7">
        <w:rPr>
          <w:rFonts w:ascii="GHEA Grapalat" w:hAnsi="GHEA Grapalat"/>
        </w:rPr>
        <w:t xml:space="preserve"> </w:t>
      </w:r>
      <w:proofErr w:type="spellStart"/>
      <w:r w:rsidRPr="005709E7">
        <w:rPr>
          <w:rFonts w:ascii="GHEA Grapalat" w:hAnsi="GHEA Grapalat"/>
        </w:rPr>
        <w:t>գնացուցակները</w:t>
      </w:r>
      <w:proofErr w:type="spellEnd"/>
      <w:r w:rsidRPr="005709E7">
        <w:rPr>
          <w:rFonts w:ascii="GHEA Grapalat" w:hAnsi="GHEA Grapalat"/>
        </w:rPr>
        <w:t xml:space="preserve">), </w:t>
      </w:r>
    </w:p>
    <w:p w14:paraId="70CE4914" w14:textId="77777777" w:rsidR="0053116D" w:rsidRPr="005709E7" w:rsidRDefault="0053116D" w:rsidP="00935146">
      <w:pPr>
        <w:numPr>
          <w:ilvl w:val="0"/>
          <w:numId w:val="63"/>
        </w:numPr>
        <w:suppressAutoHyphens/>
        <w:spacing w:after="120"/>
        <w:ind w:left="0" w:firstLine="0"/>
        <w:jc w:val="both"/>
        <w:rPr>
          <w:rFonts w:ascii="GHEA Grapalat" w:hAnsi="GHEA Grapalat"/>
        </w:rPr>
      </w:pP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մաս</w:t>
      </w:r>
      <w:proofErr w:type="spellEnd"/>
      <w:r w:rsidRPr="005709E7">
        <w:rPr>
          <w:rFonts w:ascii="GHEA Grapalat" w:hAnsi="GHEA Grapalat"/>
        </w:rPr>
        <w:t xml:space="preserve"> </w:t>
      </w:r>
      <w:proofErr w:type="spellStart"/>
      <w:r w:rsidRPr="005709E7">
        <w:rPr>
          <w:rFonts w:ascii="GHEA Grapalat" w:hAnsi="GHEA Grapalat"/>
        </w:rPr>
        <w:t>կազմող</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փաստաթուղթ</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նշված</w:t>
      </w:r>
      <w:proofErr w:type="spellEnd"/>
      <w:r w:rsidRPr="005709E7">
        <w:rPr>
          <w:rFonts w:ascii="GHEA Grapalat" w:hAnsi="GHEA Grapalat"/>
        </w:rPr>
        <w:t xml:space="preserve"> է ՊԸՊ-</w:t>
      </w:r>
      <w:proofErr w:type="spellStart"/>
      <w:r w:rsidRPr="005709E7">
        <w:rPr>
          <w:rFonts w:ascii="GHEA Grapalat" w:hAnsi="GHEA Grapalat"/>
        </w:rPr>
        <w:t>ում</w:t>
      </w:r>
      <w:proofErr w:type="spellEnd"/>
      <w:r w:rsidRPr="005709E7">
        <w:rPr>
          <w:rFonts w:ascii="GHEA Grapalat" w:hAnsi="GHEA Grapalat"/>
        </w:rPr>
        <w:t>:</w:t>
      </w:r>
    </w:p>
    <w:p w14:paraId="34D681B2" w14:textId="77777777" w:rsidR="0053116D" w:rsidRPr="005709E7" w:rsidRDefault="0053116D" w:rsidP="00E748FD">
      <w:pPr>
        <w:suppressAutoHyphens/>
        <w:spacing w:after="240"/>
        <w:jc w:val="both"/>
        <w:rPr>
          <w:rFonts w:ascii="GHEA Grapalat" w:hAnsi="GHEA Grapalat"/>
        </w:rPr>
      </w:pPr>
      <w:r w:rsidRPr="005709E7">
        <w:rPr>
          <w:rFonts w:ascii="GHEA Grapalat" w:hAnsi="GHEA Grapalat"/>
        </w:rPr>
        <w:t xml:space="preserve">3. </w:t>
      </w:r>
      <w:r w:rsidRPr="005709E7">
        <w:rPr>
          <w:rFonts w:ascii="GHEA Grapalat" w:hAnsi="GHEA Grapalat"/>
        </w:rPr>
        <w:tab/>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Մատակարարին</w:t>
      </w:r>
      <w:proofErr w:type="spellEnd"/>
      <w:r w:rsidRPr="005709E7">
        <w:rPr>
          <w:rFonts w:ascii="GHEA Grapalat" w:hAnsi="GHEA Grapalat"/>
        </w:rPr>
        <w:t xml:space="preserve"> </w:t>
      </w:r>
      <w:proofErr w:type="spellStart"/>
      <w:r w:rsidRPr="005709E7">
        <w:rPr>
          <w:rFonts w:ascii="GHEA Grapalat" w:hAnsi="GHEA Grapalat"/>
        </w:rPr>
        <w:t>կատարվող</w:t>
      </w:r>
      <w:proofErr w:type="spellEnd"/>
      <w:r w:rsidRPr="005709E7">
        <w:rPr>
          <w:rFonts w:ascii="GHEA Grapalat" w:hAnsi="GHEA Grapalat"/>
        </w:rPr>
        <w:t xml:space="preserve"> </w:t>
      </w:r>
      <w:proofErr w:type="spellStart"/>
      <w:r w:rsidRPr="005709E7">
        <w:rPr>
          <w:rFonts w:ascii="GHEA Grapalat" w:hAnsi="GHEA Grapalat"/>
        </w:rPr>
        <w:t>վճարումների</w:t>
      </w:r>
      <w:proofErr w:type="spellEnd"/>
      <w:r w:rsidRPr="005709E7">
        <w:rPr>
          <w:rFonts w:ascii="GHEA Grapalat" w:hAnsi="GHEA Grapalat"/>
        </w:rPr>
        <w:t xml:space="preserve"> </w:t>
      </w:r>
      <w:proofErr w:type="spellStart"/>
      <w:r w:rsidRPr="005709E7">
        <w:rPr>
          <w:rFonts w:ascii="GHEA Grapalat" w:hAnsi="GHEA Grapalat"/>
        </w:rPr>
        <w:t>համատեքստում</w:t>
      </w:r>
      <w:proofErr w:type="spellEnd"/>
      <w:r w:rsidRPr="005709E7">
        <w:rPr>
          <w:rFonts w:ascii="GHEA Grapalat" w:hAnsi="GHEA Grapalat"/>
        </w:rPr>
        <w:t xml:space="preserve"> </w:t>
      </w:r>
      <w:proofErr w:type="spellStart"/>
      <w:r w:rsidRPr="005709E7">
        <w:rPr>
          <w:rFonts w:ascii="GHEA Grapalat" w:hAnsi="GHEA Grapalat"/>
        </w:rPr>
        <w:t>Մատակարարը</w:t>
      </w:r>
      <w:proofErr w:type="spellEnd"/>
      <w:r w:rsidRPr="005709E7">
        <w:rPr>
          <w:rFonts w:ascii="GHEA Grapalat" w:hAnsi="GHEA Grapalat"/>
        </w:rPr>
        <w:t xml:space="preserve"> </w:t>
      </w:r>
      <w:proofErr w:type="spellStart"/>
      <w:r w:rsidRPr="005709E7">
        <w:rPr>
          <w:rFonts w:ascii="GHEA Grapalat" w:hAnsi="GHEA Grapalat"/>
        </w:rPr>
        <w:t>պայմանավորվում</w:t>
      </w:r>
      <w:proofErr w:type="spellEnd"/>
      <w:r w:rsidRPr="005709E7">
        <w:rPr>
          <w:rFonts w:ascii="GHEA Grapalat" w:hAnsi="GHEA Grapalat"/>
        </w:rPr>
        <w:t xml:space="preserve"> է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հետ</w:t>
      </w:r>
      <w:proofErr w:type="spellEnd"/>
      <w:r w:rsidRPr="005709E7">
        <w:rPr>
          <w:rFonts w:ascii="GHEA Grapalat" w:hAnsi="GHEA Grapalat"/>
        </w:rPr>
        <w:t xml:space="preserve"> </w:t>
      </w:r>
      <w:proofErr w:type="spellStart"/>
      <w:r w:rsidRPr="005709E7">
        <w:rPr>
          <w:rFonts w:ascii="GHEA Grapalat" w:hAnsi="GHEA Grapalat"/>
        </w:rPr>
        <w:t>մատակարարել</w:t>
      </w:r>
      <w:proofErr w:type="spellEnd"/>
      <w:r w:rsidRPr="005709E7">
        <w:rPr>
          <w:rFonts w:ascii="GHEA Grapalat" w:hAnsi="GHEA Grapalat"/>
        </w:rPr>
        <w:t xml:space="preserve"> </w:t>
      </w:r>
      <w:proofErr w:type="spellStart"/>
      <w:r w:rsidRPr="005709E7">
        <w:rPr>
          <w:rFonts w:ascii="GHEA Grapalat" w:hAnsi="GHEA Grapalat"/>
        </w:rPr>
        <w:t>Ապրանքները</w:t>
      </w:r>
      <w:proofErr w:type="spellEnd"/>
      <w:r w:rsidRPr="005709E7">
        <w:rPr>
          <w:rFonts w:ascii="GHEA Grapalat" w:hAnsi="GHEA Grapalat"/>
        </w:rPr>
        <w:t xml:space="preserve"> և </w:t>
      </w:r>
      <w:proofErr w:type="spellStart"/>
      <w:r w:rsidRPr="005709E7">
        <w:rPr>
          <w:rFonts w:ascii="GHEA Grapalat" w:hAnsi="GHEA Grapalat"/>
        </w:rPr>
        <w:t>Ծառայությունները</w:t>
      </w:r>
      <w:proofErr w:type="spellEnd"/>
      <w:r w:rsidRPr="005709E7">
        <w:rPr>
          <w:rFonts w:ascii="GHEA Grapalat" w:hAnsi="GHEA Grapalat"/>
        </w:rPr>
        <w:t xml:space="preserve"> և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դրույթների</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w:t>
      </w:r>
      <w:proofErr w:type="spellStart"/>
      <w:r w:rsidRPr="005709E7">
        <w:rPr>
          <w:rFonts w:ascii="GHEA Grapalat" w:hAnsi="GHEA Grapalat"/>
        </w:rPr>
        <w:t>վերացնել</w:t>
      </w:r>
      <w:proofErr w:type="spellEnd"/>
      <w:r w:rsidRPr="005709E7">
        <w:rPr>
          <w:rFonts w:ascii="GHEA Grapalat" w:hAnsi="GHEA Grapalat"/>
        </w:rPr>
        <w:t xml:space="preserve"> </w:t>
      </w:r>
      <w:proofErr w:type="spellStart"/>
      <w:r w:rsidRPr="005709E7">
        <w:rPr>
          <w:rFonts w:ascii="GHEA Grapalat" w:hAnsi="GHEA Grapalat"/>
        </w:rPr>
        <w:t>բոլոր</w:t>
      </w:r>
      <w:proofErr w:type="spellEnd"/>
      <w:r w:rsidRPr="005709E7">
        <w:rPr>
          <w:rFonts w:ascii="GHEA Grapalat" w:hAnsi="GHEA Grapalat"/>
        </w:rPr>
        <w:t xml:space="preserve"> </w:t>
      </w:r>
      <w:proofErr w:type="spellStart"/>
      <w:r w:rsidRPr="005709E7">
        <w:rPr>
          <w:rFonts w:ascii="GHEA Grapalat" w:hAnsi="GHEA Grapalat"/>
        </w:rPr>
        <w:t>թերությունները</w:t>
      </w:r>
      <w:proofErr w:type="spellEnd"/>
      <w:r w:rsidRPr="005709E7">
        <w:rPr>
          <w:rFonts w:ascii="GHEA Grapalat" w:hAnsi="GHEA Grapalat"/>
        </w:rPr>
        <w:t>:</w:t>
      </w:r>
    </w:p>
    <w:p w14:paraId="243A6634" w14:textId="77777777" w:rsidR="0053116D" w:rsidRPr="005709E7" w:rsidRDefault="0053116D" w:rsidP="00E748FD">
      <w:pPr>
        <w:tabs>
          <w:tab w:val="left" w:pos="540"/>
        </w:tabs>
        <w:suppressAutoHyphens/>
        <w:spacing w:after="240"/>
        <w:jc w:val="both"/>
        <w:rPr>
          <w:rFonts w:ascii="GHEA Grapalat" w:hAnsi="GHEA Grapalat"/>
        </w:rPr>
      </w:pPr>
      <w:r w:rsidRPr="005709E7">
        <w:rPr>
          <w:rFonts w:ascii="GHEA Grapalat" w:hAnsi="GHEA Grapalat"/>
        </w:rPr>
        <w:t>5.</w:t>
      </w:r>
      <w:r w:rsidRPr="005709E7">
        <w:rPr>
          <w:rFonts w:ascii="GHEA Grapalat" w:hAnsi="GHEA Grapalat"/>
        </w:rPr>
        <w:tab/>
      </w:r>
      <w:proofErr w:type="spellStart"/>
      <w:r w:rsidRPr="005709E7">
        <w:rPr>
          <w:rFonts w:ascii="GHEA Grapalat" w:hAnsi="GHEA Grapalat"/>
        </w:rPr>
        <w:t>Գնորդը</w:t>
      </w:r>
      <w:proofErr w:type="spellEnd"/>
      <w:r w:rsidRPr="005709E7">
        <w:rPr>
          <w:rFonts w:ascii="GHEA Grapalat" w:hAnsi="GHEA Grapalat"/>
        </w:rPr>
        <w:t xml:space="preserve"> </w:t>
      </w:r>
      <w:proofErr w:type="spellStart"/>
      <w:r w:rsidRPr="005709E7">
        <w:rPr>
          <w:rFonts w:ascii="GHEA Grapalat" w:hAnsi="GHEA Grapalat"/>
        </w:rPr>
        <w:t>սույնով</w:t>
      </w:r>
      <w:proofErr w:type="spellEnd"/>
      <w:r w:rsidRPr="005709E7">
        <w:rPr>
          <w:rFonts w:ascii="GHEA Grapalat" w:hAnsi="GHEA Grapalat"/>
        </w:rPr>
        <w:t xml:space="preserve"> </w:t>
      </w:r>
      <w:proofErr w:type="spellStart"/>
      <w:r w:rsidRPr="005709E7">
        <w:rPr>
          <w:rFonts w:ascii="GHEA Grapalat" w:hAnsi="GHEA Grapalat"/>
        </w:rPr>
        <w:t>համաձայնում</w:t>
      </w:r>
      <w:proofErr w:type="spellEnd"/>
      <w:r w:rsidRPr="005709E7">
        <w:rPr>
          <w:rFonts w:ascii="GHEA Grapalat" w:hAnsi="GHEA Grapalat"/>
        </w:rPr>
        <w:t xml:space="preserve"> է </w:t>
      </w:r>
      <w:proofErr w:type="spellStart"/>
      <w:r w:rsidRPr="005709E7">
        <w:rPr>
          <w:rFonts w:ascii="GHEA Grapalat" w:hAnsi="GHEA Grapalat"/>
        </w:rPr>
        <w:t>մատակարարված</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և </w:t>
      </w:r>
      <w:proofErr w:type="spellStart"/>
      <w:r w:rsidRPr="005709E7">
        <w:rPr>
          <w:rFonts w:ascii="GHEA Grapalat" w:hAnsi="GHEA Grapalat"/>
        </w:rPr>
        <w:t>Ծառայությունների</w:t>
      </w:r>
      <w:proofErr w:type="spellEnd"/>
      <w:r w:rsidRPr="005709E7">
        <w:rPr>
          <w:rFonts w:ascii="GHEA Grapalat" w:hAnsi="GHEA Grapalat"/>
        </w:rPr>
        <w:t xml:space="preserve"> և </w:t>
      </w:r>
      <w:proofErr w:type="spellStart"/>
      <w:r w:rsidRPr="005709E7">
        <w:rPr>
          <w:rFonts w:ascii="GHEA Grapalat" w:hAnsi="GHEA Grapalat"/>
        </w:rPr>
        <w:t>թերությունների</w:t>
      </w:r>
      <w:proofErr w:type="spellEnd"/>
      <w:r w:rsidRPr="005709E7">
        <w:rPr>
          <w:rFonts w:ascii="GHEA Grapalat" w:hAnsi="GHEA Grapalat"/>
        </w:rPr>
        <w:t xml:space="preserve"> </w:t>
      </w:r>
      <w:proofErr w:type="spellStart"/>
      <w:r w:rsidRPr="005709E7">
        <w:rPr>
          <w:rFonts w:ascii="GHEA Grapalat" w:hAnsi="GHEA Grapalat"/>
        </w:rPr>
        <w:t>վերացման</w:t>
      </w:r>
      <w:proofErr w:type="spellEnd"/>
      <w:r w:rsidRPr="005709E7">
        <w:rPr>
          <w:rFonts w:ascii="GHEA Grapalat" w:hAnsi="GHEA Grapalat"/>
        </w:rPr>
        <w:t xml:space="preserve"> </w:t>
      </w:r>
      <w:proofErr w:type="spellStart"/>
      <w:r w:rsidRPr="005709E7">
        <w:rPr>
          <w:rFonts w:ascii="GHEA Grapalat" w:hAnsi="GHEA Grapalat"/>
        </w:rPr>
        <w:t>դիմաց</w:t>
      </w:r>
      <w:proofErr w:type="spellEnd"/>
      <w:r w:rsidRPr="005709E7">
        <w:rPr>
          <w:rFonts w:ascii="GHEA Grapalat" w:hAnsi="GHEA Grapalat"/>
        </w:rPr>
        <w:t xml:space="preserve"> </w:t>
      </w:r>
      <w:proofErr w:type="spellStart"/>
      <w:r w:rsidRPr="005709E7">
        <w:rPr>
          <w:rFonts w:ascii="GHEA Grapalat" w:hAnsi="GHEA Grapalat"/>
        </w:rPr>
        <w:t>Մատակարարին</w:t>
      </w:r>
      <w:proofErr w:type="spellEnd"/>
      <w:r w:rsidRPr="005709E7">
        <w:rPr>
          <w:rFonts w:ascii="GHEA Grapalat" w:hAnsi="GHEA Grapalat"/>
        </w:rPr>
        <w:t xml:space="preserve"> </w:t>
      </w:r>
      <w:proofErr w:type="spellStart"/>
      <w:r w:rsidRPr="005709E7">
        <w:rPr>
          <w:rFonts w:ascii="GHEA Grapalat" w:hAnsi="GHEA Grapalat"/>
        </w:rPr>
        <w:t>վճարել</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գինը</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նման</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գումար</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ենթակա</w:t>
      </w:r>
      <w:proofErr w:type="spellEnd"/>
      <w:r w:rsidRPr="005709E7">
        <w:rPr>
          <w:rFonts w:ascii="GHEA Grapalat" w:hAnsi="GHEA Grapalat"/>
        </w:rPr>
        <w:t xml:space="preserve"> է </w:t>
      </w:r>
      <w:proofErr w:type="spellStart"/>
      <w:r w:rsidRPr="005709E7">
        <w:rPr>
          <w:rFonts w:ascii="GHEA Grapalat" w:hAnsi="GHEA Grapalat"/>
        </w:rPr>
        <w:t>վճարման</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դրույթների</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ժամանակ</w:t>
      </w:r>
      <w:proofErr w:type="spellEnd"/>
      <w:r w:rsidRPr="005709E7">
        <w:rPr>
          <w:rFonts w:ascii="GHEA Grapalat" w:hAnsi="GHEA Grapalat"/>
        </w:rPr>
        <w:t xml:space="preserve"> և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ձևով</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նախանշված</w:t>
      </w:r>
      <w:proofErr w:type="spellEnd"/>
      <w:r w:rsidRPr="005709E7">
        <w:rPr>
          <w:rFonts w:ascii="GHEA Grapalat" w:hAnsi="GHEA Grapalat"/>
        </w:rPr>
        <w:t xml:space="preserve"> է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շրջանակներում</w:t>
      </w:r>
      <w:proofErr w:type="spellEnd"/>
      <w:r w:rsidRPr="005709E7">
        <w:rPr>
          <w:rFonts w:ascii="GHEA Grapalat" w:hAnsi="GHEA Grapalat"/>
        </w:rPr>
        <w:t xml:space="preserve">: </w:t>
      </w:r>
    </w:p>
    <w:p w14:paraId="6F6F98E0" w14:textId="77777777" w:rsidR="00C30424" w:rsidRPr="005709E7" w:rsidRDefault="00C30424" w:rsidP="00E748FD">
      <w:pPr>
        <w:tabs>
          <w:tab w:val="left" w:pos="540"/>
        </w:tabs>
        <w:suppressAutoHyphens/>
        <w:spacing w:after="240"/>
        <w:jc w:val="both"/>
        <w:rPr>
          <w:rFonts w:ascii="GHEA Grapalat" w:hAnsi="GHEA Grapalat"/>
        </w:rPr>
      </w:pPr>
    </w:p>
    <w:p w14:paraId="2F1C3C7F" w14:textId="77777777" w:rsidR="0053116D" w:rsidRPr="005709E7" w:rsidRDefault="0053116D" w:rsidP="00E748FD">
      <w:pPr>
        <w:spacing w:after="200"/>
        <w:rPr>
          <w:rFonts w:ascii="GHEA Grapalat" w:hAnsi="GHEA Grapalat"/>
        </w:rPr>
      </w:pPr>
      <w:r w:rsidRPr="005709E7">
        <w:rPr>
          <w:rFonts w:ascii="GHEA Grapalat" w:hAnsi="GHEA Grapalat"/>
        </w:rPr>
        <w:t xml:space="preserve">Ի ՎԿԱՅՈՒԹՅՈՒՆ ՎԵՐՈՆՇՅԱԼԻ </w:t>
      </w:r>
      <w:proofErr w:type="spellStart"/>
      <w:r w:rsidRPr="005709E7">
        <w:rPr>
          <w:rFonts w:ascii="GHEA Grapalat" w:hAnsi="GHEA Grapalat"/>
        </w:rPr>
        <w:t>կողմերը</w:t>
      </w:r>
      <w:proofErr w:type="spellEnd"/>
      <w:r w:rsidRPr="005709E7">
        <w:rPr>
          <w:rFonts w:ascii="GHEA Grapalat" w:hAnsi="GHEA Grapalat"/>
        </w:rPr>
        <w:t xml:space="preserve"> </w:t>
      </w:r>
      <w:proofErr w:type="spellStart"/>
      <w:r w:rsidRPr="005709E7">
        <w:rPr>
          <w:rFonts w:ascii="GHEA Grapalat" w:hAnsi="GHEA Grapalat"/>
        </w:rPr>
        <w:t>կնքել</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սույն</w:t>
      </w:r>
      <w:proofErr w:type="spellEnd"/>
      <w:r w:rsidRPr="005709E7">
        <w:rPr>
          <w:rFonts w:ascii="GHEA Grapalat" w:hAnsi="GHEA Grapalat"/>
        </w:rPr>
        <w:t xml:space="preserve"> </w:t>
      </w:r>
      <w:proofErr w:type="spellStart"/>
      <w:r w:rsidRPr="005709E7">
        <w:rPr>
          <w:rFonts w:ascii="GHEA Grapalat" w:hAnsi="GHEA Grapalat"/>
        </w:rPr>
        <w:t>Պայմանագիրը</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իրականացվի</w:t>
      </w:r>
      <w:proofErr w:type="spellEnd"/>
      <w:r w:rsidRPr="005709E7">
        <w:rPr>
          <w:rFonts w:ascii="GHEA Grapalat" w:hAnsi="GHEA Grapalat"/>
        </w:rPr>
        <w:t xml:space="preserve"> </w:t>
      </w:r>
      <w:proofErr w:type="spellStart"/>
      <w:r w:rsidRPr="005709E7">
        <w:rPr>
          <w:rFonts w:ascii="GHEA Grapalat" w:hAnsi="GHEA Grapalat"/>
          <w:i/>
        </w:rPr>
        <w:t>Գնորդի</w:t>
      </w:r>
      <w:proofErr w:type="spellEnd"/>
      <w:r w:rsidRPr="005709E7">
        <w:rPr>
          <w:rFonts w:ascii="GHEA Grapalat" w:hAnsi="GHEA Grapalat"/>
          <w:i/>
        </w:rPr>
        <w:t xml:space="preserve"> </w:t>
      </w:r>
      <w:proofErr w:type="spellStart"/>
      <w:r w:rsidRPr="005709E7">
        <w:rPr>
          <w:rFonts w:ascii="GHEA Grapalat" w:hAnsi="GHEA Grapalat"/>
          <w:i/>
        </w:rPr>
        <w:t>երկրի</w:t>
      </w:r>
      <w:proofErr w:type="spellEnd"/>
      <w:r w:rsidRPr="005709E7">
        <w:rPr>
          <w:rFonts w:ascii="GHEA Grapalat" w:hAnsi="GHEA Grapalat"/>
          <w:i/>
        </w:rPr>
        <w:t xml:space="preserve"> </w:t>
      </w:r>
      <w:proofErr w:type="spellStart"/>
      <w:r w:rsidRPr="005709E7">
        <w:rPr>
          <w:rFonts w:ascii="GHEA Grapalat" w:hAnsi="GHEA Grapalat"/>
        </w:rPr>
        <w:t>օրենքների</w:t>
      </w:r>
      <w:proofErr w:type="spellEnd"/>
      <w:r w:rsidRPr="005709E7">
        <w:rPr>
          <w:rFonts w:ascii="GHEA Grapalat" w:hAnsi="GHEA Grapalat"/>
        </w:rPr>
        <w:t xml:space="preserve"> </w:t>
      </w:r>
      <w:proofErr w:type="spellStart"/>
      <w:r w:rsidRPr="005709E7">
        <w:rPr>
          <w:rFonts w:ascii="GHEA Grapalat" w:hAnsi="GHEA Grapalat"/>
        </w:rPr>
        <w:t>համաձայն`վերոնշյալ</w:t>
      </w:r>
      <w:proofErr w:type="spellEnd"/>
      <w:r w:rsidRPr="005709E7">
        <w:rPr>
          <w:rFonts w:ascii="GHEA Grapalat" w:hAnsi="GHEA Grapalat"/>
        </w:rPr>
        <w:t xml:space="preserve"> </w:t>
      </w:r>
      <w:proofErr w:type="spellStart"/>
      <w:r w:rsidRPr="005709E7">
        <w:rPr>
          <w:rFonts w:ascii="GHEA Grapalat" w:hAnsi="GHEA Grapalat"/>
        </w:rPr>
        <w:t>օրը</w:t>
      </w:r>
      <w:proofErr w:type="spellEnd"/>
      <w:r w:rsidRPr="005709E7">
        <w:rPr>
          <w:rFonts w:ascii="GHEA Grapalat" w:hAnsi="GHEA Grapalat"/>
        </w:rPr>
        <w:t xml:space="preserve">, </w:t>
      </w:r>
      <w:proofErr w:type="spellStart"/>
      <w:r w:rsidRPr="005709E7">
        <w:rPr>
          <w:rFonts w:ascii="GHEA Grapalat" w:hAnsi="GHEA Grapalat"/>
        </w:rPr>
        <w:t>ամիսը</w:t>
      </w:r>
      <w:proofErr w:type="spellEnd"/>
      <w:r w:rsidRPr="005709E7">
        <w:rPr>
          <w:rFonts w:ascii="GHEA Grapalat" w:hAnsi="GHEA Grapalat"/>
        </w:rPr>
        <w:t xml:space="preserve">, </w:t>
      </w:r>
      <w:proofErr w:type="spellStart"/>
      <w:r w:rsidRPr="005709E7">
        <w:rPr>
          <w:rFonts w:ascii="GHEA Grapalat" w:hAnsi="GHEA Grapalat"/>
        </w:rPr>
        <w:t>տարին</w:t>
      </w:r>
      <w:proofErr w:type="spellEnd"/>
      <w:r w:rsidRPr="005709E7">
        <w:rPr>
          <w:rFonts w:ascii="GHEA Grapalat" w:hAnsi="GHEA Grapalat"/>
        </w:rPr>
        <w:t xml:space="preserve">:  </w:t>
      </w:r>
    </w:p>
    <w:p w14:paraId="69499B2B" w14:textId="77777777" w:rsidR="0053116D" w:rsidRPr="005709E7" w:rsidRDefault="0053116D" w:rsidP="00E748FD">
      <w:pPr>
        <w:rPr>
          <w:rFonts w:ascii="GHEA Grapalat" w:hAnsi="GHEA Grapalat"/>
        </w:rPr>
      </w:pPr>
    </w:p>
    <w:p w14:paraId="47D2A1F4" w14:textId="77777777" w:rsidR="0053116D" w:rsidRPr="005709E7" w:rsidRDefault="0053116D" w:rsidP="00E748FD">
      <w:pPr>
        <w:rPr>
          <w:rFonts w:ascii="GHEA Grapalat" w:hAnsi="GHEA Grapalat"/>
        </w:rPr>
      </w:pP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
    <w:p w14:paraId="769BE59A" w14:textId="77777777" w:rsidR="0053116D" w:rsidRPr="005709E7" w:rsidRDefault="0053116D" w:rsidP="00E748FD">
      <w:pPr>
        <w:rPr>
          <w:rFonts w:ascii="GHEA Grapalat" w:hAnsi="GHEA Grapalat"/>
        </w:rPr>
      </w:pPr>
    </w:p>
    <w:p w14:paraId="55C44E96" w14:textId="77777777" w:rsidR="0053116D" w:rsidRPr="005709E7" w:rsidRDefault="0053116D" w:rsidP="00E748FD">
      <w:pPr>
        <w:tabs>
          <w:tab w:val="left" w:pos="900"/>
          <w:tab w:val="left" w:pos="7200"/>
        </w:tabs>
        <w:rPr>
          <w:rFonts w:ascii="GHEA Grapalat" w:hAnsi="GHEA Grapalat"/>
        </w:rPr>
      </w:pPr>
      <w:proofErr w:type="spellStart"/>
      <w:r w:rsidRPr="005709E7">
        <w:rPr>
          <w:rFonts w:ascii="GHEA Grapalat" w:hAnsi="GHEA Grapalat"/>
        </w:rPr>
        <w:t>Ստորագրեց</w:t>
      </w:r>
      <w:proofErr w:type="spellEnd"/>
      <w:r w:rsidRPr="005709E7">
        <w:rPr>
          <w:rFonts w:ascii="GHEA Grapalat" w:hAnsi="GHEA Grapalat"/>
        </w:rPr>
        <w:t>`</w:t>
      </w:r>
      <w:r w:rsidRPr="005709E7">
        <w:rPr>
          <w:rFonts w:ascii="GHEA Grapalat" w:hAnsi="GHEA Grapalat"/>
          <w:i/>
          <w:iCs/>
        </w:rPr>
        <w:t>[</w:t>
      </w:r>
      <w:proofErr w:type="spellStart"/>
      <w:r w:rsidRPr="005709E7">
        <w:rPr>
          <w:rFonts w:ascii="GHEA Grapalat" w:hAnsi="GHEA Grapalat"/>
          <w:i/>
          <w:iCs/>
        </w:rPr>
        <w:t>Ստորագրություն</w:t>
      </w:r>
      <w:proofErr w:type="spellEnd"/>
      <w:r w:rsidRPr="005709E7">
        <w:rPr>
          <w:rFonts w:ascii="GHEA Grapalat" w:hAnsi="GHEA Grapalat"/>
          <w:i/>
          <w:iCs/>
        </w:rPr>
        <w:t xml:space="preserve">] </w:t>
      </w:r>
      <w:r w:rsidRPr="005709E7">
        <w:rPr>
          <w:rFonts w:ascii="GHEA Grapalat" w:hAnsi="GHEA Grapalat"/>
        </w:rPr>
        <w:tab/>
      </w:r>
    </w:p>
    <w:p w14:paraId="6707C441" w14:textId="77777777" w:rsidR="0053116D" w:rsidRPr="005709E7" w:rsidRDefault="0053116D" w:rsidP="00E748FD">
      <w:pPr>
        <w:tabs>
          <w:tab w:val="left" w:pos="900"/>
          <w:tab w:val="left" w:pos="7200"/>
        </w:tabs>
        <w:rPr>
          <w:rFonts w:ascii="GHEA Grapalat" w:hAnsi="GHEA Grapalat"/>
          <w:u w:val="single"/>
        </w:rPr>
      </w:pPr>
      <w:proofErr w:type="spellStart"/>
      <w:r w:rsidRPr="005709E7">
        <w:rPr>
          <w:rFonts w:ascii="GHEA Grapalat" w:hAnsi="GHEA Grapalat"/>
        </w:rPr>
        <w:lastRenderedPageBreak/>
        <w:t>Պաշտոնը</w:t>
      </w:r>
      <w:proofErr w:type="spellEnd"/>
      <w:r w:rsidRPr="005709E7">
        <w:rPr>
          <w:rFonts w:ascii="GHEA Grapalat" w:hAnsi="GHEA Grapalat"/>
        </w:rPr>
        <w:t xml:space="preserve"> </w:t>
      </w:r>
      <w:r w:rsidRPr="005709E7">
        <w:rPr>
          <w:rFonts w:ascii="GHEA Grapalat" w:hAnsi="GHEA Grapalat"/>
          <w:i/>
          <w:iCs/>
        </w:rPr>
        <w:t>[</w:t>
      </w:r>
      <w:r w:rsidRPr="005709E7">
        <w:rPr>
          <w:rFonts w:ascii="Calibri" w:hAnsi="Calibri" w:cs="Calibri"/>
          <w:i/>
          <w:iCs/>
        </w:rPr>
        <w:t> </w:t>
      </w:r>
      <w:proofErr w:type="spellStart"/>
      <w:r w:rsidRPr="005709E7">
        <w:rPr>
          <w:rFonts w:ascii="GHEA Grapalat" w:hAnsi="GHEA Grapalat" w:cs="GHEA Grapalat"/>
          <w:i/>
          <w:iCs/>
        </w:rPr>
        <w:t>Գրել</w:t>
      </w:r>
      <w:proofErr w:type="spellEnd"/>
      <w:r w:rsidRPr="005709E7">
        <w:rPr>
          <w:rFonts w:ascii="GHEA Grapalat" w:hAnsi="GHEA Grapalat"/>
          <w:i/>
          <w:iCs/>
        </w:rPr>
        <w:t xml:space="preserve"> </w:t>
      </w:r>
      <w:proofErr w:type="spellStart"/>
      <w:r w:rsidRPr="005709E7">
        <w:rPr>
          <w:rFonts w:ascii="GHEA Grapalat" w:hAnsi="GHEA Grapalat" w:cs="GHEA Grapalat"/>
          <w:i/>
          <w:iCs/>
        </w:rPr>
        <w:t>պաշտոն</w:t>
      </w:r>
      <w:proofErr w:type="spellEnd"/>
      <w:r w:rsidRPr="005709E7">
        <w:rPr>
          <w:rFonts w:ascii="GHEA Grapalat" w:hAnsi="GHEA Grapalat"/>
          <w:i/>
          <w:iCs/>
        </w:rPr>
        <w:t xml:space="preserve"> </w:t>
      </w:r>
      <w:r w:rsidRPr="005709E7">
        <w:rPr>
          <w:rFonts w:ascii="GHEA Grapalat" w:hAnsi="GHEA Grapalat" w:cs="GHEA Grapalat"/>
          <w:i/>
          <w:iCs/>
        </w:rPr>
        <w:t>և</w:t>
      </w:r>
      <w:r w:rsidRPr="005709E7">
        <w:rPr>
          <w:rFonts w:ascii="GHEA Grapalat" w:hAnsi="GHEA Grapalat"/>
          <w:i/>
          <w:iCs/>
        </w:rPr>
        <w:t xml:space="preserve"> </w:t>
      </w:r>
      <w:proofErr w:type="spellStart"/>
      <w:r w:rsidRPr="005709E7">
        <w:rPr>
          <w:rFonts w:ascii="GHEA Grapalat" w:hAnsi="GHEA Grapalat" w:cs="GHEA Grapalat"/>
          <w:i/>
          <w:iCs/>
        </w:rPr>
        <w:t>համապատասխան</w:t>
      </w:r>
      <w:proofErr w:type="spellEnd"/>
      <w:r w:rsidRPr="005709E7">
        <w:rPr>
          <w:rFonts w:ascii="GHEA Grapalat" w:hAnsi="GHEA Grapalat"/>
          <w:i/>
          <w:iCs/>
        </w:rPr>
        <w:t xml:space="preserve"> </w:t>
      </w:r>
      <w:proofErr w:type="spellStart"/>
      <w:r w:rsidRPr="005709E7">
        <w:rPr>
          <w:rFonts w:ascii="GHEA Grapalat" w:hAnsi="GHEA Grapalat" w:cs="GHEA Grapalat"/>
          <w:i/>
          <w:iCs/>
        </w:rPr>
        <w:t>այլ</w:t>
      </w:r>
      <w:proofErr w:type="spellEnd"/>
      <w:r w:rsidRPr="005709E7">
        <w:rPr>
          <w:rFonts w:ascii="GHEA Grapalat" w:hAnsi="GHEA Grapalat"/>
          <w:i/>
          <w:iCs/>
        </w:rPr>
        <w:t xml:space="preserve"> </w:t>
      </w:r>
      <w:proofErr w:type="spellStart"/>
      <w:r w:rsidRPr="005709E7">
        <w:rPr>
          <w:rFonts w:ascii="GHEA Grapalat" w:hAnsi="GHEA Grapalat" w:cs="GHEA Grapalat"/>
          <w:i/>
          <w:iCs/>
        </w:rPr>
        <w:t>անվանում</w:t>
      </w:r>
      <w:proofErr w:type="spellEnd"/>
      <w:r w:rsidRPr="005709E7">
        <w:rPr>
          <w:rFonts w:ascii="GHEA Grapalat" w:hAnsi="GHEA Grapalat"/>
          <w:i/>
          <w:iCs/>
        </w:rPr>
        <w:t>]</w:t>
      </w:r>
    </w:p>
    <w:p w14:paraId="3000E3CE" w14:textId="77777777" w:rsidR="0053116D" w:rsidRPr="005709E7" w:rsidRDefault="0053116D" w:rsidP="00E748FD">
      <w:pPr>
        <w:tabs>
          <w:tab w:val="left" w:pos="7200"/>
        </w:tabs>
        <w:rPr>
          <w:rFonts w:ascii="GHEA Grapalat" w:hAnsi="GHEA Grapalat"/>
          <w:u w:val="single"/>
        </w:rPr>
      </w:pPr>
      <w:proofErr w:type="spellStart"/>
      <w:r w:rsidRPr="005709E7">
        <w:rPr>
          <w:rFonts w:ascii="GHEA Grapalat" w:hAnsi="GHEA Grapalat"/>
        </w:rPr>
        <w:t>Ներկայությամբ</w:t>
      </w:r>
      <w:proofErr w:type="spellEnd"/>
      <w:r w:rsidRPr="005709E7">
        <w:rPr>
          <w:rFonts w:ascii="GHEA Grapalat" w:hAnsi="GHEA Grapalat"/>
        </w:rPr>
        <w:t xml:space="preserve"> [</w:t>
      </w:r>
      <w:proofErr w:type="spellStart"/>
      <w:r w:rsidRPr="005709E7">
        <w:rPr>
          <w:rFonts w:ascii="GHEA Grapalat" w:hAnsi="GHEA Grapalat"/>
          <w:i/>
        </w:rPr>
        <w:t>Գրել</w:t>
      </w:r>
      <w:proofErr w:type="spellEnd"/>
      <w:r w:rsidRPr="005709E7">
        <w:rPr>
          <w:rFonts w:ascii="GHEA Grapalat" w:hAnsi="GHEA Grapalat"/>
          <w:i/>
        </w:rPr>
        <w:t xml:space="preserve"> </w:t>
      </w:r>
      <w:proofErr w:type="spellStart"/>
      <w:r w:rsidRPr="005709E7">
        <w:rPr>
          <w:rFonts w:ascii="GHEA Grapalat" w:hAnsi="GHEA Grapalat"/>
          <w:i/>
        </w:rPr>
        <w:t>պաշտոնական</w:t>
      </w:r>
      <w:proofErr w:type="spellEnd"/>
      <w:r w:rsidRPr="005709E7">
        <w:rPr>
          <w:rFonts w:ascii="GHEA Grapalat" w:hAnsi="GHEA Grapalat"/>
          <w:i/>
        </w:rPr>
        <w:t xml:space="preserve"> </w:t>
      </w:r>
      <w:proofErr w:type="spellStart"/>
      <w:r w:rsidRPr="005709E7">
        <w:rPr>
          <w:rFonts w:ascii="GHEA Grapalat" w:hAnsi="GHEA Grapalat"/>
          <w:i/>
        </w:rPr>
        <w:t>վկայի</w:t>
      </w:r>
      <w:proofErr w:type="spellEnd"/>
      <w:r w:rsidRPr="005709E7">
        <w:rPr>
          <w:rFonts w:ascii="GHEA Grapalat" w:hAnsi="GHEA Grapalat"/>
          <w:i/>
        </w:rPr>
        <w:t xml:space="preserve"> </w:t>
      </w:r>
      <w:proofErr w:type="spellStart"/>
      <w:r w:rsidRPr="005709E7">
        <w:rPr>
          <w:rFonts w:ascii="GHEA Grapalat" w:hAnsi="GHEA Grapalat"/>
          <w:i/>
        </w:rPr>
        <w:t>տվյալները</w:t>
      </w:r>
      <w:proofErr w:type="spellEnd"/>
      <w:r w:rsidRPr="005709E7">
        <w:rPr>
          <w:rFonts w:ascii="GHEA Grapalat" w:hAnsi="GHEA Grapalat"/>
          <w:i/>
        </w:rPr>
        <w:t>]</w:t>
      </w:r>
    </w:p>
    <w:p w14:paraId="2D3028C8" w14:textId="77777777" w:rsidR="0053116D" w:rsidRPr="005709E7" w:rsidRDefault="0053116D" w:rsidP="00E748FD">
      <w:pPr>
        <w:rPr>
          <w:rFonts w:ascii="GHEA Grapalat" w:hAnsi="GHEA Grapalat"/>
        </w:rPr>
      </w:pPr>
    </w:p>
    <w:p w14:paraId="2B995D6B" w14:textId="77777777" w:rsidR="0053116D" w:rsidRPr="005709E7" w:rsidRDefault="0053116D" w:rsidP="00E748FD">
      <w:pPr>
        <w:rPr>
          <w:rFonts w:ascii="GHEA Grapalat" w:hAnsi="GHEA Grapalat"/>
        </w:rPr>
      </w:pP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
    <w:p w14:paraId="35A1A6C4" w14:textId="77777777" w:rsidR="0053116D" w:rsidRPr="005709E7" w:rsidRDefault="0053116D" w:rsidP="00E748FD">
      <w:pPr>
        <w:rPr>
          <w:rFonts w:ascii="GHEA Grapalat" w:hAnsi="GHEA Grapalat"/>
        </w:rPr>
      </w:pPr>
    </w:p>
    <w:p w14:paraId="15877F54" w14:textId="77777777" w:rsidR="0053116D" w:rsidRPr="005709E7" w:rsidRDefault="0053116D" w:rsidP="00E748FD">
      <w:pPr>
        <w:tabs>
          <w:tab w:val="left" w:pos="900"/>
          <w:tab w:val="left" w:pos="7200"/>
        </w:tabs>
        <w:rPr>
          <w:rFonts w:ascii="GHEA Grapalat" w:hAnsi="GHEA Grapalat"/>
        </w:rPr>
      </w:pPr>
      <w:proofErr w:type="spellStart"/>
      <w:r w:rsidRPr="005709E7">
        <w:rPr>
          <w:rFonts w:ascii="GHEA Grapalat" w:hAnsi="GHEA Grapalat"/>
        </w:rPr>
        <w:t>Ստորագրեց</w:t>
      </w:r>
      <w:proofErr w:type="spellEnd"/>
      <w:r w:rsidRPr="005709E7">
        <w:rPr>
          <w:rFonts w:ascii="GHEA Grapalat" w:hAnsi="GHEA Grapalat"/>
        </w:rPr>
        <w:t>`</w:t>
      </w:r>
      <w:r w:rsidRPr="005709E7">
        <w:rPr>
          <w:rFonts w:ascii="GHEA Grapalat" w:hAnsi="GHEA Grapalat"/>
          <w:i/>
          <w:iCs/>
        </w:rPr>
        <w:t>[</w:t>
      </w:r>
      <w:proofErr w:type="spellStart"/>
      <w:r w:rsidRPr="005709E7">
        <w:rPr>
          <w:rFonts w:ascii="GHEA Grapalat" w:hAnsi="GHEA Grapalat"/>
          <w:i/>
          <w:iCs/>
        </w:rPr>
        <w:t>Ստորագրություն</w:t>
      </w:r>
      <w:proofErr w:type="spellEnd"/>
      <w:r w:rsidRPr="005709E7">
        <w:rPr>
          <w:rFonts w:ascii="GHEA Grapalat" w:hAnsi="GHEA Grapalat"/>
          <w:i/>
          <w:iCs/>
        </w:rPr>
        <w:t xml:space="preserve">] </w:t>
      </w:r>
      <w:r w:rsidRPr="005709E7">
        <w:rPr>
          <w:rFonts w:ascii="GHEA Grapalat" w:hAnsi="GHEA Grapalat"/>
        </w:rPr>
        <w:tab/>
      </w:r>
    </w:p>
    <w:p w14:paraId="0A2C6FFE" w14:textId="77777777" w:rsidR="0053116D" w:rsidRPr="005709E7" w:rsidRDefault="0053116D" w:rsidP="00E748FD">
      <w:pPr>
        <w:tabs>
          <w:tab w:val="left" w:pos="900"/>
          <w:tab w:val="left" w:pos="7200"/>
        </w:tabs>
        <w:rPr>
          <w:rFonts w:ascii="GHEA Grapalat" w:hAnsi="GHEA Grapalat"/>
          <w:u w:val="single"/>
        </w:rPr>
      </w:pPr>
      <w:proofErr w:type="spellStart"/>
      <w:r w:rsidRPr="005709E7">
        <w:rPr>
          <w:rFonts w:ascii="GHEA Grapalat" w:hAnsi="GHEA Grapalat"/>
        </w:rPr>
        <w:t>Պաշտոնը</w:t>
      </w:r>
      <w:proofErr w:type="spellEnd"/>
      <w:r w:rsidRPr="005709E7">
        <w:rPr>
          <w:rFonts w:ascii="GHEA Grapalat" w:hAnsi="GHEA Grapalat"/>
        </w:rPr>
        <w:t xml:space="preserve"> </w:t>
      </w:r>
      <w:r w:rsidRPr="005709E7">
        <w:rPr>
          <w:rFonts w:ascii="GHEA Grapalat" w:hAnsi="GHEA Grapalat"/>
          <w:i/>
          <w:iCs/>
        </w:rPr>
        <w:t>[</w:t>
      </w:r>
      <w:r w:rsidRPr="005709E7">
        <w:rPr>
          <w:rFonts w:ascii="Calibri" w:hAnsi="Calibri" w:cs="Calibri"/>
          <w:i/>
          <w:iCs/>
        </w:rPr>
        <w:t> </w:t>
      </w:r>
      <w:proofErr w:type="spellStart"/>
      <w:r w:rsidRPr="005709E7">
        <w:rPr>
          <w:rFonts w:ascii="GHEA Grapalat" w:hAnsi="GHEA Grapalat" w:cs="GHEA Grapalat"/>
          <w:i/>
          <w:iCs/>
        </w:rPr>
        <w:t>Գրել</w:t>
      </w:r>
      <w:proofErr w:type="spellEnd"/>
      <w:r w:rsidRPr="005709E7">
        <w:rPr>
          <w:rFonts w:ascii="GHEA Grapalat" w:hAnsi="GHEA Grapalat"/>
          <w:i/>
          <w:iCs/>
        </w:rPr>
        <w:t xml:space="preserve"> </w:t>
      </w:r>
      <w:proofErr w:type="spellStart"/>
      <w:r w:rsidRPr="005709E7">
        <w:rPr>
          <w:rFonts w:ascii="GHEA Grapalat" w:hAnsi="GHEA Grapalat" w:cs="GHEA Grapalat"/>
          <w:i/>
          <w:iCs/>
        </w:rPr>
        <w:t>պաշտոն</w:t>
      </w:r>
      <w:proofErr w:type="spellEnd"/>
      <w:r w:rsidRPr="005709E7">
        <w:rPr>
          <w:rFonts w:ascii="GHEA Grapalat" w:hAnsi="GHEA Grapalat"/>
          <w:i/>
          <w:iCs/>
        </w:rPr>
        <w:t xml:space="preserve"> </w:t>
      </w:r>
      <w:r w:rsidRPr="005709E7">
        <w:rPr>
          <w:rFonts w:ascii="GHEA Grapalat" w:hAnsi="GHEA Grapalat" w:cs="GHEA Grapalat"/>
          <w:i/>
          <w:iCs/>
        </w:rPr>
        <w:t>և</w:t>
      </w:r>
      <w:r w:rsidRPr="005709E7">
        <w:rPr>
          <w:rFonts w:ascii="GHEA Grapalat" w:hAnsi="GHEA Grapalat"/>
          <w:i/>
          <w:iCs/>
        </w:rPr>
        <w:t xml:space="preserve"> </w:t>
      </w:r>
      <w:proofErr w:type="spellStart"/>
      <w:r w:rsidRPr="005709E7">
        <w:rPr>
          <w:rFonts w:ascii="GHEA Grapalat" w:hAnsi="GHEA Grapalat" w:cs="GHEA Grapalat"/>
          <w:i/>
          <w:iCs/>
        </w:rPr>
        <w:t>համապատասխան</w:t>
      </w:r>
      <w:proofErr w:type="spellEnd"/>
      <w:r w:rsidRPr="005709E7">
        <w:rPr>
          <w:rFonts w:ascii="GHEA Grapalat" w:hAnsi="GHEA Grapalat"/>
          <w:i/>
          <w:iCs/>
        </w:rPr>
        <w:t xml:space="preserve"> </w:t>
      </w:r>
      <w:proofErr w:type="spellStart"/>
      <w:r w:rsidRPr="005709E7">
        <w:rPr>
          <w:rFonts w:ascii="GHEA Grapalat" w:hAnsi="GHEA Grapalat" w:cs="GHEA Grapalat"/>
          <w:i/>
          <w:iCs/>
        </w:rPr>
        <w:t>այլ</w:t>
      </w:r>
      <w:proofErr w:type="spellEnd"/>
      <w:r w:rsidRPr="005709E7">
        <w:rPr>
          <w:rFonts w:ascii="GHEA Grapalat" w:hAnsi="GHEA Grapalat"/>
          <w:i/>
          <w:iCs/>
        </w:rPr>
        <w:t xml:space="preserve"> </w:t>
      </w:r>
      <w:proofErr w:type="spellStart"/>
      <w:r w:rsidRPr="005709E7">
        <w:rPr>
          <w:rFonts w:ascii="GHEA Grapalat" w:hAnsi="GHEA Grapalat" w:cs="GHEA Grapalat"/>
          <w:i/>
          <w:iCs/>
        </w:rPr>
        <w:t>անվանում</w:t>
      </w:r>
      <w:proofErr w:type="spellEnd"/>
      <w:r w:rsidRPr="005709E7">
        <w:rPr>
          <w:rFonts w:ascii="GHEA Grapalat" w:hAnsi="GHEA Grapalat"/>
          <w:i/>
          <w:iCs/>
        </w:rPr>
        <w:t>]</w:t>
      </w:r>
    </w:p>
    <w:p w14:paraId="4B25D87C" w14:textId="39CC2E30" w:rsidR="00455149" w:rsidRPr="005709E7" w:rsidRDefault="0053116D" w:rsidP="005709E7">
      <w:pPr>
        <w:tabs>
          <w:tab w:val="left" w:pos="540"/>
        </w:tabs>
        <w:suppressAutoHyphens/>
        <w:spacing w:after="240"/>
        <w:jc w:val="both"/>
        <w:rPr>
          <w:rFonts w:ascii="GHEA Grapalat" w:hAnsi="GHEA Grapalat"/>
        </w:rPr>
      </w:pPr>
      <w:proofErr w:type="spellStart"/>
      <w:r w:rsidRPr="005709E7">
        <w:rPr>
          <w:rFonts w:ascii="GHEA Grapalat" w:hAnsi="GHEA Grapalat"/>
        </w:rPr>
        <w:t>Ներկայությամբ</w:t>
      </w:r>
      <w:proofErr w:type="spellEnd"/>
      <w:r w:rsidRPr="005709E7">
        <w:rPr>
          <w:rFonts w:ascii="GHEA Grapalat" w:hAnsi="GHEA Grapalat"/>
        </w:rPr>
        <w:t xml:space="preserve"> [</w:t>
      </w:r>
      <w:proofErr w:type="spellStart"/>
      <w:r w:rsidRPr="005709E7">
        <w:rPr>
          <w:rFonts w:ascii="GHEA Grapalat" w:hAnsi="GHEA Grapalat"/>
          <w:i/>
        </w:rPr>
        <w:t>Գրել</w:t>
      </w:r>
      <w:proofErr w:type="spellEnd"/>
      <w:r w:rsidRPr="005709E7">
        <w:rPr>
          <w:rFonts w:ascii="GHEA Grapalat" w:hAnsi="GHEA Grapalat"/>
          <w:i/>
        </w:rPr>
        <w:t xml:space="preserve"> </w:t>
      </w:r>
      <w:proofErr w:type="spellStart"/>
      <w:r w:rsidRPr="005709E7">
        <w:rPr>
          <w:rFonts w:ascii="GHEA Grapalat" w:hAnsi="GHEA Grapalat"/>
          <w:i/>
        </w:rPr>
        <w:t>պաշտոնական</w:t>
      </w:r>
      <w:proofErr w:type="spellEnd"/>
      <w:r w:rsidRPr="005709E7">
        <w:rPr>
          <w:rFonts w:ascii="GHEA Grapalat" w:hAnsi="GHEA Grapalat"/>
          <w:i/>
        </w:rPr>
        <w:t xml:space="preserve"> </w:t>
      </w:r>
      <w:proofErr w:type="spellStart"/>
      <w:r w:rsidRPr="005709E7">
        <w:rPr>
          <w:rFonts w:ascii="GHEA Grapalat" w:hAnsi="GHEA Grapalat"/>
          <w:i/>
        </w:rPr>
        <w:t>վկայի</w:t>
      </w:r>
      <w:proofErr w:type="spellEnd"/>
      <w:r w:rsidRPr="005709E7">
        <w:rPr>
          <w:rFonts w:ascii="GHEA Grapalat" w:hAnsi="GHEA Grapalat"/>
          <w:i/>
        </w:rPr>
        <w:t xml:space="preserve"> </w:t>
      </w:r>
      <w:proofErr w:type="spellStart"/>
      <w:r w:rsidRPr="005709E7">
        <w:rPr>
          <w:rFonts w:ascii="GHEA Grapalat" w:hAnsi="GHEA Grapalat"/>
          <w:i/>
        </w:rPr>
        <w:t>տվյալները</w:t>
      </w:r>
      <w:proofErr w:type="spellEnd"/>
      <w:r w:rsidRPr="005709E7">
        <w:rPr>
          <w:rFonts w:ascii="GHEA Grapalat" w:hAnsi="GHEA Grapalat"/>
          <w:i/>
        </w:rPr>
        <w:t>]</w:t>
      </w:r>
    </w:p>
    <w:p w14:paraId="05EEF31A" w14:textId="77777777" w:rsidR="00B80811" w:rsidRPr="005709E7" w:rsidRDefault="00455149" w:rsidP="00E748FD">
      <w:pPr>
        <w:pStyle w:val="SectionIXHeader"/>
        <w:rPr>
          <w:rFonts w:ascii="GHEA Grapalat" w:hAnsi="GHEA Grapalat"/>
        </w:rPr>
      </w:pPr>
      <w:r w:rsidRPr="005709E7">
        <w:rPr>
          <w:rFonts w:ascii="GHEA Grapalat" w:hAnsi="GHEA Grapalat"/>
        </w:rPr>
        <w:br w:type="page"/>
      </w:r>
      <w:bookmarkStart w:id="369" w:name="_Toc503288772"/>
      <w:bookmarkStart w:id="370" w:name="_Toc428352207"/>
      <w:bookmarkStart w:id="371" w:name="_Toc438907198"/>
      <w:bookmarkStart w:id="372" w:name="_Toc438907298"/>
      <w:bookmarkStart w:id="373" w:name="_Toc471555885"/>
      <w:bookmarkStart w:id="374" w:name="_Toc73333193"/>
      <w:bookmarkStart w:id="375" w:name="_Toc348001571"/>
      <w:proofErr w:type="spellStart"/>
      <w:r w:rsidR="00D07FF4" w:rsidRPr="005709E7">
        <w:rPr>
          <w:rFonts w:ascii="GHEA Grapalat" w:hAnsi="GHEA Grapalat"/>
        </w:rPr>
        <w:lastRenderedPageBreak/>
        <w:t>Պայմանագրի</w:t>
      </w:r>
      <w:proofErr w:type="spellEnd"/>
      <w:r w:rsidR="00D07FF4" w:rsidRPr="005709E7">
        <w:rPr>
          <w:rFonts w:ascii="GHEA Grapalat" w:hAnsi="GHEA Grapalat"/>
        </w:rPr>
        <w:t xml:space="preserve"> </w:t>
      </w:r>
      <w:proofErr w:type="spellStart"/>
      <w:r w:rsidR="000F3779" w:rsidRPr="005709E7">
        <w:rPr>
          <w:rFonts w:ascii="GHEA Grapalat" w:hAnsi="GHEA Grapalat"/>
        </w:rPr>
        <w:t>կատարման</w:t>
      </w:r>
      <w:proofErr w:type="spellEnd"/>
      <w:r w:rsidR="000F3779" w:rsidRPr="005709E7">
        <w:rPr>
          <w:rFonts w:ascii="GHEA Grapalat" w:hAnsi="GHEA Grapalat"/>
        </w:rPr>
        <w:t xml:space="preserve"> </w:t>
      </w:r>
      <w:proofErr w:type="spellStart"/>
      <w:r w:rsidR="000F3779" w:rsidRPr="005709E7">
        <w:rPr>
          <w:rFonts w:ascii="GHEA Grapalat" w:hAnsi="GHEA Grapalat"/>
        </w:rPr>
        <w:t>երաշխիք</w:t>
      </w:r>
      <w:bookmarkEnd w:id="369"/>
      <w:proofErr w:type="spellEnd"/>
    </w:p>
    <w:p w14:paraId="3AF0EF0F" w14:textId="77777777" w:rsidR="00455149" w:rsidRPr="005709E7" w:rsidRDefault="000F3779" w:rsidP="00E748FD">
      <w:pPr>
        <w:pStyle w:val="SectionIXHeader"/>
        <w:rPr>
          <w:rFonts w:ascii="GHEA Grapalat" w:hAnsi="GHEA Grapalat"/>
        </w:rPr>
      </w:pPr>
      <w:bookmarkStart w:id="376" w:name="_Toc503288773"/>
      <w:r w:rsidRPr="005709E7">
        <w:rPr>
          <w:rFonts w:ascii="GHEA Grapalat" w:hAnsi="GHEA Grapalat"/>
          <w:sz w:val="28"/>
          <w:szCs w:val="28"/>
        </w:rPr>
        <w:t>(</w:t>
      </w:r>
      <w:proofErr w:type="spellStart"/>
      <w:r w:rsidRPr="005709E7">
        <w:rPr>
          <w:rFonts w:ascii="GHEA Grapalat" w:hAnsi="GHEA Grapalat"/>
          <w:sz w:val="28"/>
          <w:szCs w:val="28"/>
        </w:rPr>
        <w:t>Բանկային</w:t>
      </w:r>
      <w:proofErr w:type="spellEnd"/>
      <w:r w:rsidRPr="005709E7">
        <w:rPr>
          <w:rFonts w:ascii="GHEA Grapalat" w:hAnsi="GHEA Grapalat"/>
          <w:sz w:val="28"/>
          <w:szCs w:val="28"/>
        </w:rPr>
        <w:t xml:space="preserve"> </w:t>
      </w:r>
      <w:proofErr w:type="spellStart"/>
      <w:r w:rsidRPr="005709E7">
        <w:rPr>
          <w:rFonts w:ascii="GHEA Grapalat" w:hAnsi="GHEA Grapalat"/>
          <w:sz w:val="28"/>
          <w:szCs w:val="28"/>
        </w:rPr>
        <w:t>երաշխիք</w:t>
      </w:r>
      <w:proofErr w:type="spellEnd"/>
      <w:r w:rsidRPr="005709E7">
        <w:rPr>
          <w:rFonts w:ascii="GHEA Grapalat" w:hAnsi="GHEA Grapalat"/>
          <w:sz w:val="28"/>
          <w:szCs w:val="28"/>
        </w:rPr>
        <w:t>)</w:t>
      </w:r>
      <w:bookmarkEnd w:id="370"/>
      <w:bookmarkEnd w:id="371"/>
      <w:bookmarkEnd w:id="372"/>
      <w:bookmarkEnd w:id="373"/>
      <w:bookmarkEnd w:id="374"/>
      <w:bookmarkEnd w:id="375"/>
      <w:bookmarkEnd w:id="376"/>
    </w:p>
    <w:p w14:paraId="480FD848" w14:textId="77777777" w:rsidR="0053116D" w:rsidRPr="005709E7" w:rsidRDefault="0053116D" w:rsidP="00E748FD">
      <w:pPr>
        <w:pStyle w:val="NormalWeb"/>
        <w:jc w:val="both"/>
        <w:rPr>
          <w:rFonts w:ascii="GHEA Grapalat" w:hAnsi="GHEA Grapalat" w:cs="Times New Roman"/>
          <w:szCs w:val="20"/>
        </w:rPr>
      </w:pPr>
      <w:bookmarkStart w:id="377" w:name="_Toc348001572"/>
      <w:bookmarkEnd w:id="377"/>
      <w:proofErr w:type="spellStart"/>
      <w:r w:rsidRPr="005709E7">
        <w:rPr>
          <w:rFonts w:ascii="GHEA Grapalat" w:hAnsi="GHEA Grapalat" w:cs="Times New Roman"/>
          <w:i/>
          <w:iCs/>
          <w:szCs w:val="20"/>
        </w:rPr>
        <w:t>ձևաթղթով</w:t>
      </w:r>
      <w:proofErr w:type="spellEnd"/>
      <w:r w:rsidRPr="005709E7">
        <w:rPr>
          <w:rFonts w:ascii="GHEA Grapalat" w:hAnsi="GHEA Grapalat" w:cs="Times New Roman"/>
          <w:i/>
          <w:iCs/>
          <w:szCs w:val="20"/>
        </w:rPr>
        <w:t xml:space="preserve"> </w:t>
      </w:r>
      <w:proofErr w:type="spellStart"/>
      <w:r w:rsidRPr="005709E7">
        <w:rPr>
          <w:rFonts w:ascii="GHEA Grapalat" w:hAnsi="GHEA Grapalat" w:cs="Times New Roman"/>
          <w:i/>
          <w:iCs/>
          <w:szCs w:val="20"/>
        </w:rPr>
        <w:t>նամակ</w:t>
      </w:r>
      <w:proofErr w:type="spellEnd"/>
      <w:r w:rsidRPr="005709E7">
        <w:rPr>
          <w:rFonts w:ascii="GHEA Grapalat" w:hAnsi="GHEA Grapalat" w:cs="Times New Roman"/>
          <w:i/>
          <w:iCs/>
          <w:szCs w:val="20"/>
        </w:rPr>
        <w:t xml:space="preserve"> կ</w:t>
      </w:r>
      <w:r w:rsidRPr="005709E7">
        <w:rPr>
          <w:rFonts w:ascii="GHEA Grapalat" w:hAnsi="GHEA Grapalat" w:cs="Times New Roman"/>
          <w:i/>
          <w:iCs/>
          <w:szCs w:val="20"/>
          <w:lang w:val="hy-AM"/>
        </w:rPr>
        <w:t>ա</w:t>
      </w:r>
      <w:r w:rsidRPr="005709E7">
        <w:rPr>
          <w:rFonts w:ascii="GHEA Grapalat" w:hAnsi="GHEA Grapalat" w:cs="Times New Roman"/>
          <w:i/>
          <w:iCs/>
          <w:szCs w:val="20"/>
        </w:rPr>
        <w:t xml:space="preserve">մ SWIFT </w:t>
      </w:r>
      <w:proofErr w:type="spellStart"/>
      <w:r w:rsidRPr="005709E7">
        <w:rPr>
          <w:rFonts w:ascii="GHEA Grapalat" w:hAnsi="GHEA Grapalat" w:cs="Times New Roman"/>
          <w:i/>
          <w:iCs/>
          <w:szCs w:val="20"/>
        </w:rPr>
        <w:t>կոդը</w:t>
      </w:r>
      <w:proofErr w:type="spellEnd"/>
      <w:r w:rsidRPr="005709E7">
        <w:rPr>
          <w:rFonts w:ascii="GHEA Grapalat" w:hAnsi="GHEA Grapalat" w:cs="Times New Roman"/>
          <w:i/>
          <w:iCs/>
          <w:szCs w:val="20"/>
        </w:rPr>
        <w:t>]</w:t>
      </w:r>
    </w:p>
    <w:p w14:paraId="22E92716" w14:textId="77777777" w:rsidR="0053116D" w:rsidRPr="005709E7" w:rsidRDefault="0053116D" w:rsidP="00E748FD">
      <w:pPr>
        <w:pStyle w:val="NormalWeb"/>
        <w:jc w:val="both"/>
        <w:rPr>
          <w:rFonts w:ascii="GHEA Grapalat" w:hAnsi="GHEA Grapalat" w:cs="Times New Roman"/>
          <w:i/>
          <w:iCs/>
          <w:szCs w:val="20"/>
          <w:lang w:val="hy-AM"/>
        </w:rPr>
      </w:pPr>
      <w:proofErr w:type="spellStart"/>
      <w:r w:rsidRPr="005709E7">
        <w:rPr>
          <w:rFonts w:ascii="GHEA Grapalat" w:hAnsi="GHEA Grapalat" w:cs="Times New Roman"/>
          <w:b/>
          <w:bCs/>
          <w:szCs w:val="20"/>
        </w:rPr>
        <w:t>Շահառու</w:t>
      </w:r>
      <w:proofErr w:type="spellEnd"/>
      <w:r w:rsidRPr="005709E7">
        <w:rPr>
          <w:rFonts w:ascii="GHEA Grapalat" w:hAnsi="GHEA Grapalat" w:cs="Times New Roman"/>
          <w:b/>
          <w:bCs/>
          <w:szCs w:val="20"/>
        </w:rPr>
        <w:t>՝</w:t>
      </w:r>
      <w:r w:rsidRPr="005709E7">
        <w:rPr>
          <w:rFonts w:ascii="GHEA Grapalat" w:hAnsi="GHEA Grapalat" w:cs="Times New Roman"/>
          <w:szCs w:val="20"/>
        </w:rPr>
        <w:tab/>
        <w:t xml:space="preserve"> </w:t>
      </w:r>
      <w:r w:rsidRPr="005709E7">
        <w:rPr>
          <w:rFonts w:ascii="GHEA Grapalat" w:hAnsi="GHEA Grapalat" w:cs="Times New Roman"/>
          <w:i/>
          <w:iCs/>
          <w:szCs w:val="20"/>
        </w:rPr>
        <w:t>[</w:t>
      </w:r>
      <w:proofErr w:type="spellStart"/>
      <w:r w:rsidRPr="005709E7">
        <w:rPr>
          <w:rFonts w:ascii="GHEA Grapalat" w:hAnsi="GHEA Grapalat" w:cs="Times New Roman"/>
          <w:i/>
          <w:iCs/>
          <w:szCs w:val="20"/>
        </w:rPr>
        <w:t>Գնորդի</w:t>
      </w:r>
      <w:proofErr w:type="spellEnd"/>
      <w:r w:rsidRPr="005709E7">
        <w:rPr>
          <w:rFonts w:ascii="GHEA Grapalat" w:hAnsi="GHEA Grapalat" w:cs="Times New Roman"/>
          <w:i/>
          <w:iCs/>
          <w:szCs w:val="20"/>
        </w:rPr>
        <w:t xml:space="preserve"> </w:t>
      </w:r>
      <w:proofErr w:type="spellStart"/>
      <w:r w:rsidRPr="005709E7">
        <w:rPr>
          <w:rFonts w:ascii="GHEA Grapalat" w:hAnsi="GHEA Grapalat" w:cs="Times New Roman"/>
          <w:i/>
          <w:iCs/>
          <w:szCs w:val="20"/>
        </w:rPr>
        <w:t>անուն</w:t>
      </w:r>
      <w:proofErr w:type="spellEnd"/>
      <w:r w:rsidRPr="005709E7">
        <w:rPr>
          <w:rFonts w:ascii="GHEA Grapalat" w:hAnsi="GHEA Grapalat" w:cs="Times New Roman"/>
          <w:i/>
          <w:iCs/>
          <w:szCs w:val="20"/>
        </w:rPr>
        <w:t xml:space="preserve"> և </w:t>
      </w:r>
      <w:proofErr w:type="spellStart"/>
      <w:r w:rsidRPr="005709E7">
        <w:rPr>
          <w:rFonts w:ascii="GHEA Grapalat" w:hAnsi="GHEA Grapalat" w:cs="Times New Roman"/>
          <w:i/>
          <w:iCs/>
          <w:szCs w:val="20"/>
        </w:rPr>
        <w:t>հասցե</w:t>
      </w:r>
      <w:proofErr w:type="spellEnd"/>
      <w:r w:rsidRPr="005709E7">
        <w:rPr>
          <w:rFonts w:ascii="GHEA Grapalat" w:hAnsi="GHEA Grapalat" w:cs="Times New Roman"/>
          <w:i/>
          <w:iCs/>
          <w:szCs w:val="20"/>
        </w:rPr>
        <w:t>]</w:t>
      </w:r>
      <w:r w:rsidRPr="005709E7">
        <w:rPr>
          <w:rFonts w:ascii="GHEA Grapalat" w:hAnsi="GHEA Grapalat" w:cs="Times New Roman"/>
          <w:i/>
          <w:iCs/>
          <w:szCs w:val="20"/>
        </w:rPr>
        <w:tab/>
      </w:r>
    </w:p>
    <w:p w14:paraId="658D442B" w14:textId="77777777" w:rsidR="0053116D" w:rsidRPr="005709E7" w:rsidRDefault="0053116D" w:rsidP="00E748FD">
      <w:pPr>
        <w:pStyle w:val="NormalWeb"/>
        <w:jc w:val="both"/>
        <w:rPr>
          <w:rFonts w:ascii="GHEA Grapalat" w:hAnsi="GHEA Grapalat" w:cs="Times New Roman"/>
          <w:b/>
          <w:szCs w:val="20"/>
          <w:lang w:val="hy-AM"/>
        </w:rPr>
      </w:pPr>
      <w:r w:rsidRPr="005709E7">
        <w:rPr>
          <w:rFonts w:ascii="GHEA Grapalat" w:hAnsi="GHEA Grapalat" w:cs="Times New Roman"/>
          <w:b/>
          <w:szCs w:val="20"/>
          <w:lang w:val="hy-AM"/>
        </w:rPr>
        <w:t>Ամսաթիվ`</w:t>
      </w:r>
      <w:r w:rsidRPr="005709E7">
        <w:rPr>
          <w:rFonts w:ascii="GHEA Grapalat" w:hAnsi="GHEA Grapalat" w:cs="Times New Roman"/>
          <w:i/>
          <w:iCs/>
          <w:lang w:val="hy-AM"/>
        </w:rPr>
        <w:t>[տրամադրման ամսաթիվը]</w:t>
      </w:r>
    </w:p>
    <w:p w14:paraId="777D02E7" w14:textId="77777777" w:rsidR="0053116D" w:rsidRPr="005709E7" w:rsidRDefault="0053116D" w:rsidP="00E748FD">
      <w:pPr>
        <w:pStyle w:val="NormalWeb"/>
        <w:rPr>
          <w:rFonts w:ascii="GHEA Grapalat" w:hAnsi="GHEA Grapalat" w:cs="Times New Roman"/>
          <w:i/>
          <w:iCs/>
          <w:lang w:val="hy-AM"/>
        </w:rPr>
      </w:pPr>
      <w:r w:rsidRPr="005709E7">
        <w:rPr>
          <w:rFonts w:ascii="GHEA Grapalat" w:hAnsi="GHEA Grapalat" w:cs="Times New Roman"/>
          <w:b/>
          <w:bCs/>
          <w:szCs w:val="20"/>
          <w:lang w:val="hy-AM"/>
        </w:rPr>
        <w:t>ՊԱՅՄԱՆԱԳՐԻ ԿԱՏԱՐՄԱՆ ԵՐԱՇԽԻՔ No.</w:t>
      </w:r>
      <w:r w:rsidRPr="005709E7">
        <w:rPr>
          <w:rFonts w:ascii="GHEA Grapalat" w:hAnsi="GHEA Grapalat" w:cs="Times New Roman"/>
          <w:b/>
          <w:bCs/>
          <w:lang w:val="hy-AM"/>
        </w:rPr>
        <w:t xml:space="preserve"> </w:t>
      </w:r>
      <w:r w:rsidRPr="005709E7">
        <w:rPr>
          <w:rFonts w:ascii="GHEA Grapalat" w:hAnsi="GHEA Grapalat" w:cs="Times New Roman"/>
          <w:i/>
          <w:iCs/>
          <w:lang w:val="hy-AM"/>
        </w:rPr>
        <w:t>[Երաշխավորողի համարը]</w:t>
      </w:r>
    </w:p>
    <w:p w14:paraId="11E55D98" w14:textId="77777777" w:rsidR="0053116D" w:rsidRPr="005709E7" w:rsidRDefault="0053116D" w:rsidP="00E748FD">
      <w:pPr>
        <w:pStyle w:val="NormalWeb"/>
        <w:rPr>
          <w:rFonts w:ascii="GHEA Grapalat" w:hAnsi="GHEA Grapalat" w:cs="Times New Roman"/>
          <w:i/>
          <w:iCs/>
          <w:lang w:val="hy-AM"/>
        </w:rPr>
      </w:pPr>
      <w:r w:rsidRPr="005709E7">
        <w:rPr>
          <w:rFonts w:ascii="GHEA Grapalat" w:hAnsi="GHEA Grapalat" w:cs="Times New Roman"/>
          <w:b/>
          <w:bCs/>
          <w:lang w:val="hy-AM"/>
        </w:rPr>
        <w:t xml:space="preserve">Երաշխավորող:  </w:t>
      </w:r>
      <w:r w:rsidRPr="005709E7">
        <w:rPr>
          <w:rFonts w:ascii="GHEA Grapalat" w:hAnsi="GHEA Grapalat" w:cs="Times New Roman"/>
          <w:i/>
          <w:iCs/>
          <w:lang w:val="hy-AM"/>
        </w:rPr>
        <w:t>[Հարցի անվանումը և հասցեն, եթե նշված չէ ձևաթղթում]</w:t>
      </w:r>
    </w:p>
    <w:p w14:paraId="2744457F" w14:textId="77777777" w:rsidR="0053116D" w:rsidRPr="005709E7" w:rsidRDefault="0053116D" w:rsidP="00E748FD">
      <w:pPr>
        <w:tabs>
          <w:tab w:val="left" w:pos="-720"/>
          <w:tab w:val="left" w:pos="0"/>
          <w:tab w:val="left" w:pos="712"/>
          <w:tab w:val="left" w:pos="1440"/>
          <w:tab w:val="left" w:pos="2160"/>
        </w:tabs>
        <w:suppressAutoHyphens/>
        <w:jc w:val="both"/>
        <w:rPr>
          <w:rFonts w:ascii="GHEA Grapalat" w:hAnsi="GHEA Grapalat"/>
          <w:i/>
          <w:spacing w:val="-3"/>
          <w:lang w:val="hy-AM"/>
        </w:rPr>
      </w:pPr>
      <w:r w:rsidRPr="005709E7">
        <w:rPr>
          <w:rFonts w:ascii="GHEA Grapalat" w:hAnsi="GHEA Grapalat"/>
          <w:spacing w:val="-3"/>
          <w:lang w:val="hy-AM"/>
        </w:rPr>
        <w:t>Մենք տեղեկացվել ենք, որ [</w:t>
      </w:r>
      <w:r w:rsidRPr="005709E7">
        <w:rPr>
          <w:rFonts w:ascii="GHEA Grapalat" w:hAnsi="GHEA Grapalat"/>
          <w:i/>
          <w:iCs/>
          <w:lang w:val="af-ZA"/>
        </w:rPr>
        <w:t>Մատակարարի անունը, համատեղ ձեռնարկության դեպքում` համատեղ ձեռնարկության անվանումը</w:t>
      </w:r>
      <w:r w:rsidRPr="005709E7">
        <w:rPr>
          <w:rFonts w:ascii="GHEA Grapalat" w:hAnsi="GHEA Grapalat"/>
          <w:iCs/>
          <w:lang w:val="af-ZA"/>
        </w:rPr>
        <w:t>]</w:t>
      </w:r>
      <w:r w:rsidRPr="005709E7">
        <w:rPr>
          <w:rFonts w:ascii="GHEA Grapalat" w:hAnsi="GHEA Grapalat"/>
          <w:spacing w:val="-3"/>
          <w:lang w:val="hy-AM"/>
        </w:rPr>
        <w:t xml:space="preserve"> (այսուհետ՝ «Դիմող») Պայմանագիր է կնքել՝ թվագրված </w:t>
      </w:r>
      <w:r w:rsidRPr="005709E7">
        <w:rPr>
          <w:rFonts w:ascii="GHEA Grapalat" w:hAnsi="GHEA Grapalat"/>
          <w:i/>
          <w:spacing w:val="-3"/>
          <w:lang w:val="hy-AM"/>
        </w:rPr>
        <w:t xml:space="preserve">[ամսաթիվը] </w:t>
      </w:r>
      <w:r w:rsidRPr="005709E7">
        <w:rPr>
          <w:rFonts w:ascii="GHEA Grapalat" w:hAnsi="GHEA Grapalat"/>
          <w:spacing w:val="-3"/>
          <w:lang w:val="hy-AM"/>
        </w:rPr>
        <w:t xml:space="preserve">Շահառուի հետ </w:t>
      </w:r>
      <w:r w:rsidRPr="005709E7">
        <w:rPr>
          <w:rFonts w:ascii="GHEA Grapalat" w:hAnsi="GHEA Grapalat"/>
          <w:i/>
          <w:spacing w:val="-3"/>
          <w:lang w:val="hy-AM"/>
        </w:rPr>
        <w:t xml:space="preserve">[Պայմանագրի անունը և Ապրանքների և հարակից ծառայությունների համառոտ նկարագրությունը] </w:t>
      </w:r>
      <w:r w:rsidRPr="005709E7">
        <w:rPr>
          <w:rFonts w:ascii="GHEA Grapalat" w:hAnsi="GHEA Grapalat"/>
          <w:spacing w:val="-3"/>
          <w:lang w:val="hy-AM"/>
        </w:rPr>
        <w:t>մատակարարման համար</w:t>
      </w:r>
      <w:r w:rsidRPr="005709E7">
        <w:rPr>
          <w:rFonts w:ascii="GHEA Grapalat" w:hAnsi="GHEA Grapalat"/>
          <w:i/>
          <w:spacing w:val="-3"/>
          <w:lang w:val="hy-AM"/>
        </w:rPr>
        <w:t xml:space="preserve"> </w:t>
      </w:r>
      <w:r w:rsidRPr="005709E7">
        <w:rPr>
          <w:rFonts w:ascii="GHEA Grapalat" w:hAnsi="GHEA Grapalat"/>
          <w:spacing w:val="-3"/>
          <w:lang w:val="hy-AM"/>
        </w:rPr>
        <w:t xml:space="preserve">(այսուհետ՝ «Պայմանագիր»):  </w:t>
      </w:r>
      <w:r w:rsidRPr="005709E7">
        <w:rPr>
          <w:rFonts w:ascii="GHEA Grapalat" w:hAnsi="GHEA Grapalat"/>
          <w:i/>
          <w:spacing w:val="-3"/>
          <w:lang w:val="hy-AM"/>
        </w:rPr>
        <w:t xml:space="preserve">  </w:t>
      </w:r>
    </w:p>
    <w:p w14:paraId="012AD23C" w14:textId="77777777" w:rsidR="0053116D" w:rsidRPr="005709E7" w:rsidRDefault="0053116D" w:rsidP="00E748FD">
      <w:pPr>
        <w:pStyle w:val="NormalWeb"/>
        <w:jc w:val="both"/>
        <w:rPr>
          <w:rFonts w:ascii="GHEA Grapalat" w:hAnsi="GHEA Grapalat" w:cs="Times New Roman"/>
          <w:lang w:val="hy-AM"/>
        </w:rPr>
      </w:pPr>
      <w:r w:rsidRPr="005709E7">
        <w:rPr>
          <w:rFonts w:ascii="GHEA Grapalat" w:hAnsi="GHEA Grapalat" w:cs="Times New Roman"/>
          <w:lang w:val="hy-AM"/>
        </w:rPr>
        <w:t xml:space="preserve">Ավելին, գիտակցում ենք, որ, համաձայն Պայմանագրի պայմանների, պահանջվում է կատարման երաշխիք: </w:t>
      </w:r>
    </w:p>
    <w:p w14:paraId="62D00B01" w14:textId="77777777" w:rsidR="0053116D" w:rsidRPr="005709E7" w:rsidRDefault="0053116D" w:rsidP="00E748FD">
      <w:pPr>
        <w:spacing w:after="200"/>
        <w:jc w:val="both"/>
        <w:rPr>
          <w:rFonts w:ascii="GHEA Grapalat" w:hAnsi="GHEA Grapalat"/>
          <w:i/>
          <w:iCs/>
          <w:lang w:val="hy-AM"/>
        </w:rPr>
      </w:pPr>
      <w:r w:rsidRPr="005709E7">
        <w:rPr>
          <w:rFonts w:ascii="GHEA Grapalat" w:hAnsi="GHEA Grapalat"/>
          <w:lang w:val="hy-AM"/>
        </w:rPr>
        <w:t xml:space="preserve">Դիմողի խնդրանքով սույնով մենք որպես Երաշխավոր, անչեղարկելիորեն պարտավորվում ենք ձեզ վճարել ցանկացած գումար/ներ, որոնք չեն գերազանցի </w:t>
      </w:r>
      <w:r w:rsidRPr="005709E7">
        <w:rPr>
          <w:rFonts w:ascii="GHEA Grapalat" w:hAnsi="GHEA Grapalat"/>
          <w:i/>
          <w:iCs/>
          <w:lang w:val="hy-AM"/>
        </w:rPr>
        <w:t>[գրել գումարը(ները</w:t>
      </w:r>
      <w:r w:rsidRPr="005709E7">
        <w:rPr>
          <w:rStyle w:val="FootnoteReference"/>
          <w:rFonts w:ascii="GHEA Grapalat" w:hAnsi="GHEA Grapalat"/>
          <w:i/>
          <w:iCs/>
        </w:rPr>
        <w:footnoteReference w:id="16"/>
      </w:r>
      <w:r w:rsidRPr="005709E7">
        <w:rPr>
          <w:rFonts w:ascii="GHEA Grapalat" w:hAnsi="GHEA Grapalat"/>
          <w:i/>
          <w:iCs/>
          <w:lang w:val="hy-AM"/>
        </w:rPr>
        <w:t xml:space="preserve">) թվերով և բառերով] </w:t>
      </w:r>
      <w:r w:rsidRPr="005709E7">
        <w:rPr>
          <w:rFonts w:ascii="GHEA Grapalat" w:hAnsi="GHEA Grapalat"/>
          <w:iCs/>
          <w:lang w:val="hy-AM"/>
        </w:rPr>
        <w:t xml:space="preserve">Շահառուի պահանջի դեպքում, որը ուղեկցվում է Շահառուի տեղեկանքով, պահանջը ինքնին կամ ուղեկցվող առանձին ստորագրված կամ  պահանջը նշող փաստաթղթով, որով կնշվի, որ Դիմողը Պայմանագրի շրջանակում չի կատարել պայմանագրային իր պարտավորություն(ներ)ը` առանց փաստարկների, կամ ձեր պահանջի կամ պահանջով ներկայացվող գումարի համար հիմնավորում կամ պատճառաբանություն ներկայացնելու: </w:t>
      </w:r>
    </w:p>
    <w:p w14:paraId="624322F1" w14:textId="77777777" w:rsidR="0053116D" w:rsidRPr="005709E7" w:rsidRDefault="0053116D" w:rsidP="00E748FD">
      <w:pPr>
        <w:pStyle w:val="NormalWeb"/>
        <w:jc w:val="both"/>
        <w:rPr>
          <w:rFonts w:ascii="GHEA Grapalat" w:hAnsi="GHEA Grapalat" w:cs="Times New Roman"/>
          <w:lang w:val="hy-AM"/>
        </w:rPr>
      </w:pPr>
      <w:r w:rsidRPr="005709E7">
        <w:rPr>
          <w:rFonts w:ascii="GHEA Grapalat" w:hAnsi="GHEA Grapalat" w:cs="Times New Roman"/>
          <w:lang w:val="hy-AM"/>
        </w:rPr>
        <w:t xml:space="preserve">Այս երաշխիքի ժամկետը կլրանա ոչ ուշ քան </w:t>
      </w:r>
      <w:r w:rsidRPr="005709E7">
        <w:rPr>
          <w:rFonts w:ascii="GHEA Grapalat" w:hAnsi="GHEA Grapalat" w:cs="Times New Roman"/>
          <w:i/>
          <w:iCs/>
          <w:lang w:val="hy-AM"/>
        </w:rPr>
        <w:t>[գրել օրը],</w:t>
      </w:r>
      <w:r w:rsidRPr="005709E7">
        <w:rPr>
          <w:rFonts w:ascii="GHEA Grapalat" w:hAnsi="GHEA Grapalat" w:cs="Times New Roman"/>
          <w:lang w:val="hy-AM"/>
        </w:rPr>
        <w:t xml:space="preserve"> </w:t>
      </w:r>
      <w:r w:rsidRPr="005709E7">
        <w:rPr>
          <w:rFonts w:ascii="GHEA Grapalat" w:hAnsi="GHEA Grapalat" w:cs="Times New Roman"/>
          <w:i/>
          <w:iCs/>
          <w:lang w:val="hy-AM"/>
        </w:rPr>
        <w:t>[ամիսը], [տարին]</w:t>
      </w:r>
      <w:r w:rsidRPr="005709E7">
        <w:rPr>
          <w:rFonts w:ascii="GHEA Grapalat" w:hAnsi="GHEA Grapalat" w:cs="Times New Roman"/>
          <w:lang w:val="hy-AM"/>
        </w:rPr>
        <w:t>,</w:t>
      </w:r>
      <w:r w:rsidRPr="005709E7">
        <w:rPr>
          <w:rStyle w:val="FootnoteReference"/>
          <w:rFonts w:ascii="GHEA Grapalat" w:hAnsi="GHEA Grapalat" w:cs="Times New Roman"/>
          <w:lang w:val="hy-AM"/>
        </w:rPr>
        <w:t>2</w:t>
      </w:r>
      <w:r w:rsidRPr="005709E7">
        <w:rPr>
          <w:rFonts w:ascii="GHEA Grapalat" w:hAnsi="GHEA Grapalat" w:cs="Times New Roman"/>
          <w:lang w:val="hy-AM"/>
        </w:rPr>
        <w:t xml:space="preserve"> և վերջինիս շրջանակներում վճարման ցանկացած պահանջ պետք է մեզ ներկայացնել վերոնշյալ հասցեով կամ տվյալ օրը, կամ դրանից առաջ:   </w:t>
      </w:r>
    </w:p>
    <w:p w14:paraId="44A06D57" w14:textId="77777777" w:rsidR="0053116D" w:rsidRPr="005709E7" w:rsidRDefault="0053116D" w:rsidP="00E748FD">
      <w:pPr>
        <w:pStyle w:val="NormalWeb"/>
        <w:jc w:val="both"/>
        <w:rPr>
          <w:rFonts w:ascii="GHEA Grapalat" w:hAnsi="GHEA Grapalat" w:cs="Times New Roman"/>
          <w:lang w:val="hy-AM"/>
        </w:rPr>
      </w:pPr>
      <w:r w:rsidRPr="005709E7">
        <w:rPr>
          <w:rFonts w:ascii="GHEA Grapalat" w:hAnsi="GHEA Grapalat" w:cs="Times New Roman"/>
          <w:lang w:val="hy-AM"/>
        </w:rPr>
        <w:lastRenderedPageBreak/>
        <w:t>Սույն Երաշխիքը ենթակա է Ցպահանջ երաշխիքների միասնական կանոններին (URDG) 2010, ICC հրապարակում No. 758, բացառությամբ հոդված 15 (ա) ենթակետով հիմնավորող փաստաթուղթը չի ներառվում:</w:t>
      </w:r>
    </w:p>
    <w:p w14:paraId="598F6AC3" w14:textId="77777777" w:rsidR="0053116D" w:rsidRPr="005709E7" w:rsidRDefault="0053116D" w:rsidP="00E748FD">
      <w:pPr>
        <w:pStyle w:val="NormalWeb"/>
        <w:jc w:val="both"/>
        <w:rPr>
          <w:rFonts w:ascii="GHEA Grapalat" w:hAnsi="GHEA Grapalat" w:cs="Times New Roman"/>
          <w:lang w:val="hy-AM"/>
        </w:rPr>
      </w:pPr>
    </w:p>
    <w:p w14:paraId="6DFF919B" w14:textId="77777777" w:rsidR="0053116D" w:rsidRPr="005709E7" w:rsidRDefault="0053116D" w:rsidP="00E748FD">
      <w:pPr>
        <w:pStyle w:val="NormalWeb"/>
        <w:jc w:val="both"/>
        <w:rPr>
          <w:rFonts w:ascii="GHEA Grapalat" w:hAnsi="GHEA Grapalat" w:cs="Times New Roman"/>
          <w:lang w:val="hy-AM"/>
        </w:rPr>
      </w:pPr>
    </w:p>
    <w:p w14:paraId="0081CE30" w14:textId="77777777" w:rsidR="0053116D" w:rsidRPr="005709E7" w:rsidRDefault="0053116D" w:rsidP="00E748FD">
      <w:pPr>
        <w:jc w:val="center"/>
        <w:rPr>
          <w:rFonts w:ascii="GHEA Grapalat" w:hAnsi="GHEA Grapalat"/>
          <w:i/>
          <w:lang w:val="hy-AM"/>
        </w:rPr>
      </w:pPr>
      <w:r w:rsidRPr="005709E7">
        <w:rPr>
          <w:rFonts w:ascii="GHEA Grapalat" w:hAnsi="GHEA Grapalat"/>
          <w:lang w:val="hy-AM"/>
        </w:rPr>
        <w:t xml:space="preserve">_____________________ </w:t>
      </w:r>
      <w:r w:rsidRPr="005709E7">
        <w:rPr>
          <w:rFonts w:ascii="GHEA Grapalat" w:hAnsi="GHEA Grapalat"/>
          <w:lang w:val="hy-AM"/>
        </w:rPr>
        <w:br/>
      </w:r>
      <w:r w:rsidRPr="005709E7">
        <w:rPr>
          <w:rFonts w:ascii="GHEA Grapalat" w:hAnsi="GHEA Grapalat"/>
          <w:i/>
          <w:lang w:val="hy-AM"/>
        </w:rPr>
        <w:t>[</w:t>
      </w:r>
      <w:r w:rsidRPr="005709E7">
        <w:rPr>
          <w:rFonts w:ascii="GHEA Grapalat" w:hAnsi="GHEA Grapalat"/>
          <w:i/>
          <w:iCs/>
          <w:lang w:val="hy-AM"/>
        </w:rPr>
        <w:t>ստորագրություն</w:t>
      </w:r>
      <w:r w:rsidRPr="005709E7">
        <w:rPr>
          <w:rFonts w:ascii="GHEA Grapalat" w:hAnsi="GHEA Grapalat"/>
          <w:i/>
          <w:lang w:val="hy-AM"/>
        </w:rPr>
        <w:t>(</w:t>
      </w:r>
      <w:r w:rsidRPr="005709E7">
        <w:rPr>
          <w:rFonts w:ascii="GHEA Grapalat" w:hAnsi="GHEA Grapalat"/>
          <w:i/>
          <w:iCs/>
          <w:lang w:val="hy-AM"/>
        </w:rPr>
        <w:t>ներ</w:t>
      </w:r>
      <w:r w:rsidRPr="005709E7">
        <w:rPr>
          <w:rFonts w:ascii="GHEA Grapalat" w:hAnsi="GHEA Grapalat"/>
          <w:i/>
          <w:lang w:val="hy-AM"/>
        </w:rPr>
        <w:t>)]</w:t>
      </w:r>
    </w:p>
    <w:p w14:paraId="0ECFCA0D" w14:textId="77777777" w:rsidR="0053116D" w:rsidRPr="005709E7" w:rsidRDefault="0053116D" w:rsidP="00E748FD">
      <w:pPr>
        <w:jc w:val="center"/>
        <w:rPr>
          <w:rFonts w:ascii="GHEA Grapalat" w:hAnsi="GHEA Grapalat"/>
          <w:lang w:val="hy-AM"/>
        </w:rPr>
      </w:pPr>
    </w:p>
    <w:p w14:paraId="54871A8E" w14:textId="77777777" w:rsidR="0053116D" w:rsidRPr="005709E7" w:rsidRDefault="0053116D" w:rsidP="00E748FD">
      <w:pPr>
        <w:pStyle w:val="BodyText"/>
        <w:rPr>
          <w:rFonts w:ascii="GHEA Grapalat" w:hAnsi="GHEA Grapalat"/>
          <w:lang w:val="hy-AM"/>
        </w:rPr>
      </w:pPr>
      <w:r w:rsidRPr="005709E7">
        <w:rPr>
          <w:rFonts w:ascii="GHEA Grapalat" w:hAnsi="GHEA Grapalat"/>
          <w:lang w:val="hy-AM"/>
        </w:rPr>
        <w:br/>
      </w:r>
    </w:p>
    <w:p w14:paraId="5E12AA04" w14:textId="77777777" w:rsidR="0053116D" w:rsidRPr="005709E7" w:rsidRDefault="0053116D" w:rsidP="00E748FD">
      <w:pPr>
        <w:pStyle w:val="Header"/>
        <w:rPr>
          <w:rFonts w:ascii="GHEA Grapalat" w:hAnsi="GHEA Grapalat"/>
          <w:b/>
          <w:bCs/>
          <w:i/>
          <w:iCs/>
          <w:sz w:val="24"/>
          <w:szCs w:val="24"/>
          <w:lang w:val="hy-AM"/>
        </w:rPr>
      </w:pPr>
      <w:r w:rsidRPr="005709E7">
        <w:rPr>
          <w:rFonts w:ascii="GHEA Grapalat" w:hAnsi="GHEA Grapalat"/>
          <w:b/>
          <w:bCs/>
          <w:i/>
          <w:iCs/>
          <w:sz w:val="24"/>
          <w:szCs w:val="24"/>
          <w:lang w:val="hy-AM"/>
        </w:rPr>
        <w:t>Ծանոթություն. շեղագիր ամբողջ տեքստը նախատեսված է սույն ձևը լրացնելու համար է և պետք է ջնջել վերջնական փաստաթղթից:</w:t>
      </w:r>
    </w:p>
    <w:p w14:paraId="0D113752" w14:textId="77777777" w:rsidR="0053116D" w:rsidRPr="005709E7" w:rsidRDefault="0053116D" w:rsidP="00E748FD">
      <w:pPr>
        <w:pStyle w:val="Header"/>
        <w:rPr>
          <w:rFonts w:ascii="GHEA Grapalat" w:hAnsi="GHEA Grapalat"/>
          <w:b/>
          <w:bCs/>
          <w:i/>
          <w:iCs/>
          <w:sz w:val="24"/>
          <w:szCs w:val="24"/>
          <w:lang w:val="hy-AM"/>
        </w:rPr>
      </w:pPr>
    </w:p>
    <w:p w14:paraId="6883EC6D" w14:textId="77777777" w:rsidR="0053116D" w:rsidRPr="005709E7" w:rsidRDefault="0053116D" w:rsidP="00E748FD">
      <w:pPr>
        <w:spacing w:after="200"/>
        <w:jc w:val="both"/>
        <w:rPr>
          <w:rFonts w:ascii="GHEA Grapalat" w:hAnsi="GHEA Grapalat"/>
          <w:i/>
          <w:iCs/>
          <w:sz w:val="16"/>
          <w:szCs w:val="16"/>
          <w:highlight w:val="yellow"/>
          <w:lang w:val="hy-AM"/>
        </w:rPr>
      </w:pPr>
    </w:p>
    <w:p w14:paraId="2811EECF" w14:textId="77777777" w:rsidR="0053116D" w:rsidRPr="005709E7" w:rsidRDefault="0053116D" w:rsidP="00E748FD">
      <w:pPr>
        <w:spacing w:after="200"/>
        <w:jc w:val="both"/>
        <w:rPr>
          <w:rFonts w:ascii="GHEA Grapalat" w:hAnsi="GHEA Grapalat"/>
          <w:i/>
          <w:iCs/>
          <w:sz w:val="16"/>
          <w:szCs w:val="16"/>
          <w:lang w:val="hy-AM"/>
        </w:rPr>
      </w:pPr>
      <w:r w:rsidRPr="005709E7">
        <w:rPr>
          <w:rFonts w:ascii="GHEA Grapalat" w:hAnsi="GHEA Grapalat"/>
          <w:i/>
          <w:iCs/>
          <w:sz w:val="16"/>
          <w:szCs w:val="16"/>
          <w:lang w:val="hy-AM"/>
        </w:rPr>
        <w:t>2. Գրել ամսաթիվը ՊԸՊ 18.4 դրույթում նկարագրված ավարտի ամսաթվերից քսանութ օր հետո: Գնորդը պետք է նշի, որ Պայմանագրի իրականացման այդ ժամկետի երարաձգման դեպքում Գնորդը պետք է Երաշխավորից խնդրի այդ երաշխիքի երկարաձգում: Նման խնդրանքը պետք է լինի գրավոր և պետք է կատարվի նախքան երաշխիքում նշված գործողության ժամկետի ավարտի օրը: Սույն երաշխիքը պատրաստելիս Գնորդը կարող է հետևյալ տեքստը հավելել ձևին` նախավերջին պարբերության վերջում. Երաշխավորը համաձայն է սույն երաշխիքը երկարաձգել մեկ անգամ` {վեց ամիսը} {մեկ տարին} չգերազանցող ժամկետով` ի պատասխան Շահառուի` այդ երկարաձգման գրավոր խնդրանքի-դիմումի, որը պետք է ներկայացվի Երաշխավորին մինչ երաշխիքի ժամկետի ավարտը:</w:t>
      </w:r>
    </w:p>
    <w:p w14:paraId="5303538A" w14:textId="77777777" w:rsidR="0053116D" w:rsidRPr="005709E7" w:rsidRDefault="0053116D" w:rsidP="00E748FD">
      <w:pPr>
        <w:spacing w:after="200"/>
        <w:jc w:val="both"/>
        <w:rPr>
          <w:rFonts w:ascii="GHEA Grapalat" w:hAnsi="GHEA Grapalat"/>
          <w:lang w:val="hy-AM"/>
        </w:rPr>
      </w:pPr>
    </w:p>
    <w:p w14:paraId="41A8B4E4" w14:textId="77777777" w:rsidR="0053116D" w:rsidRPr="005709E7" w:rsidRDefault="0053116D" w:rsidP="00E748FD">
      <w:pPr>
        <w:rPr>
          <w:rFonts w:ascii="GHEA Grapalat" w:hAnsi="GHEA Grapalat"/>
          <w:lang w:val="hy-AM"/>
        </w:rPr>
      </w:pPr>
      <w:r w:rsidRPr="005709E7">
        <w:rPr>
          <w:rFonts w:ascii="GHEA Grapalat" w:hAnsi="GHEA Grapalat"/>
          <w:lang w:val="hy-AM"/>
        </w:rPr>
        <w:br w:type="page"/>
      </w:r>
    </w:p>
    <w:p w14:paraId="00306DEB" w14:textId="77777777" w:rsidR="00FB02A1" w:rsidRPr="005709E7" w:rsidRDefault="00FB02A1" w:rsidP="00E748FD">
      <w:pPr>
        <w:pStyle w:val="Header"/>
        <w:rPr>
          <w:rFonts w:ascii="GHEA Grapalat" w:hAnsi="GHEA Grapalat"/>
          <w:b/>
          <w:bCs/>
          <w:i/>
          <w:iCs/>
          <w:sz w:val="24"/>
          <w:szCs w:val="24"/>
          <w:lang w:val="hy-AM"/>
        </w:rPr>
      </w:pPr>
    </w:p>
    <w:p w14:paraId="5CF570BD" w14:textId="77777777" w:rsidR="00FD6404" w:rsidRPr="005709E7" w:rsidRDefault="00FD6404" w:rsidP="00E748FD">
      <w:pPr>
        <w:spacing w:after="200"/>
        <w:jc w:val="both"/>
        <w:rPr>
          <w:rFonts w:ascii="GHEA Grapalat" w:hAnsi="GHEA Grapalat"/>
          <w:lang w:val="hy-AM"/>
        </w:rPr>
      </w:pPr>
    </w:p>
    <w:p w14:paraId="4CE1AEE9" w14:textId="77777777" w:rsidR="009D1B2B" w:rsidRPr="005709E7" w:rsidRDefault="00774850" w:rsidP="00E748FD">
      <w:pPr>
        <w:jc w:val="center"/>
        <w:rPr>
          <w:rFonts w:ascii="GHEA Grapalat" w:hAnsi="GHEA Grapalat"/>
          <w:b/>
          <w:sz w:val="36"/>
          <w:szCs w:val="36"/>
        </w:rPr>
      </w:pPr>
      <w:proofErr w:type="spellStart"/>
      <w:r w:rsidRPr="005709E7">
        <w:rPr>
          <w:rFonts w:ascii="GHEA Grapalat" w:hAnsi="GHEA Grapalat"/>
          <w:b/>
          <w:sz w:val="36"/>
          <w:szCs w:val="36"/>
        </w:rPr>
        <w:t>Մաս</w:t>
      </w:r>
      <w:proofErr w:type="spellEnd"/>
      <w:r w:rsidR="009D1B2B" w:rsidRPr="005709E7">
        <w:rPr>
          <w:rFonts w:ascii="GHEA Grapalat" w:hAnsi="GHEA Grapalat"/>
          <w:b/>
          <w:sz w:val="36"/>
          <w:szCs w:val="36"/>
        </w:rPr>
        <w:t xml:space="preserve"> 2</w:t>
      </w:r>
    </w:p>
    <w:p w14:paraId="08FFF7CA" w14:textId="77777777" w:rsidR="009D1B2B" w:rsidRPr="005709E7" w:rsidRDefault="009D1B2B" w:rsidP="00E748FD">
      <w:pPr>
        <w:rPr>
          <w:rFonts w:ascii="GHEA Grapalat" w:hAnsi="GHEA Grapalat"/>
          <w:b/>
          <w:sz w:val="36"/>
          <w:szCs w:val="36"/>
        </w:rPr>
      </w:pPr>
    </w:p>
    <w:p w14:paraId="5ED1BD5F" w14:textId="77777777" w:rsidR="009D1B2B" w:rsidRPr="005709E7" w:rsidRDefault="009D1B2B" w:rsidP="00E748FD">
      <w:pPr>
        <w:rPr>
          <w:rFonts w:ascii="GHEA Grapalat" w:hAnsi="GHEA Grapalat"/>
          <w:b/>
          <w:sz w:val="36"/>
          <w:szCs w:val="36"/>
        </w:rPr>
      </w:pPr>
    </w:p>
    <w:p w14:paraId="2F5AE02C" w14:textId="77777777" w:rsidR="009D1B2B" w:rsidRPr="004C3C1D" w:rsidRDefault="00CD1CF2" w:rsidP="008C0384">
      <w:pPr>
        <w:pStyle w:val="ListParagraph"/>
        <w:numPr>
          <w:ilvl w:val="0"/>
          <w:numId w:val="55"/>
        </w:numPr>
        <w:ind w:left="0" w:firstLine="0"/>
        <w:rPr>
          <w:rFonts w:ascii="GHEA Grapalat" w:hAnsi="GHEA Grapalat"/>
          <w:b/>
          <w:sz w:val="32"/>
          <w:szCs w:val="32"/>
        </w:rPr>
      </w:pPr>
      <w:proofErr w:type="spellStart"/>
      <w:r w:rsidRPr="004C3C1D">
        <w:rPr>
          <w:rFonts w:ascii="GHEA Grapalat" w:hAnsi="GHEA Grapalat"/>
          <w:b/>
          <w:sz w:val="32"/>
          <w:szCs w:val="32"/>
        </w:rPr>
        <w:t>Բաժին</w:t>
      </w:r>
      <w:proofErr w:type="spellEnd"/>
      <w:r w:rsidR="009D1B2B" w:rsidRPr="004C3C1D">
        <w:rPr>
          <w:rFonts w:ascii="GHEA Grapalat" w:hAnsi="GHEA Grapalat"/>
          <w:b/>
          <w:sz w:val="32"/>
          <w:szCs w:val="32"/>
        </w:rPr>
        <w:t xml:space="preserve"> II – </w:t>
      </w:r>
      <w:proofErr w:type="spellStart"/>
      <w:r w:rsidR="008748C9" w:rsidRPr="004C3C1D">
        <w:rPr>
          <w:rFonts w:ascii="GHEA Grapalat" w:hAnsi="GHEA Grapalat"/>
          <w:b/>
          <w:sz w:val="32"/>
          <w:szCs w:val="32"/>
        </w:rPr>
        <w:t>Մրցույթ</w:t>
      </w:r>
      <w:r w:rsidRPr="004C3C1D">
        <w:rPr>
          <w:rFonts w:ascii="GHEA Grapalat" w:hAnsi="GHEA Grapalat"/>
          <w:b/>
          <w:sz w:val="32"/>
          <w:szCs w:val="32"/>
        </w:rPr>
        <w:t>ի</w:t>
      </w:r>
      <w:proofErr w:type="spellEnd"/>
      <w:r w:rsidRPr="004C3C1D">
        <w:rPr>
          <w:rFonts w:ascii="GHEA Grapalat" w:hAnsi="GHEA Grapalat"/>
          <w:b/>
          <w:sz w:val="32"/>
          <w:szCs w:val="32"/>
        </w:rPr>
        <w:t xml:space="preserve"> </w:t>
      </w:r>
      <w:proofErr w:type="spellStart"/>
      <w:r w:rsidRPr="004C3C1D">
        <w:rPr>
          <w:rFonts w:ascii="GHEA Grapalat" w:hAnsi="GHEA Grapalat"/>
          <w:b/>
          <w:sz w:val="32"/>
          <w:szCs w:val="32"/>
        </w:rPr>
        <w:t>տվյալների</w:t>
      </w:r>
      <w:proofErr w:type="spellEnd"/>
      <w:r w:rsidRPr="004C3C1D">
        <w:rPr>
          <w:rFonts w:ascii="GHEA Grapalat" w:hAnsi="GHEA Grapalat"/>
          <w:b/>
          <w:sz w:val="32"/>
          <w:szCs w:val="32"/>
        </w:rPr>
        <w:t xml:space="preserve"> </w:t>
      </w:r>
      <w:proofErr w:type="spellStart"/>
      <w:r w:rsidRPr="004C3C1D">
        <w:rPr>
          <w:rFonts w:ascii="GHEA Grapalat" w:hAnsi="GHEA Grapalat"/>
          <w:b/>
          <w:sz w:val="32"/>
          <w:szCs w:val="32"/>
        </w:rPr>
        <w:t>աղյուսակ</w:t>
      </w:r>
      <w:proofErr w:type="spellEnd"/>
    </w:p>
    <w:p w14:paraId="4C56B8B9" w14:textId="77777777" w:rsidR="009D1B2B" w:rsidRPr="004C3C1D" w:rsidRDefault="009D1B2B" w:rsidP="00E748FD">
      <w:pPr>
        <w:rPr>
          <w:rFonts w:ascii="GHEA Grapalat" w:hAnsi="GHEA Grapalat"/>
          <w:b/>
          <w:sz w:val="32"/>
          <w:szCs w:val="32"/>
        </w:rPr>
      </w:pPr>
    </w:p>
    <w:p w14:paraId="35F968A6" w14:textId="77777777" w:rsidR="009D1B2B" w:rsidRPr="004C3C1D" w:rsidRDefault="008748C9" w:rsidP="008C0384">
      <w:pPr>
        <w:pStyle w:val="ListParagraph"/>
        <w:numPr>
          <w:ilvl w:val="0"/>
          <w:numId w:val="55"/>
        </w:numPr>
        <w:ind w:left="0" w:firstLine="0"/>
        <w:rPr>
          <w:rFonts w:ascii="GHEA Grapalat" w:hAnsi="GHEA Grapalat"/>
          <w:b/>
          <w:sz w:val="32"/>
          <w:szCs w:val="32"/>
        </w:rPr>
      </w:pPr>
      <w:proofErr w:type="spellStart"/>
      <w:r w:rsidRPr="004C3C1D">
        <w:rPr>
          <w:rFonts w:ascii="GHEA Grapalat" w:hAnsi="GHEA Grapalat"/>
          <w:b/>
          <w:sz w:val="32"/>
          <w:szCs w:val="32"/>
        </w:rPr>
        <w:t>Բաժին</w:t>
      </w:r>
      <w:proofErr w:type="spellEnd"/>
      <w:r w:rsidR="009D1B2B" w:rsidRPr="004C3C1D">
        <w:rPr>
          <w:rFonts w:ascii="GHEA Grapalat" w:hAnsi="GHEA Grapalat"/>
          <w:b/>
          <w:sz w:val="32"/>
          <w:szCs w:val="32"/>
        </w:rPr>
        <w:t xml:space="preserve"> III – </w:t>
      </w:r>
      <w:proofErr w:type="spellStart"/>
      <w:r w:rsidR="005633D7" w:rsidRPr="004C3C1D">
        <w:rPr>
          <w:rFonts w:ascii="GHEA Grapalat" w:hAnsi="GHEA Grapalat"/>
          <w:b/>
          <w:sz w:val="32"/>
          <w:szCs w:val="32"/>
        </w:rPr>
        <w:t>Գնահատման</w:t>
      </w:r>
      <w:proofErr w:type="spellEnd"/>
      <w:r w:rsidR="005633D7" w:rsidRPr="004C3C1D">
        <w:rPr>
          <w:rFonts w:ascii="GHEA Grapalat" w:hAnsi="GHEA Grapalat"/>
          <w:b/>
          <w:sz w:val="32"/>
          <w:szCs w:val="32"/>
        </w:rPr>
        <w:t xml:space="preserve"> և </w:t>
      </w:r>
      <w:proofErr w:type="spellStart"/>
      <w:r w:rsidR="005633D7" w:rsidRPr="004C3C1D">
        <w:rPr>
          <w:rFonts w:ascii="GHEA Grapalat" w:hAnsi="GHEA Grapalat"/>
          <w:b/>
          <w:sz w:val="32"/>
          <w:szCs w:val="32"/>
        </w:rPr>
        <w:t>որակավորման</w:t>
      </w:r>
      <w:proofErr w:type="spellEnd"/>
      <w:r w:rsidR="005633D7" w:rsidRPr="004C3C1D">
        <w:rPr>
          <w:rFonts w:ascii="GHEA Grapalat" w:hAnsi="GHEA Grapalat"/>
          <w:b/>
          <w:sz w:val="32"/>
          <w:szCs w:val="32"/>
        </w:rPr>
        <w:t xml:space="preserve"> </w:t>
      </w:r>
      <w:proofErr w:type="spellStart"/>
      <w:r w:rsidR="005633D7" w:rsidRPr="004C3C1D">
        <w:rPr>
          <w:rFonts w:ascii="GHEA Grapalat" w:hAnsi="GHEA Grapalat"/>
          <w:b/>
          <w:sz w:val="32"/>
          <w:szCs w:val="32"/>
        </w:rPr>
        <w:t>չափանիշներ</w:t>
      </w:r>
      <w:proofErr w:type="spellEnd"/>
    </w:p>
    <w:p w14:paraId="3C30812C" w14:textId="77777777" w:rsidR="009D1B2B" w:rsidRPr="004C3C1D" w:rsidRDefault="009D1B2B" w:rsidP="00E748FD">
      <w:pPr>
        <w:rPr>
          <w:rFonts w:ascii="GHEA Grapalat" w:hAnsi="GHEA Grapalat"/>
          <w:b/>
          <w:sz w:val="32"/>
          <w:szCs w:val="32"/>
        </w:rPr>
      </w:pPr>
    </w:p>
    <w:p w14:paraId="2BD838CC" w14:textId="77777777" w:rsidR="009D1B2B" w:rsidRPr="004C3C1D" w:rsidRDefault="008748C9" w:rsidP="008C0384">
      <w:pPr>
        <w:pStyle w:val="ListParagraph"/>
        <w:numPr>
          <w:ilvl w:val="0"/>
          <w:numId w:val="55"/>
        </w:numPr>
        <w:ind w:left="0" w:firstLine="0"/>
        <w:rPr>
          <w:rFonts w:ascii="GHEA Grapalat" w:hAnsi="GHEA Grapalat"/>
          <w:b/>
          <w:sz w:val="32"/>
          <w:szCs w:val="32"/>
        </w:rPr>
      </w:pPr>
      <w:proofErr w:type="spellStart"/>
      <w:r w:rsidRPr="004C3C1D">
        <w:rPr>
          <w:rFonts w:ascii="GHEA Grapalat" w:hAnsi="GHEA Grapalat"/>
          <w:b/>
          <w:sz w:val="32"/>
          <w:szCs w:val="32"/>
        </w:rPr>
        <w:t>Բաժին</w:t>
      </w:r>
      <w:proofErr w:type="spellEnd"/>
      <w:r w:rsidR="009D1B2B" w:rsidRPr="004C3C1D">
        <w:rPr>
          <w:rFonts w:ascii="GHEA Grapalat" w:hAnsi="GHEA Grapalat"/>
          <w:b/>
          <w:sz w:val="32"/>
          <w:szCs w:val="32"/>
        </w:rPr>
        <w:t xml:space="preserve"> VII – </w:t>
      </w:r>
      <w:proofErr w:type="spellStart"/>
      <w:r w:rsidR="005633D7" w:rsidRPr="004C3C1D">
        <w:rPr>
          <w:rFonts w:ascii="GHEA Grapalat" w:hAnsi="GHEA Grapalat"/>
          <w:b/>
          <w:sz w:val="32"/>
          <w:szCs w:val="32"/>
        </w:rPr>
        <w:t>Պահանջների</w:t>
      </w:r>
      <w:proofErr w:type="spellEnd"/>
      <w:r w:rsidR="005633D7" w:rsidRPr="004C3C1D">
        <w:rPr>
          <w:rFonts w:ascii="GHEA Grapalat" w:hAnsi="GHEA Grapalat"/>
          <w:b/>
          <w:sz w:val="32"/>
          <w:szCs w:val="32"/>
        </w:rPr>
        <w:t xml:space="preserve"> </w:t>
      </w:r>
      <w:proofErr w:type="spellStart"/>
      <w:r w:rsidR="005633D7" w:rsidRPr="004C3C1D">
        <w:rPr>
          <w:rFonts w:ascii="GHEA Grapalat" w:hAnsi="GHEA Grapalat"/>
          <w:b/>
          <w:sz w:val="32"/>
          <w:szCs w:val="32"/>
        </w:rPr>
        <w:t>ժամանակացույց</w:t>
      </w:r>
      <w:proofErr w:type="spellEnd"/>
    </w:p>
    <w:p w14:paraId="2107AC59" w14:textId="77777777" w:rsidR="009D1B2B" w:rsidRPr="004C3C1D" w:rsidRDefault="009D1B2B" w:rsidP="00E748FD">
      <w:pPr>
        <w:pStyle w:val="ListParagraph"/>
        <w:ind w:left="0"/>
        <w:rPr>
          <w:rFonts w:ascii="GHEA Grapalat" w:hAnsi="GHEA Grapalat"/>
          <w:b/>
          <w:sz w:val="32"/>
          <w:szCs w:val="32"/>
        </w:rPr>
      </w:pPr>
    </w:p>
    <w:p w14:paraId="3E6B9BB0" w14:textId="77777777" w:rsidR="009D1B2B" w:rsidRPr="004C3C1D" w:rsidRDefault="008748C9" w:rsidP="008C0384">
      <w:pPr>
        <w:pStyle w:val="ListParagraph"/>
        <w:numPr>
          <w:ilvl w:val="0"/>
          <w:numId w:val="55"/>
        </w:numPr>
        <w:tabs>
          <w:tab w:val="left" w:pos="720"/>
          <w:tab w:val="left" w:pos="900"/>
        </w:tabs>
        <w:ind w:left="0" w:firstLine="0"/>
        <w:rPr>
          <w:rFonts w:ascii="GHEA Grapalat" w:hAnsi="GHEA Grapalat"/>
          <w:b/>
          <w:sz w:val="32"/>
          <w:szCs w:val="32"/>
        </w:rPr>
      </w:pPr>
      <w:proofErr w:type="spellStart"/>
      <w:r w:rsidRPr="004C3C1D">
        <w:rPr>
          <w:rFonts w:ascii="GHEA Grapalat" w:hAnsi="GHEA Grapalat"/>
          <w:b/>
          <w:sz w:val="32"/>
          <w:szCs w:val="32"/>
        </w:rPr>
        <w:t>Բաժին</w:t>
      </w:r>
      <w:proofErr w:type="spellEnd"/>
      <w:r w:rsidR="009D1B2B" w:rsidRPr="004C3C1D">
        <w:rPr>
          <w:rFonts w:ascii="GHEA Grapalat" w:hAnsi="GHEA Grapalat"/>
          <w:b/>
          <w:sz w:val="32"/>
          <w:szCs w:val="32"/>
        </w:rPr>
        <w:t xml:space="preserve"> IX – </w:t>
      </w:r>
      <w:proofErr w:type="spellStart"/>
      <w:r w:rsidR="005633D7" w:rsidRPr="004C3C1D">
        <w:rPr>
          <w:rFonts w:ascii="GHEA Grapalat" w:hAnsi="GHEA Grapalat"/>
          <w:b/>
          <w:sz w:val="32"/>
          <w:szCs w:val="32"/>
        </w:rPr>
        <w:t>Պայմանագրի</w:t>
      </w:r>
      <w:proofErr w:type="spellEnd"/>
      <w:r w:rsidR="005633D7" w:rsidRPr="004C3C1D">
        <w:rPr>
          <w:rFonts w:ascii="GHEA Grapalat" w:hAnsi="GHEA Grapalat"/>
          <w:b/>
          <w:sz w:val="32"/>
          <w:szCs w:val="32"/>
        </w:rPr>
        <w:t xml:space="preserve"> </w:t>
      </w:r>
      <w:proofErr w:type="spellStart"/>
      <w:r w:rsidR="005633D7" w:rsidRPr="004C3C1D">
        <w:rPr>
          <w:rFonts w:ascii="GHEA Grapalat" w:hAnsi="GHEA Grapalat"/>
          <w:b/>
          <w:sz w:val="32"/>
          <w:szCs w:val="32"/>
        </w:rPr>
        <w:t>հատուկ</w:t>
      </w:r>
      <w:proofErr w:type="spellEnd"/>
      <w:r w:rsidR="005633D7" w:rsidRPr="004C3C1D">
        <w:rPr>
          <w:rFonts w:ascii="GHEA Grapalat" w:hAnsi="GHEA Grapalat"/>
          <w:b/>
          <w:sz w:val="32"/>
          <w:szCs w:val="32"/>
        </w:rPr>
        <w:t xml:space="preserve"> </w:t>
      </w:r>
      <w:proofErr w:type="spellStart"/>
      <w:r w:rsidR="005633D7" w:rsidRPr="004C3C1D">
        <w:rPr>
          <w:rFonts w:ascii="GHEA Grapalat" w:hAnsi="GHEA Grapalat"/>
          <w:b/>
          <w:sz w:val="32"/>
          <w:szCs w:val="32"/>
        </w:rPr>
        <w:t>պայմաններ</w:t>
      </w:r>
      <w:proofErr w:type="spellEnd"/>
      <w:r w:rsidR="005633D7" w:rsidRPr="004C3C1D">
        <w:rPr>
          <w:rFonts w:ascii="GHEA Grapalat" w:hAnsi="GHEA Grapalat"/>
          <w:b/>
          <w:sz w:val="32"/>
          <w:szCs w:val="32"/>
        </w:rPr>
        <w:t xml:space="preserve"> </w:t>
      </w:r>
      <w:r w:rsidR="009D1B2B" w:rsidRPr="004C3C1D">
        <w:rPr>
          <w:rFonts w:ascii="GHEA Grapalat" w:hAnsi="GHEA Grapalat"/>
          <w:b/>
          <w:sz w:val="32"/>
          <w:szCs w:val="32"/>
        </w:rPr>
        <w:t>(</w:t>
      </w:r>
      <w:r w:rsidR="005633D7" w:rsidRPr="004C3C1D">
        <w:rPr>
          <w:rFonts w:ascii="GHEA Grapalat" w:hAnsi="GHEA Grapalat"/>
          <w:b/>
          <w:sz w:val="32"/>
          <w:szCs w:val="32"/>
        </w:rPr>
        <w:t>ՊՀՊ</w:t>
      </w:r>
      <w:r w:rsidR="009D1B2B" w:rsidRPr="004C3C1D">
        <w:rPr>
          <w:rFonts w:ascii="GHEA Grapalat" w:hAnsi="GHEA Grapalat"/>
          <w:b/>
          <w:sz w:val="32"/>
          <w:szCs w:val="32"/>
        </w:rPr>
        <w:t>)</w:t>
      </w:r>
    </w:p>
    <w:p w14:paraId="4140821C" w14:textId="77777777" w:rsidR="009D1B2B" w:rsidRPr="004C3C1D" w:rsidRDefault="009D1B2B" w:rsidP="00E748FD">
      <w:pPr>
        <w:pStyle w:val="ListParagraph"/>
        <w:ind w:left="0"/>
        <w:rPr>
          <w:rFonts w:ascii="GHEA Grapalat" w:hAnsi="GHEA Grapalat"/>
          <w:b/>
          <w:sz w:val="32"/>
          <w:szCs w:val="32"/>
        </w:rPr>
      </w:pPr>
    </w:p>
    <w:p w14:paraId="62CC3779" w14:textId="77777777" w:rsidR="009D1B2B" w:rsidRPr="004C3C1D" w:rsidRDefault="008748C9" w:rsidP="008C0384">
      <w:pPr>
        <w:pStyle w:val="ListParagraph"/>
        <w:numPr>
          <w:ilvl w:val="0"/>
          <w:numId w:val="55"/>
        </w:numPr>
        <w:tabs>
          <w:tab w:val="left" w:pos="630"/>
          <w:tab w:val="left" w:pos="900"/>
        </w:tabs>
        <w:ind w:left="0" w:firstLine="0"/>
        <w:rPr>
          <w:rFonts w:ascii="GHEA Grapalat" w:hAnsi="GHEA Grapalat"/>
          <w:b/>
          <w:sz w:val="32"/>
          <w:szCs w:val="32"/>
        </w:rPr>
      </w:pPr>
      <w:proofErr w:type="spellStart"/>
      <w:r w:rsidRPr="004C3C1D">
        <w:rPr>
          <w:rFonts w:ascii="GHEA Grapalat" w:hAnsi="GHEA Grapalat"/>
          <w:b/>
          <w:sz w:val="32"/>
          <w:szCs w:val="32"/>
        </w:rPr>
        <w:t>Մրցույթի</w:t>
      </w:r>
      <w:proofErr w:type="spellEnd"/>
      <w:r w:rsidRPr="004C3C1D">
        <w:rPr>
          <w:rFonts w:ascii="GHEA Grapalat" w:hAnsi="GHEA Grapalat"/>
          <w:b/>
          <w:sz w:val="32"/>
          <w:szCs w:val="32"/>
        </w:rPr>
        <w:t xml:space="preserve"> </w:t>
      </w:r>
      <w:proofErr w:type="spellStart"/>
      <w:r w:rsidRPr="004C3C1D">
        <w:rPr>
          <w:rFonts w:ascii="GHEA Grapalat" w:hAnsi="GHEA Grapalat"/>
          <w:b/>
          <w:sz w:val="32"/>
          <w:szCs w:val="32"/>
        </w:rPr>
        <w:t>հրավեր</w:t>
      </w:r>
      <w:proofErr w:type="spellEnd"/>
      <w:r w:rsidR="009D1B2B" w:rsidRPr="004C3C1D">
        <w:rPr>
          <w:rFonts w:ascii="GHEA Grapalat" w:hAnsi="GHEA Grapalat"/>
          <w:b/>
          <w:sz w:val="32"/>
          <w:szCs w:val="32"/>
        </w:rPr>
        <w:t xml:space="preserve"> (IFB)</w:t>
      </w:r>
    </w:p>
    <w:p w14:paraId="4F790BDA" w14:textId="77777777" w:rsidR="009D1B2B" w:rsidRPr="005709E7" w:rsidRDefault="009D1B2B" w:rsidP="00E748FD">
      <w:pPr>
        <w:rPr>
          <w:rFonts w:ascii="GHEA Grapalat" w:hAnsi="GHEA Grapalat"/>
        </w:rPr>
      </w:pPr>
    </w:p>
    <w:p w14:paraId="71C87D70" w14:textId="77777777" w:rsidR="009D1B2B" w:rsidRPr="005709E7" w:rsidRDefault="009D1B2B" w:rsidP="00E748FD">
      <w:pPr>
        <w:rPr>
          <w:rFonts w:ascii="GHEA Grapalat" w:hAnsi="GHEA Grapalat"/>
        </w:rPr>
      </w:pPr>
    </w:p>
    <w:p w14:paraId="33812A53" w14:textId="77777777" w:rsidR="009D1B2B" w:rsidRPr="005709E7" w:rsidRDefault="009D1B2B" w:rsidP="00E748FD">
      <w:pPr>
        <w:spacing w:before="120" w:after="120"/>
        <w:rPr>
          <w:rFonts w:ascii="GHEA Grapalat" w:hAnsi="GHEA Grapalat"/>
          <w:iCs/>
        </w:rPr>
      </w:pPr>
    </w:p>
    <w:p w14:paraId="7D4176B5" w14:textId="77777777" w:rsidR="009D1B2B" w:rsidRPr="005709E7" w:rsidRDefault="009D1B2B" w:rsidP="00E748FD">
      <w:pPr>
        <w:spacing w:before="120" w:after="120"/>
        <w:rPr>
          <w:rFonts w:ascii="GHEA Grapalat" w:hAnsi="GHEA Grapalat"/>
          <w:iCs/>
        </w:rPr>
      </w:pPr>
    </w:p>
    <w:p w14:paraId="537405AC" w14:textId="77777777" w:rsidR="009D1B2B" w:rsidRPr="005709E7" w:rsidRDefault="009D1B2B" w:rsidP="00E748FD">
      <w:pPr>
        <w:rPr>
          <w:rFonts w:ascii="GHEA Grapalat" w:hAnsi="GHEA Grapalat"/>
          <w:lang w:val="ru-RU"/>
        </w:rPr>
        <w:sectPr w:rsidR="009D1B2B" w:rsidRPr="005709E7" w:rsidSect="00895FBF">
          <w:footnotePr>
            <w:numRestart w:val="eachPage"/>
          </w:footnotePr>
          <w:pgSz w:w="12240" w:h="15840" w:code="1"/>
          <w:pgMar w:top="1440" w:right="1440" w:bottom="1440" w:left="1800" w:header="720" w:footer="720" w:gutter="0"/>
          <w:paperSrc w:first="15" w:other="15"/>
          <w:pgNumType w:fmt="lowerRoman" w:chapStyle="1"/>
          <w:cols w:space="720"/>
          <w:titlePg/>
        </w:sectPr>
      </w:pPr>
    </w:p>
    <w:tbl>
      <w:tblPr>
        <w:tblW w:w="9497" w:type="dxa"/>
        <w:tblInd w:w="-28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027"/>
        <w:gridCol w:w="7470"/>
      </w:tblGrid>
      <w:tr w:rsidR="009D1B2B" w:rsidRPr="00131B54" w14:paraId="4FA37E21" w14:textId="77777777" w:rsidTr="003551FC">
        <w:trPr>
          <w:cantSplit/>
        </w:trPr>
        <w:tc>
          <w:tcPr>
            <w:tcW w:w="9497" w:type="dxa"/>
            <w:gridSpan w:val="2"/>
            <w:tcBorders>
              <w:top w:val="nil"/>
              <w:left w:val="nil"/>
              <w:bottom w:val="single" w:sz="12" w:space="0" w:color="000000"/>
              <w:right w:val="nil"/>
            </w:tcBorders>
            <w:vAlign w:val="center"/>
          </w:tcPr>
          <w:p w14:paraId="250A8482" w14:textId="77777777" w:rsidR="009D1B2B" w:rsidRPr="005709E7" w:rsidRDefault="000F3779" w:rsidP="00E748FD">
            <w:pPr>
              <w:pStyle w:val="Subtitle"/>
              <w:spacing w:after="120"/>
              <w:rPr>
                <w:rFonts w:ascii="GHEA Grapalat" w:hAnsi="GHEA Grapalat"/>
                <w:lang w:val="ru-RU"/>
              </w:rPr>
            </w:pPr>
            <w:r w:rsidRPr="005709E7">
              <w:rPr>
                <w:rFonts w:ascii="GHEA Grapalat" w:hAnsi="GHEA Grapalat"/>
                <w:lang w:val="ru-RU"/>
              </w:rPr>
              <w:lastRenderedPageBreak/>
              <w:br w:type="page"/>
            </w:r>
            <w:bookmarkStart w:id="378" w:name="_Toc438366665"/>
            <w:bookmarkStart w:id="379" w:name="_Toc438954443"/>
            <w:bookmarkStart w:id="380" w:name="_Toc347227540"/>
            <w:proofErr w:type="spellStart"/>
            <w:r w:rsidR="00B411D3" w:rsidRPr="005709E7">
              <w:rPr>
                <w:rFonts w:ascii="GHEA Grapalat" w:hAnsi="GHEA Grapalat"/>
              </w:rPr>
              <w:t>Բաժին</w:t>
            </w:r>
            <w:r w:rsidR="009D1B2B" w:rsidRPr="005709E7">
              <w:rPr>
                <w:rFonts w:ascii="GHEA Grapalat" w:hAnsi="GHEA Grapalat"/>
              </w:rPr>
              <w:t>II</w:t>
            </w:r>
            <w:proofErr w:type="spellEnd"/>
            <w:r w:rsidRPr="005709E7">
              <w:rPr>
                <w:rFonts w:ascii="GHEA Grapalat" w:hAnsi="GHEA Grapalat"/>
                <w:lang w:val="ru-RU"/>
              </w:rPr>
              <w:t xml:space="preserve">.  </w:t>
            </w:r>
            <w:proofErr w:type="spellStart"/>
            <w:r w:rsidR="00B411D3" w:rsidRPr="005709E7">
              <w:rPr>
                <w:rFonts w:ascii="GHEA Grapalat" w:hAnsi="GHEA Grapalat"/>
              </w:rPr>
              <w:t>Մրցույթի</w:t>
            </w:r>
            <w:proofErr w:type="spellEnd"/>
            <w:r w:rsidR="006A75D4" w:rsidRPr="005709E7">
              <w:rPr>
                <w:rFonts w:ascii="GHEA Grapalat" w:hAnsi="GHEA Grapalat"/>
                <w:lang w:val="ru-RU"/>
              </w:rPr>
              <w:t xml:space="preserve"> </w:t>
            </w:r>
            <w:proofErr w:type="spellStart"/>
            <w:r w:rsidR="00B411D3" w:rsidRPr="005709E7">
              <w:rPr>
                <w:rFonts w:ascii="GHEA Grapalat" w:hAnsi="GHEA Grapalat"/>
              </w:rPr>
              <w:t>տվյալների</w:t>
            </w:r>
            <w:proofErr w:type="spellEnd"/>
            <w:r w:rsidR="006A75D4" w:rsidRPr="005709E7">
              <w:rPr>
                <w:rFonts w:ascii="GHEA Grapalat" w:hAnsi="GHEA Grapalat"/>
                <w:lang w:val="ru-RU"/>
              </w:rPr>
              <w:t xml:space="preserve"> </w:t>
            </w:r>
            <w:proofErr w:type="spellStart"/>
            <w:r w:rsidR="00B411D3" w:rsidRPr="005709E7">
              <w:rPr>
                <w:rFonts w:ascii="GHEA Grapalat" w:hAnsi="GHEA Grapalat"/>
              </w:rPr>
              <w:t>աղյուսակ</w:t>
            </w:r>
            <w:bookmarkEnd w:id="378"/>
            <w:bookmarkEnd w:id="379"/>
            <w:proofErr w:type="spellEnd"/>
            <w:r w:rsidRPr="005709E7">
              <w:rPr>
                <w:rFonts w:ascii="GHEA Grapalat" w:hAnsi="GHEA Grapalat"/>
                <w:lang w:val="ru-RU"/>
              </w:rPr>
              <w:t xml:space="preserve"> (</w:t>
            </w:r>
            <w:r w:rsidR="00B411D3" w:rsidRPr="005709E7">
              <w:rPr>
                <w:rFonts w:ascii="GHEA Grapalat" w:hAnsi="GHEA Grapalat"/>
              </w:rPr>
              <w:t>ՄՏԱ</w:t>
            </w:r>
            <w:r w:rsidRPr="005709E7">
              <w:rPr>
                <w:rFonts w:ascii="GHEA Grapalat" w:hAnsi="GHEA Grapalat"/>
                <w:lang w:val="ru-RU"/>
              </w:rPr>
              <w:t>)</w:t>
            </w:r>
            <w:bookmarkEnd w:id="380"/>
          </w:p>
          <w:p w14:paraId="1F8A2DB8" w14:textId="77777777" w:rsidR="0034033E" w:rsidRPr="005709E7" w:rsidRDefault="00284ED5" w:rsidP="00E748FD">
            <w:pPr>
              <w:suppressAutoHyphens/>
              <w:jc w:val="both"/>
              <w:rPr>
                <w:rFonts w:ascii="GHEA Grapalat" w:hAnsi="GHEA Grapalat"/>
                <w:lang w:val="ru-RU"/>
              </w:rPr>
            </w:pPr>
            <w:proofErr w:type="spellStart"/>
            <w:r w:rsidRPr="005709E7">
              <w:rPr>
                <w:rFonts w:ascii="GHEA Grapalat" w:hAnsi="GHEA Grapalat"/>
                <w:lang w:val="es-ES_tradnl"/>
              </w:rPr>
              <w:t>Ապրանքների</w:t>
            </w:r>
            <w:proofErr w:type="spellEnd"/>
            <w:r w:rsidR="00970A77" w:rsidRPr="005709E7">
              <w:rPr>
                <w:rFonts w:ascii="GHEA Grapalat" w:hAnsi="GHEA Grapalat"/>
                <w:lang w:val="es-ES_tradnl"/>
              </w:rPr>
              <w:t xml:space="preserve"> </w:t>
            </w:r>
            <w:proofErr w:type="spellStart"/>
            <w:r w:rsidRPr="005709E7">
              <w:rPr>
                <w:rFonts w:ascii="GHEA Grapalat" w:hAnsi="GHEA Grapalat"/>
                <w:lang w:val="es-ES_tradnl"/>
              </w:rPr>
              <w:t>ձեռքբերման</w:t>
            </w:r>
            <w:proofErr w:type="spellEnd"/>
            <w:r w:rsidR="00970A77" w:rsidRPr="005709E7">
              <w:rPr>
                <w:rFonts w:ascii="GHEA Grapalat" w:hAnsi="GHEA Grapalat"/>
                <w:lang w:val="es-ES_tradnl"/>
              </w:rPr>
              <w:t xml:space="preserve"> </w:t>
            </w:r>
            <w:proofErr w:type="spellStart"/>
            <w:r w:rsidRPr="005709E7">
              <w:rPr>
                <w:rFonts w:ascii="GHEA Grapalat" w:hAnsi="GHEA Grapalat"/>
                <w:lang w:val="es-ES_tradnl"/>
              </w:rPr>
              <w:t>համար</w:t>
            </w:r>
            <w:proofErr w:type="spellEnd"/>
            <w:r w:rsidR="00970A77" w:rsidRPr="005709E7">
              <w:rPr>
                <w:rFonts w:ascii="GHEA Grapalat" w:hAnsi="GHEA Grapalat"/>
                <w:lang w:val="es-ES_tradnl"/>
              </w:rPr>
              <w:t xml:space="preserve"> </w:t>
            </w:r>
            <w:proofErr w:type="spellStart"/>
            <w:r w:rsidRPr="005709E7">
              <w:rPr>
                <w:rFonts w:ascii="GHEA Grapalat" w:hAnsi="GHEA Grapalat"/>
                <w:lang w:val="es-ES_tradnl"/>
              </w:rPr>
              <w:t>հետևյալ</w:t>
            </w:r>
            <w:proofErr w:type="spellEnd"/>
            <w:r w:rsidR="00970A77" w:rsidRPr="005709E7">
              <w:rPr>
                <w:rFonts w:ascii="GHEA Grapalat" w:hAnsi="GHEA Grapalat"/>
                <w:lang w:val="es-ES_tradnl"/>
              </w:rPr>
              <w:t xml:space="preserve"> </w:t>
            </w:r>
            <w:proofErr w:type="spellStart"/>
            <w:r w:rsidRPr="005709E7">
              <w:rPr>
                <w:rFonts w:ascii="GHEA Grapalat" w:hAnsi="GHEA Grapalat"/>
                <w:lang w:val="es-ES_tradnl"/>
              </w:rPr>
              <w:t>հատուկ</w:t>
            </w:r>
            <w:proofErr w:type="spellEnd"/>
            <w:r w:rsidR="00970A77" w:rsidRPr="005709E7">
              <w:rPr>
                <w:rFonts w:ascii="GHEA Grapalat" w:hAnsi="GHEA Grapalat"/>
                <w:lang w:val="es-ES_tradnl"/>
              </w:rPr>
              <w:t xml:space="preserve"> </w:t>
            </w:r>
            <w:proofErr w:type="spellStart"/>
            <w:r w:rsidRPr="005709E7">
              <w:rPr>
                <w:rFonts w:ascii="GHEA Grapalat" w:hAnsi="GHEA Grapalat"/>
                <w:lang w:val="es-ES_tradnl"/>
              </w:rPr>
              <w:t>տեղեկությունները</w:t>
            </w:r>
            <w:proofErr w:type="spellEnd"/>
            <w:r w:rsidR="009E1E65" w:rsidRPr="005709E7">
              <w:rPr>
                <w:rFonts w:ascii="GHEA Grapalat" w:hAnsi="GHEA Grapalat"/>
                <w:lang w:val="es-ES_tradnl"/>
              </w:rPr>
              <w:t xml:space="preserve"> </w:t>
            </w:r>
            <w:proofErr w:type="spellStart"/>
            <w:r w:rsidRPr="005709E7">
              <w:rPr>
                <w:rFonts w:ascii="GHEA Grapalat" w:hAnsi="GHEA Grapalat"/>
                <w:lang w:val="es-ES_tradnl"/>
              </w:rPr>
              <w:t>կհավելեն</w:t>
            </w:r>
            <w:proofErr w:type="spellEnd"/>
            <w:r w:rsidR="000F3779" w:rsidRPr="005709E7">
              <w:rPr>
                <w:rFonts w:ascii="GHEA Grapalat" w:hAnsi="GHEA Grapalat"/>
                <w:lang w:val="ru-RU"/>
              </w:rPr>
              <w:t xml:space="preserve">, </w:t>
            </w:r>
            <w:proofErr w:type="spellStart"/>
            <w:r w:rsidRPr="005709E7">
              <w:rPr>
                <w:rFonts w:ascii="GHEA Grapalat" w:hAnsi="GHEA Grapalat"/>
                <w:lang w:val="es-ES_tradnl"/>
              </w:rPr>
              <w:t>կլրամշակեն</w:t>
            </w:r>
            <w:proofErr w:type="spellEnd"/>
            <w:r w:rsidR="00970A77" w:rsidRPr="005709E7">
              <w:rPr>
                <w:rFonts w:ascii="GHEA Grapalat" w:hAnsi="GHEA Grapalat"/>
                <w:lang w:val="es-ES_tradnl"/>
              </w:rPr>
              <w:t xml:space="preserve"> </w:t>
            </w:r>
            <w:proofErr w:type="spellStart"/>
            <w:r w:rsidRPr="005709E7">
              <w:rPr>
                <w:rFonts w:ascii="GHEA Grapalat" w:hAnsi="GHEA Grapalat"/>
                <w:lang w:val="es-ES_tradnl"/>
              </w:rPr>
              <w:t>կամ</w:t>
            </w:r>
            <w:proofErr w:type="spellEnd"/>
            <w:r w:rsidR="00970A77" w:rsidRPr="005709E7">
              <w:rPr>
                <w:rFonts w:ascii="GHEA Grapalat" w:hAnsi="GHEA Grapalat"/>
                <w:lang w:val="es-ES_tradnl"/>
              </w:rPr>
              <w:t xml:space="preserve"> </w:t>
            </w:r>
            <w:proofErr w:type="spellStart"/>
            <w:r w:rsidR="0034033E" w:rsidRPr="005709E7">
              <w:rPr>
                <w:rFonts w:ascii="GHEA Grapalat" w:hAnsi="GHEA Grapalat"/>
              </w:rPr>
              <w:t>կփոփոխեն</w:t>
            </w:r>
            <w:proofErr w:type="spellEnd"/>
            <w:r w:rsidR="00970A77" w:rsidRPr="005709E7">
              <w:rPr>
                <w:rFonts w:ascii="GHEA Grapalat" w:hAnsi="GHEA Grapalat"/>
                <w:lang w:val="ru-RU"/>
              </w:rPr>
              <w:t xml:space="preserve"> </w:t>
            </w:r>
            <w:proofErr w:type="spellStart"/>
            <w:r w:rsidR="0034033E" w:rsidRPr="005709E7">
              <w:rPr>
                <w:rFonts w:ascii="GHEA Grapalat" w:hAnsi="GHEA Grapalat"/>
                <w:lang w:val="es-ES_tradnl"/>
              </w:rPr>
              <w:t>Տեղեկություններ</w:t>
            </w:r>
            <w:proofErr w:type="spellEnd"/>
            <w:r w:rsidR="00970A77" w:rsidRPr="005709E7">
              <w:rPr>
                <w:rFonts w:ascii="GHEA Grapalat" w:hAnsi="GHEA Grapalat"/>
                <w:lang w:val="es-ES_tradnl"/>
              </w:rPr>
              <w:t xml:space="preserve"> </w:t>
            </w:r>
            <w:proofErr w:type="spellStart"/>
            <w:r w:rsidR="0034033E" w:rsidRPr="005709E7">
              <w:rPr>
                <w:rFonts w:ascii="GHEA Grapalat" w:hAnsi="GHEA Grapalat"/>
                <w:lang w:val="es-ES_tradnl"/>
              </w:rPr>
              <w:t>մրցույթի</w:t>
            </w:r>
            <w:proofErr w:type="spellEnd"/>
            <w:r w:rsidR="00970A77" w:rsidRPr="005709E7">
              <w:rPr>
                <w:rFonts w:ascii="GHEA Grapalat" w:hAnsi="GHEA Grapalat"/>
                <w:lang w:val="es-ES_tradnl"/>
              </w:rPr>
              <w:t xml:space="preserve"> </w:t>
            </w:r>
            <w:proofErr w:type="spellStart"/>
            <w:r w:rsidR="0034033E" w:rsidRPr="005709E7">
              <w:rPr>
                <w:rFonts w:ascii="GHEA Grapalat" w:hAnsi="GHEA Grapalat"/>
                <w:lang w:val="es-ES_tradnl"/>
              </w:rPr>
              <w:t>մասնակիցներին</w:t>
            </w:r>
            <w:proofErr w:type="spellEnd"/>
            <w:r w:rsidR="000F3779" w:rsidRPr="005709E7">
              <w:rPr>
                <w:rFonts w:ascii="GHEA Grapalat" w:hAnsi="GHEA Grapalat"/>
                <w:lang w:val="ru-RU"/>
              </w:rPr>
              <w:t xml:space="preserve"> (</w:t>
            </w:r>
            <w:r w:rsidR="0034033E" w:rsidRPr="005709E7">
              <w:rPr>
                <w:rFonts w:ascii="GHEA Grapalat" w:hAnsi="GHEA Grapalat"/>
                <w:lang w:val="es-ES_tradnl"/>
              </w:rPr>
              <w:t>ՏՄՄ</w:t>
            </w:r>
            <w:r w:rsidR="000F3779" w:rsidRPr="005709E7">
              <w:rPr>
                <w:rFonts w:ascii="GHEA Grapalat" w:hAnsi="GHEA Grapalat"/>
                <w:lang w:val="ru-RU"/>
              </w:rPr>
              <w:t xml:space="preserve">) </w:t>
            </w:r>
            <w:proofErr w:type="spellStart"/>
            <w:r w:rsidRPr="005709E7">
              <w:rPr>
                <w:rFonts w:ascii="GHEA Grapalat" w:hAnsi="GHEA Grapalat"/>
                <w:lang w:val="es-ES_tradnl"/>
              </w:rPr>
              <w:t>բաժնի</w:t>
            </w:r>
            <w:proofErr w:type="spellEnd"/>
            <w:r w:rsidR="00970A77" w:rsidRPr="005709E7">
              <w:rPr>
                <w:rFonts w:ascii="GHEA Grapalat" w:hAnsi="GHEA Grapalat"/>
                <w:lang w:val="es-ES_tradnl"/>
              </w:rPr>
              <w:t xml:space="preserve"> </w:t>
            </w:r>
            <w:proofErr w:type="spellStart"/>
            <w:r w:rsidRPr="005709E7">
              <w:rPr>
                <w:rFonts w:ascii="GHEA Grapalat" w:hAnsi="GHEA Grapalat"/>
                <w:lang w:val="es-ES_tradnl"/>
              </w:rPr>
              <w:t>դրույթները</w:t>
            </w:r>
            <w:proofErr w:type="spellEnd"/>
            <w:r w:rsidR="000F3779" w:rsidRPr="005709E7">
              <w:rPr>
                <w:rFonts w:ascii="GHEA Grapalat" w:hAnsi="GHEA Grapalat"/>
                <w:lang w:val="ru-RU"/>
              </w:rPr>
              <w:t xml:space="preserve">: </w:t>
            </w:r>
            <w:proofErr w:type="spellStart"/>
            <w:r w:rsidRPr="005709E7">
              <w:rPr>
                <w:rFonts w:ascii="GHEA Grapalat" w:hAnsi="GHEA Grapalat"/>
                <w:lang w:val="es-ES_tradnl"/>
              </w:rPr>
              <w:t>Բոլոր</w:t>
            </w:r>
            <w:proofErr w:type="spellEnd"/>
            <w:r w:rsidR="00970A77" w:rsidRPr="005709E7">
              <w:rPr>
                <w:rFonts w:ascii="GHEA Grapalat" w:hAnsi="GHEA Grapalat"/>
                <w:lang w:val="es-ES_tradnl"/>
              </w:rPr>
              <w:t xml:space="preserve"> </w:t>
            </w:r>
            <w:proofErr w:type="spellStart"/>
            <w:r w:rsidRPr="005709E7">
              <w:rPr>
                <w:rFonts w:ascii="GHEA Grapalat" w:hAnsi="GHEA Grapalat"/>
                <w:lang w:val="es-ES_tradnl"/>
              </w:rPr>
              <w:t>այն</w:t>
            </w:r>
            <w:proofErr w:type="spellEnd"/>
            <w:r w:rsidR="00970A77" w:rsidRPr="005709E7">
              <w:rPr>
                <w:rFonts w:ascii="GHEA Grapalat" w:hAnsi="GHEA Grapalat"/>
                <w:lang w:val="es-ES_tradnl"/>
              </w:rPr>
              <w:t xml:space="preserve"> </w:t>
            </w:r>
            <w:proofErr w:type="spellStart"/>
            <w:r w:rsidRPr="005709E7">
              <w:rPr>
                <w:rFonts w:ascii="GHEA Grapalat" w:hAnsi="GHEA Grapalat"/>
                <w:lang w:val="es-ES_tradnl"/>
              </w:rPr>
              <w:t>դեպքերում</w:t>
            </w:r>
            <w:proofErr w:type="spellEnd"/>
            <w:r w:rsidR="000F3779" w:rsidRPr="005709E7">
              <w:rPr>
                <w:rFonts w:ascii="GHEA Grapalat" w:hAnsi="GHEA Grapalat"/>
                <w:lang w:val="ru-RU"/>
              </w:rPr>
              <w:t xml:space="preserve">, </w:t>
            </w:r>
            <w:proofErr w:type="spellStart"/>
            <w:r w:rsidRPr="005709E7">
              <w:rPr>
                <w:rFonts w:ascii="GHEA Grapalat" w:hAnsi="GHEA Grapalat"/>
                <w:lang w:val="es-ES_tradnl"/>
              </w:rPr>
              <w:t>երբ</w:t>
            </w:r>
            <w:proofErr w:type="spellEnd"/>
            <w:r w:rsidR="00970A77" w:rsidRPr="005709E7">
              <w:rPr>
                <w:rFonts w:ascii="GHEA Grapalat" w:hAnsi="GHEA Grapalat"/>
                <w:lang w:val="es-ES_tradnl"/>
              </w:rPr>
              <w:t xml:space="preserve"> </w:t>
            </w:r>
            <w:proofErr w:type="spellStart"/>
            <w:r w:rsidRPr="005709E7">
              <w:rPr>
                <w:rFonts w:ascii="GHEA Grapalat" w:hAnsi="GHEA Grapalat"/>
                <w:lang w:val="es-ES_tradnl"/>
              </w:rPr>
              <w:t>առկա</w:t>
            </w:r>
            <w:proofErr w:type="spellEnd"/>
            <w:r w:rsidR="00970A77" w:rsidRPr="005709E7">
              <w:rPr>
                <w:rFonts w:ascii="GHEA Grapalat" w:hAnsi="GHEA Grapalat"/>
                <w:lang w:val="es-ES_tradnl"/>
              </w:rPr>
              <w:t xml:space="preserve"> </w:t>
            </w:r>
            <w:r w:rsidRPr="005709E7">
              <w:rPr>
                <w:rFonts w:ascii="GHEA Grapalat" w:hAnsi="GHEA Grapalat"/>
                <w:lang w:val="es-ES_tradnl"/>
              </w:rPr>
              <w:t>է</w:t>
            </w:r>
            <w:r w:rsidR="00970A77" w:rsidRPr="005709E7">
              <w:rPr>
                <w:rFonts w:ascii="GHEA Grapalat" w:hAnsi="GHEA Grapalat"/>
                <w:lang w:val="es-ES_tradnl"/>
              </w:rPr>
              <w:t xml:space="preserve"> </w:t>
            </w:r>
            <w:proofErr w:type="spellStart"/>
            <w:r w:rsidRPr="005709E7">
              <w:rPr>
                <w:rFonts w:ascii="GHEA Grapalat" w:hAnsi="GHEA Grapalat"/>
                <w:lang w:val="es-ES_tradnl"/>
              </w:rPr>
              <w:t>տարաձայնություն</w:t>
            </w:r>
            <w:proofErr w:type="spellEnd"/>
            <w:r w:rsidR="000F3779" w:rsidRPr="005709E7">
              <w:rPr>
                <w:rFonts w:ascii="GHEA Grapalat" w:hAnsi="GHEA Grapalat"/>
                <w:lang w:val="ru-RU"/>
              </w:rPr>
              <w:t xml:space="preserve">, </w:t>
            </w:r>
            <w:proofErr w:type="spellStart"/>
            <w:r w:rsidRPr="005709E7">
              <w:rPr>
                <w:rFonts w:ascii="GHEA Grapalat" w:hAnsi="GHEA Grapalat"/>
                <w:lang w:val="es-ES_tradnl"/>
              </w:rPr>
              <w:t>ապա</w:t>
            </w:r>
            <w:proofErr w:type="spellEnd"/>
            <w:r w:rsidR="00970A77" w:rsidRPr="005709E7">
              <w:rPr>
                <w:rFonts w:ascii="GHEA Grapalat" w:hAnsi="GHEA Grapalat"/>
                <w:lang w:val="es-ES_tradnl"/>
              </w:rPr>
              <w:t xml:space="preserve"> </w:t>
            </w:r>
            <w:proofErr w:type="spellStart"/>
            <w:r w:rsidRPr="005709E7">
              <w:rPr>
                <w:rFonts w:ascii="GHEA Grapalat" w:hAnsi="GHEA Grapalat"/>
                <w:lang w:val="es-ES_tradnl"/>
              </w:rPr>
              <w:t>սույն</w:t>
            </w:r>
            <w:proofErr w:type="spellEnd"/>
            <w:r w:rsidR="00970A77" w:rsidRPr="005709E7">
              <w:rPr>
                <w:rFonts w:ascii="GHEA Grapalat" w:hAnsi="GHEA Grapalat"/>
                <w:lang w:val="es-ES_tradnl"/>
              </w:rPr>
              <w:t xml:space="preserve"> </w:t>
            </w:r>
            <w:proofErr w:type="spellStart"/>
            <w:r w:rsidRPr="005709E7">
              <w:rPr>
                <w:rFonts w:ascii="GHEA Grapalat" w:hAnsi="GHEA Grapalat"/>
                <w:lang w:val="es-ES_tradnl"/>
              </w:rPr>
              <w:t>դրույթները</w:t>
            </w:r>
            <w:proofErr w:type="spellEnd"/>
            <w:r w:rsidR="00970A77" w:rsidRPr="005709E7">
              <w:rPr>
                <w:rFonts w:ascii="GHEA Grapalat" w:hAnsi="GHEA Grapalat"/>
                <w:lang w:val="es-ES_tradnl"/>
              </w:rPr>
              <w:t xml:space="preserve"> </w:t>
            </w:r>
            <w:proofErr w:type="spellStart"/>
            <w:r w:rsidRPr="005709E7">
              <w:rPr>
                <w:rFonts w:ascii="GHEA Grapalat" w:hAnsi="GHEA Grapalat"/>
                <w:lang w:val="es-ES_tradnl"/>
              </w:rPr>
              <w:t>պետք</w:t>
            </w:r>
            <w:proofErr w:type="spellEnd"/>
            <w:r w:rsidR="00970A77" w:rsidRPr="005709E7">
              <w:rPr>
                <w:rFonts w:ascii="GHEA Grapalat" w:hAnsi="GHEA Grapalat"/>
                <w:lang w:val="es-ES_tradnl"/>
              </w:rPr>
              <w:t xml:space="preserve"> </w:t>
            </w:r>
            <w:r w:rsidRPr="005709E7">
              <w:rPr>
                <w:rFonts w:ascii="GHEA Grapalat" w:hAnsi="GHEA Grapalat"/>
                <w:lang w:val="es-ES_tradnl"/>
              </w:rPr>
              <w:t>է</w:t>
            </w:r>
            <w:r w:rsidR="00970A77" w:rsidRPr="005709E7">
              <w:rPr>
                <w:rFonts w:ascii="GHEA Grapalat" w:hAnsi="GHEA Grapalat"/>
                <w:lang w:val="es-ES_tradnl"/>
              </w:rPr>
              <w:t xml:space="preserve"> </w:t>
            </w:r>
            <w:proofErr w:type="spellStart"/>
            <w:r w:rsidRPr="005709E7">
              <w:rPr>
                <w:rFonts w:ascii="GHEA Grapalat" w:hAnsi="GHEA Grapalat"/>
                <w:lang w:val="es-ES_tradnl"/>
              </w:rPr>
              <w:t>գերակայեն</w:t>
            </w:r>
            <w:proofErr w:type="spellEnd"/>
            <w:r w:rsidR="00970A77" w:rsidRPr="005709E7">
              <w:rPr>
                <w:rFonts w:ascii="GHEA Grapalat" w:hAnsi="GHEA Grapalat"/>
                <w:lang w:val="es-ES_tradnl"/>
              </w:rPr>
              <w:t xml:space="preserve"> </w:t>
            </w:r>
            <w:r w:rsidRPr="005709E7">
              <w:rPr>
                <w:rFonts w:ascii="GHEA Grapalat" w:hAnsi="GHEA Grapalat"/>
                <w:lang w:val="es-ES_tradnl"/>
              </w:rPr>
              <w:t>ՏՄՄ</w:t>
            </w:r>
            <w:r w:rsidR="00970A77" w:rsidRPr="005709E7">
              <w:rPr>
                <w:rFonts w:ascii="GHEA Grapalat" w:hAnsi="GHEA Grapalat"/>
                <w:lang w:val="es-ES_tradnl"/>
              </w:rPr>
              <w:t xml:space="preserve"> </w:t>
            </w:r>
            <w:proofErr w:type="spellStart"/>
            <w:r w:rsidRPr="005709E7">
              <w:rPr>
                <w:rFonts w:ascii="GHEA Grapalat" w:hAnsi="GHEA Grapalat"/>
                <w:lang w:val="es-ES_tradnl"/>
              </w:rPr>
              <w:t>բաժնում</w:t>
            </w:r>
            <w:proofErr w:type="spellEnd"/>
            <w:r w:rsidR="00970A77" w:rsidRPr="005709E7">
              <w:rPr>
                <w:rFonts w:ascii="GHEA Grapalat" w:hAnsi="GHEA Grapalat"/>
                <w:lang w:val="es-ES_tradnl"/>
              </w:rPr>
              <w:t xml:space="preserve"> </w:t>
            </w:r>
            <w:proofErr w:type="spellStart"/>
            <w:r w:rsidRPr="005709E7">
              <w:rPr>
                <w:rFonts w:ascii="GHEA Grapalat" w:hAnsi="GHEA Grapalat"/>
                <w:lang w:val="es-ES_tradnl"/>
              </w:rPr>
              <w:t>ներկայացվող</w:t>
            </w:r>
            <w:proofErr w:type="spellEnd"/>
            <w:r w:rsidR="00970A77" w:rsidRPr="005709E7">
              <w:rPr>
                <w:rFonts w:ascii="GHEA Grapalat" w:hAnsi="GHEA Grapalat"/>
                <w:lang w:val="es-ES_tradnl"/>
              </w:rPr>
              <w:t xml:space="preserve"> </w:t>
            </w:r>
            <w:proofErr w:type="spellStart"/>
            <w:r w:rsidRPr="005709E7">
              <w:rPr>
                <w:rFonts w:ascii="GHEA Grapalat" w:hAnsi="GHEA Grapalat"/>
                <w:lang w:val="es-ES_tradnl"/>
              </w:rPr>
              <w:t>դրույթների</w:t>
            </w:r>
            <w:proofErr w:type="spellEnd"/>
            <w:r w:rsidR="00970A77" w:rsidRPr="005709E7">
              <w:rPr>
                <w:rFonts w:ascii="GHEA Grapalat" w:hAnsi="GHEA Grapalat"/>
                <w:lang w:val="es-ES_tradnl"/>
              </w:rPr>
              <w:t xml:space="preserve"> </w:t>
            </w:r>
            <w:proofErr w:type="spellStart"/>
            <w:r w:rsidRPr="005709E7">
              <w:rPr>
                <w:rFonts w:ascii="GHEA Grapalat" w:hAnsi="GHEA Grapalat"/>
                <w:lang w:val="es-ES_tradnl"/>
              </w:rPr>
              <w:t>նկատմամբ</w:t>
            </w:r>
            <w:proofErr w:type="spellEnd"/>
            <w:r w:rsidR="000F3779" w:rsidRPr="005709E7">
              <w:rPr>
                <w:rFonts w:ascii="GHEA Grapalat" w:hAnsi="GHEA Grapalat"/>
                <w:lang w:val="ru-RU"/>
              </w:rPr>
              <w:t xml:space="preserve">: </w:t>
            </w:r>
          </w:p>
          <w:p w14:paraId="1308B20E" w14:textId="77777777" w:rsidR="009D1B2B" w:rsidRPr="005709E7" w:rsidRDefault="009D1B2B" w:rsidP="00E748FD">
            <w:pPr>
              <w:suppressAutoHyphens/>
              <w:spacing w:after="200"/>
              <w:jc w:val="both"/>
              <w:outlineLvl w:val="2"/>
              <w:rPr>
                <w:rFonts w:ascii="GHEA Grapalat" w:hAnsi="GHEA Grapalat"/>
                <w:b/>
                <w:bCs/>
                <w:i/>
                <w:iCs/>
                <w:lang w:val="ru-RU"/>
              </w:rPr>
            </w:pPr>
          </w:p>
        </w:tc>
      </w:tr>
      <w:tr w:rsidR="00284ED5" w:rsidRPr="005709E7" w14:paraId="5ECAB0E4" w14:textId="77777777" w:rsidTr="003551FC">
        <w:trPr>
          <w:cantSplit/>
        </w:trPr>
        <w:tc>
          <w:tcPr>
            <w:tcW w:w="2027" w:type="dxa"/>
            <w:tcBorders>
              <w:bottom w:val="nil"/>
            </w:tcBorders>
          </w:tcPr>
          <w:p w14:paraId="4E2A96EC" w14:textId="77777777" w:rsidR="00284ED5" w:rsidRPr="005709E7" w:rsidRDefault="0012067A" w:rsidP="00E748FD">
            <w:pPr>
              <w:spacing w:before="120"/>
              <w:rPr>
                <w:rFonts w:ascii="GHEA Grapalat" w:hAnsi="GHEA Grapalat"/>
                <w:b/>
                <w:bCs/>
                <w:lang w:val="ru-RU"/>
              </w:rPr>
            </w:pPr>
            <w:r w:rsidRPr="005709E7">
              <w:rPr>
                <w:rFonts w:ascii="GHEA Grapalat" w:hAnsi="GHEA Grapalat"/>
                <w:b/>
                <w:bCs/>
                <w:lang w:val="es-ES_tradnl"/>
              </w:rPr>
              <w:t>ՏՄՄ</w:t>
            </w:r>
            <w:r w:rsidR="000F3779" w:rsidRPr="005709E7">
              <w:rPr>
                <w:rFonts w:ascii="GHEA Grapalat" w:hAnsi="GHEA Grapalat"/>
                <w:b/>
                <w:bCs/>
                <w:lang w:val="ru-RU"/>
              </w:rPr>
              <w:t>-</w:t>
            </w:r>
            <w:r w:rsidRPr="005709E7">
              <w:rPr>
                <w:rFonts w:ascii="GHEA Grapalat" w:hAnsi="GHEA Grapalat"/>
                <w:b/>
                <w:bCs/>
                <w:lang w:val="es-ES_tradnl"/>
              </w:rPr>
              <w:t>ի</w:t>
            </w:r>
            <w:r w:rsidR="00054C7E" w:rsidRPr="005709E7">
              <w:rPr>
                <w:rFonts w:ascii="GHEA Grapalat" w:hAnsi="GHEA Grapalat"/>
                <w:b/>
                <w:bCs/>
                <w:lang w:val="es-ES_tradnl"/>
              </w:rPr>
              <w:t xml:space="preserve"> </w:t>
            </w:r>
            <w:proofErr w:type="spellStart"/>
            <w:r w:rsidRPr="005709E7">
              <w:rPr>
                <w:rFonts w:ascii="GHEA Grapalat" w:hAnsi="GHEA Grapalat"/>
                <w:b/>
                <w:bCs/>
                <w:lang w:val="es-ES_tradnl"/>
              </w:rPr>
              <w:t>դրույթ</w:t>
            </w:r>
            <w:proofErr w:type="spellEnd"/>
            <w:r w:rsidR="000F3779" w:rsidRPr="005709E7">
              <w:rPr>
                <w:rFonts w:ascii="GHEA Grapalat" w:hAnsi="GHEA Grapalat"/>
                <w:b/>
                <w:bCs/>
                <w:lang w:val="ru-RU"/>
              </w:rPr>
              <w:t xml:space="preserve">, </w:t>
            </w:r>
            <w:proofErr w:type="spellStart"/>
            <w:r w:rsidRPr="005709E7">
              <w:rPr>
                <w:rFonts w:ascii="GHEA Grapalat" w:hAnsi="GHEA Grapalat"/>
                <w:b/>
                <w:bCs/>
                <w:lang w:val="es-ES_tradnl"/>
              </w:rPr>
              <w:t>որին</w:t>
            </w:r>
            <w:proofErr w:type="spellEnd"/>
            <w:r w:rsidR="00054C7E" w:rsidRPr="005709E7">
              <w:rPr>
                <w:rFonts w:ascii="GHEA Grapalat" w:hAnsi="GHEA Grapalat"/>
                <w:b/>
                <w:bCs/>
                <w:lang w:val="es-ES_tradnl"/>
              </w:rPr>
              <w:t xml:space="preserve"> </w:t>
            </w:r>
            <w:proofErr w:type="spellStart"/>
            <w:r w:rsidRPr="005709E7">
              <w:rPr>
                <w:rFonts w:ascii="GHEA Grapalat" w:hAnsi="GHEA Grapalat"/>
                <w:b/>
                <w:bCs/>
                <w:lang w:val="es-ES_tradnl"/>
              </w:rPr>
              <w:t>հղում</w:t>
            </w:r>
            <w:proofErr w:type="spellEnd"/>
            <w:r w:rsidR="00054C7E" w:rsidRPr="005709E7">
              <w:rPr>
                <w:rFonts w:ascii="GHEA Grapalat" w:hAnsi="GHEA Grapalat"/>
                <w:b/>
                <w:bCs/>
                <w:lang w:val="es-ES_tradnl"/>
              </w:rPr>
              <w:t xml:space="preserve"> </w:t>
            </w:r>
            <w:r w:rsidRPr="005709E7">
              <w:rPr>
                <w:rFonts w:ascii="GHEA Grapalat" w:hAnsi="GHEA Grapalat"/>
                <w:b/>
                <w:bCs/>
                <w:lang w:val="es-ES_tradnl"/>
              </w:rPr>
              <w:t>է</w:t>
            </w:r>
            <w:r w:rsidR="00054C7E" w:rsidRPr="005709E7">
              <w:rPr>
                <w:rFonts w:ascii="GHEA Grapalat" w:hAnsi="GHEA Grapalat"/>
                <w:b/>
                <w:bCs/>
                <w:lang w:val="es-ES_tradnl"/>
              </w:rPr>
              <w:t xml:space="preserve"> </w:t>
            </w:r>
            <w:proofErr w:type="spellStart"/>
            <w:r w:rsidRPr="005709E7">
              <w:rPr>
                <w:rFonts w:ascii="GHEA Grapalat" w:hAnsi="GHEA Grapalat"/>
                <w:b/>
                <w:bCs/>
                <w:lang w:val="es-ES_tradnl"/>
              </w:rPr>
              <w:t>կատարվում</w:t>
            </w:r>
            <w:proofErr w:type="spellEnd"/>
          </w:p>
        </w:tc>
        <w:tc>
          <w:tcPr>
            <w:tcW w:w="7470" w:type="dxa"/>
            <w:tcBorders>
              <w:bottom w:val="nil"/>
            </w:tcBorders>
          </w:tcPr>
          <w:p w14:paraId="52ECBAE4" w14:textId="77777777" w:rsidR="00284ED5" w:rsidRPr="005709E7" w:rsidRDefault="0012067A" w:rsidP="00E748FD">
            <w:pPr>
              <w:spacing w:before="120" w:after="120"/>
              <w:jc w:val="center"/>
              <w:rPr>
                <w:rFonts w:ascii="GHEA Grapalat" w:hAnsi="GHEA Grapalat"/>
                <w:b/>
                <w:bCs/>
                <w:sz w:val="28"/>
                <w:szCs w:val="28"/>
              </w:rPr>
            </w:pPr>
            <w:r w:rsidRPr="005709E7">
              <w:rPr>
                <w:rFonts w:ascii="GHEA Grapalat" w:hAnsi="GHEA Grapalat"/>
                <w:b/>
                <w:bCs/>
                <w:sz w:val="28"/>
                <w:szCs w:val="28"/>
              </w:rPr>
              <w:t xml:space="preserve">Ա. </w:t>
            </w:r>
            <w:proofErr w:type="spellStart"/>
            <w:r w:rsidRPr="005709E7">
              <w:rPr>
                <w:rFonts w:ascii="GHEA Grapalat" w:hAnsi="GHEA Grapalat"/>
                <w:b/>
                <w:bCs/>
                <w:sz w:val="28"/>
                <w:szCs w:val="28"/>
              </w:rPr>
              <w:t>Ընդհանուր</w:t>
            </w:r>
            <w:proofErr w:type="spellEnd"/>
          </w:p>
        </w:tc>
      </w:tr>
      <w:tr w:rsidR="00284ED5" w:rsidRPr="005709E7" w14:paraId="2B1E6BE9" w14:textId="77777777" w:rsidTr="003551FC">
        <w:trPr>
          <w:cantSplit/>
        </w:trPr>
        <w:tc>
          <w:tcPr>
            <w:tcW w:w="2027" w:type="dxa"/>
            <w:tcBorders>
              <w:bottom w:val="nil"/>
            </w:tcBorders>
          </w:tcPr>
          <w:p w14:paraId="20F10288" w14:textId="77777777" w:rsidR="00284ED5" w:rsidRPr="005709E7" w:rsidRDefault="0012067A" w:rsidP="00E748FD">
            <w:pPr>
              <w:spacing w:before="60" w:after="60"/>
              <w:rPr>
                <w:rFonts w:ascii="GHEA Grapalat" w:hAnsi="GHEA Grapalat"/>
                <w:b/>
                <w:bCs/>
              </w:rPr>
            </w:pPr>
            <w:r w:rsidRPr="005709E7">
              <w:rPr>
                <w:rFonts w:ascii="GHEA Grapalat" w:hAnsi="GHEA Grapalat"/>
                <w:b/>
                <w:bCs/>
              </w:rPr>
              <w:t>ՏՄՄ</w:t>
            </w:r>
            <w:r w:rsidR="00284ED5" w:rsidRPr="005709E7">
              <w:rPr>
                <w:rFonts w:ascii="GHEA Grapalat" w:hAnsi="GHEA Grapalat"/>
                <w:b/>
                <w:bCs/>
              </w:rPr>
              <w:t xml:space="preserve"> 1.1</w:t>
            </w:r>
          </w:p>
        </w:tc>
        <w:tc>
          <w:tcPr>
            <w:tcW w:w="7470" w:type="dxa"/>
            <w:tcBorders>
              <w:bottom w:val="nil"/>
            </w:tcBorders>
          </w:tcPr>
          <w:p w14:paraId="58FADDDE" w14:textId="0D6AACB1" w:rsidR="00284ED5" w:rsidRPr="005709E7" w:rsidRDefault="00284ED5" w:rsidP="00FF1085">
            <w:pPr>
              <w:tabs>
                <w:tab w:val="right" w:pos="7272"/>
              </w:tabs>
              <w:spacing w:before="60" w:after="60"/>
              <w:rPr>
                <w:rFonts w:ascii="GHEA Grapalat" w:hAnsi="GHEA Grapalat"/>
              </w:rPr>
            </w:pPr>
            <w:proofErr w:type="spellStart"/>
            <w:r w:rsidRPr="005709E7">
              <w:rPr>
                <w:rFonts w:ascii="GHEA Grapalat" w:hAnsi="GHEA Grapalat"/>
              </w:rPr>
              <w:t>Մրցույթների</w:t>
            </w:r>
            <w:proofErr w:type="spellEnd"/>
            <w:r w:rsidRPr="005709E7">
              <w:rPr>
                <w:rFonts w:ascii="GHEA Grapalat" w:hAnsi="GHEA Grapalat"/>
              </w:rPr>
              <w:t xml:space="preserve"> </w:t>
            </w:r>
            <w:proofErr w:type="spellStart"/>
            <w:r w:rsidRPr="005709E7">
              <w:rPr>
                <w:rFonts w:ascii="GHEA Grapalat" w:hAnsi="GHEA Grapalat"/>
              </w:rPr>
              <w:t>հրավերների</w:t>
            </w:r>
            <w:proofErr w:type="spellEnd"/>
            <w:r w:rsidRPr="005709E7">
              <w:rPr>
                <w:rFonts w:ascii="GHEA Grapalat" w:hAnsi="GHEA Grapalat"/>
              </w:rPr>
              <w:t xml:space="preserve"> </w:t>
            </w:r>
            <w:proofErr w:type="spellStart"/>
            <w:r w:rsidRPr="005709E7">
              <w:rPr>
                <w:rFonts w:ascii="GHEA Grapalat" w:hAnsi="GHEA Grapalat"/>
              </w:rPr>
              <w:t>հղումային</w:t>
            </w:r>
            <w:proofErr w:type="spellEnd"/>
            <w:r w:rsidRPr="005709E7">
              <w:rPr>
                <w:rFonts w:ascii="GHEA Grapalat" w:hAnsi="GHEA Grapalat"/>
              </w:rPr>
              <w:t xml:space="preserve"> </w:t>
            </w:r>
            <w:proofErr w:type="spellStart"/>
            <w:r w:rsidRPr="005709E7">
              <w:rPr>
                <w:rFonts w:ascii="GHEA Grapalat" w:hAnsi="GHEA Grapalat"/>
              </w:rPr>
              <w:t>համարն</w:t>
            </w:r>
            <w:proofErr w:type="spellEnd"/>
            <w:r w:rsidRPr="005709E7">
              <w:rPr>
                <w:rFonts w:ascii="GHEA Grapalat" w:hAnsi="GHEA Grapalat"/>
              </w:rPr>
              <w:t xml:space="preserve"> է՝</w:t>
            </w:r>
            <w:r w:rsidRPr="005709E7">
              <w:rPr>
                <w:rFonts w:ascii="GHEA Grapalat" w:hAnsi="GHEA Grapalat"/>
                <w:szCs w:val="24"/>
              </w:rPr>
              <w:t xml:space="preserve"> </w:t>
            </w:r>
            <w:r w:rsidR="009D6482" w:rsidRPr="005709E7">
              <w:rPr>
                <w:rFonts w:ascii="GHEA Grapalat" w:hAnsi="GHEA Grapalat"/>
                <w:b/>
                <w:szCs w:val="24"/>
              </w:rPr>
              <w:t>ԱՄՄ No:</w:t>
            </w:r>
            <w:r w:rsidR="0053097F" w:rsidRPr="005709E7">
              <w:rPr>
                <w:rFonts w:ascii="GHEA Grapalat" w:hAnsi="GHEA Grapalat"/>
                <w:b/>
                <w:szCs w:val="24"/>
              </w:rPr>
              <w:t xml:space="preserve"> </w:t>
            </w:r>
            <w:r w:rsidR="00637175" w:rsidRPr="005709E7">
              <w:rPr>
                <w:rFonts w:ascii="GHEA Grapalat" w:hAnsi="GHEA Grapalat"/>
                <w:b/>
                <w:szCs w:val="24"/>
              </w:rPr>
              <w:t>NSPS-GO-4-</w:t>
            </w:r>
            <w:r w:rsidR="00CB493E" w:rsidRPr="005709E7">
              <w:rPr>
                <w:rFonts w:ascii="GHEA Grapalat" w:hAnsi="GHEA Grapalat"/>
                <w:b/>
                <w:szCs w:val="24"/>
              </w:rPr>
              <w:t>4</w:t>
            </w:r>
          </w:p>
        </w:tc>
      </w:tr>
      <w:tr w:rsidR="00284ED5" w:rsidRPr="005709E7" w14:paraId="593C6501" w14:textId="77777777" w:rsidTr="003551FC">
        <w:trPr>
          <w:cantSplit/>
        </w:trPr>
        <w:tc>
          <w:tcPr>
            <w:tcW w:w="2027" w:type="dxa"/>
            <w:tcBorders>
              <w:top w:val="single" w:sz="12" w:space="0" w:color="000000"/>
              <w:left w:val="single" w:sz="12" w:space="0" w:color="000000"/>
              <w:bottom w:val="nil"/>
              <w:right w:val="single" w:sz="8" w:space="0" w:color="000000"/>
            </w:tcBorders>
          </w:tcPr>
          <w:p w14:paraId="491E9074" w14:textId="77777777" w:rsidR="00284ED5" w:rsidRPr="005709E7" w:rsidRDefault="0012067A" w:rsidP="00E748FD">
            <w:pPr>
              <w:spacing w:before="60" w:after="60"/>
              <w:rPr>
                <w:rFonts w:ascii="GHEA Grapalat" w:hAnsi="GHEA Grapalat"/>
                <w:b/>
                <w:bCs/>
              </w:rPr>
            </w:pPr>
            <w:r w:rsidRPr="005709E7">
              <w:rPr>
                <w:rFonts w:ascii="GHEA Grapalat" w:hAnsi="GHEA Grapalat"/>
                <w:b/>
                <w:bCs/>
              </w:rPr>
              <w:t>ՏՄՄ</w:t>
            </w:r>
            <w:r w:rsidR="00284ED5" w:rsidRPr="005709E7">
              <w:rPr>
                <w:rFonts w:ascii="GHEA Grapalat" w:hAnsi="GHEA Grapalat"/>
                <w:b/>
                <w:bCs/>
              </w:rPr>
              <w:t xml:space="preserve"> 1.1</w:t>
            </w:r>
          </w:p>
        </w:tc>
        <w:tc>
          <w:tcPr>
            <w:tcW w:w="7470" w:type="dxa"/>
            <w:tcBorders>
              <w:top w:val="single" w:sz="12" w:space="0" w:color="000000"/>
              <w:left w:val="nil"/>
              <w:bottom w:val="single" w:sz="12" w:space="0" w:color="auto"/>
              <w:right w:val="single" w:sz="12" w:space="0" w:color="000000"/>
            </w:tcBorders>
          </w:tcPr>
          <w:p w14:paraId="34987E92" w14:textId="77777777" w:rsidR="00284ED5" w:rsidRPr="005709E7" w:rsidRDefault="00AF16DA" w:rsidP="009309FC">
            <w:pPr>
              <w:tabs>
                <w:tab w:val="right" w:pos="7272"/>
              </w:tabs>
              <w:spacing w:before="60" w:after="60"/>
              <w:rPr>
                <w:rFonts w:ascii="GHEA Grapalat" w:hAnsi="GHEA Grapalat"/>
              </w:rPr>
            </w:pPr>
            <w:proofErr w:type="spellStart"/>
            <w:r w:rsidRPr="005709E7">
              <w:rPr>
                <w:rFonts w:ascii="GHEA Grapalat" w:hAnsi="GHEA Grapalat"/>
              </w:rPr>
              <w:t>Գնորդը</w:t>
            </w:r>
            <w:proofErr w:type="spellEnd"/>
            <w:r w:rsidRPr="005709E7">
              <w:rPr>
                <w:rFonts w:ascii="GHEA Grapalat" w:hAnsi="GHEA Grapalat"/>
              </w:rPr>
              <w:t xml:space="preserve"> </w:t>
            </w:r>
            <w:proofErr w:type="spellStart"/>
            <w:r w:rsidRPr="005709E7">
              <w:rPr>
                <w:rFonts w:ascii="GHEA Grapalat" w:hAnsi="GHEA Grapalat"/>
              </w:rPr>
              <w:t>հանդիսանում</w:t>
            </w:r>
            <w:proofErr w:type="spellEnd"/>
            <w:r w:rsidRPr="005709E7">
              <w:rPr>
                <w:rFonts w:ascii="GHEA Grapalat" w:hAnsi="GHEA Grapalat"/>
              </w:rPr>
              <w:t xml:space="preserve"> է</w:t>
            </w:r>
            <w:r w:rsidR="006C0A79" w:rsidRPr="005709E7">
              <w:rPr>
                <w:rFonts w:ascii="GHEA Grapalat" w:hAnsi="GHEA Grapalat"/>
              </w:rPr>
              <w:t xml:space="preserve">` </w:t>
            </w:r>
            <w:r w:rsidR="009309FC" w:rsidRPr="005709E7">
              <w:rPr>
                <w:rFonts w:ascii="GHEA Grapalat" w:hAnsi="GHEA Grapalat"/>
                <w:b/>
                <w:iCs/>
                <w:szCs w:val="24"/>
              </w:rPr>
              <w:t xml:space="preserve">ՀՀ </w:t>
            </w:r>
            <w:proofErr w:type="spellStart"/>
            <w:r w:rsidR="009309FC" w:rsidRPr="005709E7">
              <w:rPr>
                <w:rFonts w:ascii="GHEA Grapalat" w:hAnsi="GHEA Grapalat"/>
                <w:b/>
                <w:iCs/>
                <w:szCs w:val="24"/>
              </w:rPr>
              <w:t>վիճակագրական</w:t>
            </w:r>
            <w:proofErr w:type="spellEnd"/>
            <w:r w:rsidR="009309FC" w:rsidRPr="005709E7">
              <w:rPr>
                <w:rFonts w:ascii="GHEA Grapalat" w:hAnsi="GHEA Grapalat"/>
                <w:b/>
                <w:iCs/>
                <w:szCs w:val="24"/>
              </w:rPr>
              <w:t xml:space="preserve"> </w:t>
            </w:r>
            <w:proofErr w:type="spellStart"/>
            <w:r w:rsidR="009309FC" w:rsidRPr="005709E7">
              <w:rPr>
                <w:rFonts w:ascii="GHEA Grapalat" w:hAnsi="GHEA Grapalat"/>
                <w:b/>
                <w:iCs/>
                <w:szCs w:val="24"/>
              </w:rPr>
              <w:t>կոմիտե</w:t>
            </w:r>
            <w:proofErr w:type="spellEnd"/>
            <w:r w:rsidR="00592A6E" w:rsidRPr="005709E7">
              <w:rPr>
                <w:rFonts w:ascii="GHEA Grapalat" w:hAnsi="GHEA Grapalat"/>
                <w:b/>
                <w:iCs/>
                <w:sz w:val="22"/>
                <w:szCs w:val="22"/>
              </w:rPr>
              <w:t xml:space="preserve"> </w:t>
            </w:r>
          </w:p>
        </w:tc>
      </w:tr>
      <w:tr w:rsidR="00284ED5" w:rsidRPr="005709E7" w14:paraId="4505BED6" w14:textId="77777777" w:rsidTr="00FA74FC">
        <w:trPr>
          <w:cantSplit/>
        </w:trPr>
        <w:tc>
          <w:tcPr>
            <w:tcW w:w="2027" w:type="dxa"/>
            <w:tcBorders>
              <w:top w:val="single" w:sz="12" w:space="0" w:color="000000"/>
              <w:bottom w:val="single" w:sz="12" w:space="0" w:color="000000"/>
            </w:tcBorders>
          </w:tcPr>
          <w:p w14:paraId="7CFBB984" w14:textId="77777777" w:rsidR="00284ED5" w:rsidRPr="005709E7" w:rsidRDefault="0012067A" w:rsidP="00E748FD">
            <w:pPr>
              <w:spacing w:before="60" w:after="60"/>
              <w:rPr>
                <w:rFonts w:ascii="GHEA Grapalat" w:hAnsi="GHEA Grapalat"/>
                <w:b/>
                <w:bCs/>
              </w:rPr>
            </w:pPr>
            <w:r w:rsidRPr="005709E7">
              <w:rPr>
                <w:rFonts w:ascii="GHEA Grapalat" w:hAnsi="GHEA Grapalat"/>
                <w:b/>
                <w:bCs/>
              </w:rPr>
              <w:t>ՏՄՄ</w:t>
            </w:r>
            <w:r w:rsidR="00284ED5" w:rsidRPr="005709E7">
              <w:rPr>
                <w:rFonts w:ascii="GHEA Grapalat" w:hAnsi="GHEA Grapalat"/>
                <w:b/>
                <w:bCs/>
              </w:rPr>
              <w:t xml:space="preserve"> 1.1</w:t>
            </w:r>
          </w:p>
        </w:tc>
        <w:tc>
          <w:tcPr>
            <w:tcW w:w="7470" w:type="dxa"/>
            <w:tcBorders>
              <w:top w:val="nil"/>
              <w:bottom w:val="single" w:sz="12" w:space="0" w:color="000000"/>
            </w:tcBorders>
          </w:tcPr>
          <w:p w14:paraId="6008FB35" w14:textId="31D373EA" w:rsidR="00A02A4E" w:rsidRPr="005709E7" w:rsidRDefault="00A5658B" w:rsidP="00E748FD">
            <w:pPr>
              <w:rPr>
                <w:rFonts w:ascii="GHEA Grapalat" w:hAnsi="GHEA Grapalat"/>
                <w:b/>
                <w:bCs/>
                <w:i/>
              </w:rPr>
            </w:pPr>
            <w:r w:rsidRPr="005709E7">
              <w:rPr>
                <w:rFonts w:ascii="GHEA Grapalat" w:hAnsi="GHEA Grapalat"/>
                <w:b/>
                <w:bCs/>
              </w:rPr>
              <w:t>ԱՄՄ</w:t>
            </w:r>
            <w:r w:rsidR="00AF16DA" w:rsidRPr="005709E7">
              <w:rPr>
                <w:rFonts w:ascii="GHEA Grapalat" w:hAnsi="GHEA Grapalat"/>
                <w:b/>
                <w:bCs/>
              </w:rPr>
              <w:t xml:space="preserve"> </w:t>
            </w:r>
            <w:proofErr w:type="spellStart"/>
            <w:r w:rsidR="00AF16DA" w:rsidRPr="005709E7">
              <w:rPr>
                <w:rFonts w:ascii="GHEA Grapalat" w:hAnsi="GHEA Grapalat"/>
                <w:b/>
                <w:bCs/>
              </w:rPr>
              <w:t>փաթեթի</w:t>
            </w:r>
            <w:proofErr w:type="spellEnd"/>
            <w:r w:rsidR="00AF16DA" w:rsidRPr="005709E7">
              <w:rPr>
                <w:rFonts w:ascii="GHEA Grapalat" w:hAnsi="GHEA Grapalat"/>
                <w:b/>
                <w:bCs/>
              </w:rPr>
              <w:t xml:space="preserve"> </w:t>
            </w:r>
            <w:proofErr w:type="spellStart"/>
            <w:r w:rsidR="00AF16DA" w:rsidRPr="005709E7">
              <w:rPr>
                <w:rFonts w:ascii="GHEA Grapalat" w:hAnsi="GHEA Grapalat"/>
                <w:b/>
                <w:bCs/>
              </w:rPr>
              <w:t>անվանումը</w:t>
            </w:r>
            <w:proofErr w:type="spellEnd"/>
            <w:r w:rsidR="00AF16DA" w:rsidRPr="005709E7">
              <w:rPr>
                <w:rFonts w:ascii="GHEA Grapalat" w:hAnsi="GHEA Grapalat"/>
                <w:b/>
                <w:bCs/>
              </w:rPr>
              <w:t>`</w:t>
            </w:r>
            <w:r w:rsidR="006C0A79" w:rsidRPr="005709E7">
              <w:rPr>
                <w:rFonts w:ascii="GHEA Grapalat" w:hAnsi="GHEA Grapalat"/>
                <w:b/>
                <w:bCs/>
              </w:rPr>
              <w:t xml:space="preserve"> </w:t>
            </w:r>
            <w:r w:rsidR="0048283D" w:rsidRPr="005709E7">
              <w:rPr>
                <w:rFonts w:ascii="GHEA Grapalat" w:hAnsi="GHEA Grapalat"/>
                <w:b/>
              </w:rPr>
              <w:t>«</w:t>
            </w:r>
            <w:proofErr w:type="spellStart"/>
            <w:r w:rsidR="00CB493E" w:rsidRPr="005709E7">
              <w:rPr>
                <w:rFonts w:ascii="GHEA Grapalat" w:hAnsi="GHEA Grapalat"/>
                <w:b/>
              </w:rPr>
              <w:t>Սարքավորումների</w:t>
            </w:r>
            <w:proofErr w:type="spellEnd"/>
            <w:r w:rsidR="00CB493E" w:rsidRPr="005709E7">
              <w:rPr>
                <w:rFonts w:ascii="GHEA Grapalat" w:hAnsi="GHEA Grapalat"/>
                <w:b/>
              </w:rPr>
              <w:t xml:space="preserve"> և </w:t>
            </w:r>
            <w:proofErr w:type="spellStart"/>
            <w:r w:rsidR="00CB493E" w:rsidRPr="005709E7">
              <w:rPr>
                <w:rFonts w:ascii="GHEA Grapalat" w:hAnsi="GHEA Grapalat"/>
                <w:b/>
              </w:rPr>
              <w:t>ծրագրային</w:t>
            </w:r>
            <w:proofErr w:type="spellEnd"/>
            <w:r w:rsidR="00CB493E" w:rsidRPr="005709E7">
              <w:rPr>
                <w:rFonts w:ascii="GHEA Grapalat" w:hAnsi="GHEA Grapalat"/>
                <w:b/>
              </w:rPr>
              <w:t xml:space="preserve"> </w:t>
            </w:r>
            <w:proofErr w:type="spellStart"/>
            <w:r w:rsidR="00CB493E" w:rsidRPr="005709E7">
              <w:rPr>
                <w:rFonts w:ascii="GHEA Grapalat" w:hAnsi="GHEA Grapalat"/>
                <w:b/>
              </w:rPr>
              <w:t>ապահովումների</w:t>
            </w:r>
            <w:proofErr w:type="spellEnd"/>
            <w:r w:rsidR="00CB493E" w:rsidRPr="005709E7">
              <w:rPr>
                <w:rFonts w:ascii="GHEA Grapalat" w:hAnsi="GHEA Grapalat"/>
                <w:b/>
              </w:rPr>
              <w:t xml:space="preserve"> </w:t>
            </w:r>
            <w:proofErr w:type="spellStart"/>
            <w:r w:rsidR="00CB493E" w:rsidRPr="005709E7">
              <w:rPr>
                <w:rFonts w:ascii="GHEA Grapalat" w:hAnsi="GHEA Grapalat"/>
                <w:b/>
              </w:rPr>
              <w:t>ձեռքբերում</w:t>
            </w:r>
            <w:proofErr w:type="spellEnd"/>
            <w:r w:rsidR="00CB493E" w:rsidRPr="005709E7">
              <w:rPr>
                <w:rFonts w:ascii="GHEA Grapalat" w:hAnsi="GHEA Grapalat"/>
                <w:b/>
              </w:rPr>
              <w:t xml:space="preserve"> </w:t>
            </w:r>
            <w:proofErr w:type="spellStart"/>
            <w:r w:rsidR="00CB493E" w:rsidRPr="005709E7">
              <w:rPr>
                <w:rFonts w:ascii="GHEA Grapalat" w:hAnsi="GHEA Grapalat"/>
                <w:b/>
              </w:rPr>
              <w:t>Արմստատի</w:t>
            </w:r>
            <w:proofErr w:type="spellEnd"/>
            <w:r w:rsidR="00CB493E" w:rsidRPr="005709E7">
              <w:rPr>
                <w:rFonts w:ascii="GHEA Grapalat" w:hAnsi="GHEA Grapalat"/>
                <w:b/>
              </w:rPr>
              <w:t xml:space="preserve"> </w:t>
            </w:r>
            <w:proofErr w:type="spellStart"/>
            <w:r w:rsidR="00CB493E" w:rsidRPr="005709E7">
              <w:rPr>
                <w:rFonts w:ascii="GHEA Grapalat" w:hAnsi="GHEA Grapalat"/>
                <w:b/>
              </w:rPr>
              <w:t>առցանց</w:t>
            </w:r>
            <w:proofErr w:type="spellEnd"/>
            <w:r w:rsidR="00CB493E" w:rsidRPr="005709E7">
              <w:rPr>
                <w:rFonts w:ascii="GHEA Grapalat" w:hAnsi="GHEA Grapalat"/>
                <w:b/>
              </w:rPr>
              <w:t xml:space="preserve"> </w:t>
            </w:r>
            <w:proofErr w:type="spellStart"/>
            <w:r w:rsidR="00CB493E" w:rsidRPr="005709E7">
              <w:rPr>
                <w:rFonts w:ascii="GHEA Grapalat" w:hAnsi="GHEA Grapalat"/>
                <w:b/>
              </w:rPr>
              <w:t>վիճակարգական</w:t>
            </w:r>
            <w:proofErr w:type="spellEnd"/>
            <w:r w:rsidR="00CB493E" w:rsidRPr="005709E7">
              <w:rPr>
                <w:rFonts w:ascii="GHEA Grapalat" w:hAnsi="GHEA Grapalat"/>
                <w:b/>
              </w:rPr>
              <w:t xml:space="preserve"> </w:t>
            </w:r>
            <w:proofErr w:type="spellStart"/>
            <w:r w:rsidR="00CB493E" w:rsidRPr="005709E7">
              <w:rPr>
                <w:rFonts w:ascii="GHEA Grapalat" w:hAnsi="GHEA Grapalat"/>
                <w:b/>
              </w:rPr>
              <w:t>հաշվետվությունների</w:t>
            </w:r>
            <w:proofErr w:type="spellEnd"/>
            <w:r w:rsidR="00CB493E" w:rsidRPr="005709E7">
              <w:rPr>
                <w:rFonts w:ascii="GHEA Grapalat" w:hAnsi="GHEA Grapalat"/>
                <w:b/>
              </w:rPr>
              <w:t xml:space="preserve"> </w:t>
            </w:r>
            <w:r w:rsidR="00A673E6" w:rsidRPr="005709E7">
              <w:rPr>
                <w:rFonts w:ascii="GHEA Grapalat" w:hAnsi="GHEA Grapalat"/>
                <w:b/>
                <w:lang w:val="ru-RU"/>
              </w:rPr>
              <w:t>համակարգի</w:t>
            </w:r>
            <w:r w:rsidR="00A673E6" w:rsidRPr="005709E7">
              <w:rPr>
                <w:rFonts w:ascii="GHEA Grapalat" w:hAnsi="GHEA Grapalat"/>
                <w:b/>
              </w:rPr>
              <w:t xml:space="preserve"> </w:t>
            </w:r>
            <w:proofErr w:type="spellStart"/>
            <w:r w:rsidR="00CB493E" w:rsidRPr="005709E7">
              <w:rPr>
                <w:rFonts w:ascii="GHEA Grapalat" w:hAnsi="GHEA Grapalat"/>
                <w:b/>
              </w:rPr>
              <w:t>նախագծման</w:t>
            </w:r>
            <w:proofErr w:type="spellEnd"/>
            <w:r w:rsidR="00CB493E" w:rsidRPr="005709E7">
              <w:rPr>
                <w:rFonts w:ascii="GHEA Grapalat" w:hAnsi="GHEA Grapalat"/>
                <w:b/>
              </w:rPr>
              <w:t xml:space="preserve"> և </w:t>
            </w:r>
            <w:proofErr w:type="spellStart"/>
            <w:r w:rsidR="00CB493E" w:rsidRPr="005709E7">
              <w:rPr>
                <w:rFonts w:ascii="GHEA Grapalat" w:hAnsi="GHEA Grapalat"/>
                <w:b/>
              </w:rPr>
              <w:t>ճարտարապետության</w:t>
            </w:r>
            <w:proofErr w:type="spellEnd"/>
            <w:r w:rsidR="00CB493E" w:rsidRPr="005709E7">
              <w:rPr>
                <w:rFonts w:ascii="GHEA Grapalat" w:hAnsi="GHEA Grapalat"/>
                <w:b/>
              </w:rPr>
              <w:t xml:space="preserve"> </w:t>
            </w:r>
            <w:proofErr w:type="spellStart"/>
            <w:r w:rsidR="00CB493E" w:rsidRPr="005709E7">
              <w:rPr>
                <w:rFonts w:ascii="GHEA Grapalat" w:hAnsi="GHEA Grapalat"/>
                <w:b/>
              </w:rPr>
              <w:t>համար</w:t>
            </w:r>
            <w:proofErr w:type="spellEnd"/>
            <w:r w:rsidR="0048283D" w:rsidRPr="005709E7">
              <w:rPr>
                <w:rFonts w:ascii="GHEA Grapalat" w:hAnsi="GHEA Grapalat"/>
                <w:b/>
              </w:rPr>
              <w:t>»</w:t>
            </w:r>
          </w:p>
          <w:p w14:paraId="5399FCA4" w14:textId="0F16E9A3" w:rsidR="00247E1D" w:rsidRPr="005709E7" w:rsidRDefault="00A5658B" w:rsidP="00E748FD">
            <w:pPr>
              <w:rPr>
                <w:rFonts w:ascii="GHEA Grapalat" w:hAnsi="GHEA Grapalat"/>
                <w:b/>
                <w:bCs/>
              </w:rPr>
            </w:pPr>
            <w:r w:rsidRPr="005709E7">
              <w:rPr>
                <w:rFonts w:ascii="GHEA Grapalat" w:hAnsi="GHEA Grapalat"/>
              </w:rPr>
              <w:t>ԱՄՄ</w:t>
            </w:r>
            <w:r w:rsidR="00FD0B96" w:rsidRPr="005709E7">
              <w:rPr>
                <w:rFonts w:ascii="GHEA Grapalat" w:hAnsi="GHEA Grapalat"/>
              </w:rPr>
              <w:t xml:space="preserve"> </w:t>
            </w:r>
            <w:proofErr w:type="spellStart"/>
            <w:r w:rsidR="00AF16DA" w:rsidRPr="005709E7">
              <w:rPr>
                <w:rFonts w:ascii="GHEA Grapalat" w:hAnsi="GHEA Grapalat"/>
              </w:rPr>
              <w:t>նույնականացման</w:t>
            </w:r>
            <w:proofErr w:type="spellEnd"/>
            <w:r w:rsidR="00FD0B96" w:rsidRPr="005709E7">
              <w:rPr>
                <w:rFonts w:ascii="GHEA Grapalat" w:hAnsi="GHEA Grapalat"/>
              </w:rPr>
              <w:t xml:space="preserve"> </w:t>
            </w:r>
            <w:proofErr w:type="spellStart"/>
            <w:r w:rsidR="00AF16DA" w:rsidRPr="005709E7">
              <w:rPr>
                <w:rFonts w:ascii="GHEA Grapalat" w:hAnsi="GHEA Grapalat"/>
              </w:rPr>
              <w:t>համարը</w:t>
            </w:r>
            <w:proofErr w:type="spellEnd"/>
            <w:r w:rsidR="000F3779" w:rsidRPr="005709E7">
              <w:rPr>
                <w:rFonts w:ascii="GHEA Grapalat" w:hAnsi="GHEA Grapalat"/>
              </w:rPr>
              <w:t xml:space="preserve">` </w:t>
            </w:r>
            <w:r w:rsidR="00FF1085" w:rsidRPr="005709E7">
              <w:rPr>
                <w:rFonts w:ascii="GHEA Grapalat" w:hAnsi="GHEA Grapalat"/>
                <w:b/>
              </w:rPr>
              <w:t>NSPS</w:t>
            </w:r>
            <w:r w:rsidR="009D6482" w:rsidRPr="005709E7">
              <w:rPr>
                <w:rFonts w:ascii="GHEA Grapalat" w:hAnsi="GHEA Grapalat"/>
                <w:b/>
              </w:rPr>
              <w:t>-GO-4-</w:t>
            </w:r>
            <w:r w:rsidR="00CB493E" w:rsidRPr="005709E7">
              <w:rPr>
                <w:rFonts w:ascii="GHEA Grapalat" w:hAnsi="GHEA Grapalat"/>
                <w:b/>
              </w:rPr>
              <w:t>4</w:t>
            </w:r>
          </w:p>
          <w:p w14:paraId="757C84F6" w14:textId="1B2DCEFB" w:rsidR="00284ED5" w:rsidRPr="005709E7" w:rsidRDefault="00FA74FC" w:rsidP="00246718">
            <w:pPr>
              <w:rPr>
                <w:rFonts w:ascii="GHEA Grapalat" w:hAnsi="GHEA Grapalat"/>
              </w:rPr>
            </w:pPr>
            <w:proofErr w:type="spellStart"/>
            <w:r w:rsidRPr="005709E7">
              <w:rPr>
                <w:rFonts w:ascii="GHEA Grapalat" w:hAnsi="GHEA Grapalat"/>
                <w:bCs/>
                <w:color w:val="000000"/>
              </w:rPr>
              <w:t>ԱՄՄփաթեթի</w:t>
            </w:r>
            <w:proofErr w:type="spellEnd"/>
            <w:r w:rsidRPr="005709E7">
              <w:rPr>
                <w:rFonts w:ascii="GHEA Grapalat" w:hAnsi="GHEA Grapalat"/>
                <w:bCs/>
                <w:color w:val="000000"/>
              </w:rPr>
              <w:t xml:space="preserve"> </w:t>
            </w:r>
            <w:proofErr w:type="spellStart"/>
            <w:r w:rsidRPr="005709E7">
              <w:rPr>
                <w:rFonts w:ascii="GHEA Grapalat" w:hAnsi="GHEA Grapalat"/>
                <w:bCs/>
                <w:color w:val="000000"/>
              </w:rPr>
              <w:t>մաս</w:t>
            </w:r>
            <w:proofErr w:type="spellEnd"/>
            <w:r w:rsidRPr="005709E7">
              <w:rPr>
                <w:rFonts w:ascii="GHEA Grapalat" w:hAnsi="GHEA Grapalat"/>
                <w:bCs/>
                <w:color w:val="000000"/>
              </w:rPr>
              <w:t xml:space="preserve"> </w:t>
            </w:r>
            <w:proofErr w:type="spellStart"/>
            <w:r w:rsidRPr="005709E7">
              <w:rPr>
                <w:rFonts w:ascii="GHEA Grapalat" w:hAnsi="GHEA Grapalat"/>
                <w:bCs/>
                <w:color w:val="000000"/>
              </w:rPr>
              <w:t>կազմող</w:t>
            </w:r>
            <w:proofErr w:type="spellEnd"/>
            <w:r w:rsidRPr="005709E7">
              <w:rPr>
                <w:rFonts w:ascii="GHEA Grapalat" w:hAnsi="GHEA Grapalat"/>
                <w:bCs/>
                <w:color w:val="000000"/>
              </w:rPr>
              <w:t xml:space="preserve"> </w:t>
            </w:r>
            <w:proofErr w:type="spellStart"/>
            <w:r w:rsidRPr="005709E7">
              <w:rPr>
                <w:rFonts w:ascii="GHEA Grapalat" w:hAnsi="GHEA Grapalat"/>
                <w:bCs/>
                <w:color w:val="000000"/>
              </w:rPr>
              <w:t>լոտերի</w:t>
            </w:r>
            <w:proofErr w:type="spellEnd"/>
            <w:r w:rsidRPr="005709E7">
              <w:rPr>
                <w:rFonts w:ascii="GHEA Grapalat" w:hAnsi="GHEA Grapalat"/>
                <w:bCs/>
                <w:color w:val="000000"/>
              </w:rPr>
              <w:t xml:space="preserve"> (</w:t>
            </w:r>
            <w:proofErr w:type="spellStart"/>
            <w:r w:rsidRPr="005709E7">
              <w:rPr>
                <w:rFonts w:ascii="GHEA Grapalat" w:hAnsi="GHEA Grapalat"/>
                <w:bCs/>
                <w:color w:val="000000"/>
              </w:rPr>
              <w:t>պայմանագրեր</w:t>
            </w:r>
            <w:proofErr w:type="spellEnd"/>
            <w:r w:rsidRPr="005709E7">
              <w:rPr>
                <w:rFonts w:ascii="GHEA Grapalat" w:hAnsi="GHEA Grapalat"/>
                <w:bCs/>
                <w:color w:val="000000"/>
              </w:rPr>
              <w:t xml:space="preserve">) </w:t>
            </w:r>
            <w:proofErr w:type="spellStart"/>
            <w:r w:rsidRPr="005709E7">
              <w:rPr>
                <w:rFonts w:ascii="GHEA Grapalat" w:hAnsi="GHEA Grapalat"/>
                <w:bCs/>
                <w:color w:val="000000"/>
              </w:rPr>
              <w:t>քանակը</w:t>
            </w:r>
            <w:proofErr w:type="spellEnd"/>
            <w:r w:rsidRPr="005709E7">
              <w:rPr>
                <w:rFonts w:ascii="GHEA Grapalat" w:hAnsi="GHEA Grapalat"/>
                <w:bCs/>
                <w:color w:val="000000"/>
              </w:rPr>
              <w:t xml:space="preserve"> և </w:t>
            </w:r>
            <w:proofErr w:type="spellStart"/>
            <w:r w:rsidRPr="005709E7">
              <w:rPr>
                <w:rFonts w:ascii="GHEA Grapalat" w:hAnsi="GHEA Grapalat"/>
                <w:bCs/>
                <w:color w:val="000000"/>
              </w:rPr>
              <w:t>համարը</w:t>
            </w:r>
            <w:proofErr w:type="spellEnd"/>
            <w:r w:rsidRPr="005709E7">
              <w:rPr>
                <w:rFonts w:ascii="GHEA Grapalat" w:hAnsi="GHEA Grapalat"/>
                <w:bCs/>
                <w:color w:val="000000"/>
              </w:rPr>
              <w:t xml:space="preserve">՝ </w:t>
            </w:r>
            <w:r w:rsidR="009D6482" w:rsidRPr="005709E7">
              <w:rPr>
                <w:rFonts w:ascii="GHEA Grapalat" w:hAnsi="GHEA Grapalat"/>
                <w:b/>
                <w:i/>
                <w:sz w:val="22"/>
                <w:szCs w:val="22"/>
                <w:lang w:val="en-GB"/>
              </w:rPr>
              <w:t>Չ/Կ</w:t>
            </w:r>
            <w:r w:rsidR="009D6482" w:rsidRPr="005709E7" w:rsidDel="009D6482">
              <w:rPr>
                <w:rFonts w:ascii="GHEA Grapalat" w:hAnsi="GHEA Grapalat"/>
                <w:bCs/>
                <w:color w:val="000000"/>
              </w:rPr>
              <w:t xml:space="preserve"> </w:t>
            </w:r>
          </w:p>
        </w:tc>
      </w:tr>
      <w:tr w:rsidR="009D1B2B" w:rsidRPr="005709E7" w14:paraId="041A7AA8" w14:textId="77777777" w:rsidTr="00FA74FC">
        <w:trPr>
          <w:cantSplit/>
        </w:trPr>
        <w:tc>
          <w:tcPr>
            <w:tcW w:w="2027" w:type="dxa"/>
            <w:tcBorders>
              <w:top w:val="single" w:sz="12" w:space="0" w:color="000000"/>
              <w:bottom w:val="nil"/>
            </w:tcBorders>
          </w:tcPr>
          <w:p w14:paraId="0877001F" w14:textId="77777777" w:rsidR="009D1B2B" w:rsidRPr="005709E7" w:rsidRDefault="00E04577" w:rsidP="00E748FD">
            <w:pPr>
              <w:spacing w:before="60" w:after="60"/>
              <w:rPr>
                <w:rFonts w:ascii="GHEA Grapalat" w:hAnsi="GHEA Grapalat"/>
                <w:b/>
              </w:rPr>
            </w:pPr>
            <w:r w:rsidRPr="005709E7">
              <w:rPr>
                <w:rFonts w:ascii="GHEA Grapalat" w:hAnsi="GHEA Grapalat"/>
                <w:b/>
              </w:rPr>
              <w:t>ՏՄՄ</w:t>
            </w:r>
            <w:r w:rsidR="009D1B2B" w:rsidRPr="005709E7">
              <w:rPr>
                <w:rFonts w:ascii="GHEA Grapalat" w:hAnsi="GHEA Grapalat"/>
                <w:b/>
              </w:rPr>
              <w:t xml:space="preserve"> 2.1</w:t>
            </w:r>
          </w:p>
        </w:tc>
        <w:tc>
          <w:tcPr>
            <w:tcW w:w="7470" w:type="dxa"/>
            <w:tcBorders>
              <w:top w:val="single" w:sz="12" w:space="0" w:color="000000"/>
              <w:bottom w:val="single" w:sz="4" w:space="0" w:color="auto"/>
            </w:tcBorders>
          </w:tcPr>
          <w:p w14:paraId="584C59B6" w14:textId="476A3F16" w:rsidR="009D1B2B" w:rsidRPr="005709E7" w:rsidRDefault="009D6482" w:rsidP="00E748FD">
            <w:pPr>
              <w:tabs>
                <w:tab w:val="right" w:pos="7272"/>
              </w:tabs>
              <w:spacing w:before="120" w:after="120"/>
              <w:rPr>
                <w:rFonts w:ascii="GHEA Grapalat" w:hAnsi="GHEA Grapalat"/>
                <w:u w:val="single"/>
              </w:rPr>
            </w:pPr>
            <w:r w:rsidRPr="005709E7">
              <w:rPr>
                <w:rFonts w:ascii="GHEA Grapalat" w:hAnsi="GHEA Grapalat"/>
                <w:lang w:val="hy-AM"/>
              </w:rPr>
              <w:t>Փոխառու</w:t>
            </w:r>
            <w:r w:rsidRPr="005709E7">
              <w:rPr>
                <w:rFonts w:ascii="GHEA Grapalat" w:hAnsi="GHEA Grapalat"/>
              </w:rPr>
              <w:t xml:space="preserve"> </w:t>
            </w:r>
            <w:proofErr w:type="spellStart"/>
            <w:r w:rsidR="00005AEC" w:rsidRPr="005709E7">
              <w:rPr>
                <w:rFonts w:ascii="GHEA Grapalat" w:hAnsi="GHEA Grapalat"/>
              </w:rPr>
              <w:t>հանդիսանում</w:t>
            </w:r>
            <w:proofErr w:type="spellEnd"/>
            <w:r w:rsidR="00005AEC" w:rsidRPr="005709E7">
              <w:rPr>
                <w:rFonts w:ascii="GHEA Grapalat" w:hAnsi="GHEA Grapalat"/>
              </w:rPr>
              <w:t xml:space="preserve"> է </w:t>
            </w:r>
            <w:proofErr w:type="spellStart"/>
            <w:r w:rsidR="00005AEC" w:rsidRPr="005709E7">
              <w:rPr>
                <w:rFonts w:ascii="GHEA Grapalat" w:hAnsi="GHEA Grapalat"/>
                <w:b/>
              </w:rPr>
              <w:t>Հայաստանի</w:t>
            </w:r>
            <w:proofErr w:type="spellEnd"/>
            <w:r w:rsidR="00005AEC" w:rsidRPr="005709E7">
              <w:rPr>
                <w:rFonts w:ascii="GHEA Grapalat" w:hAnsi="GHEA Grapalat"/>
                <w:b/>
              </w:rPr>
              <w:t xml:space="preserve"> </w:t>
            </w:r>
            <w:proofErr w:type="spellStart"/>
            <w:r w:rsidR="00005AEC" w:rsidRPr="005709E7">
              <w:rPr>
                <w:rFonts w:ascii="GHEA Grapalat" w:hAnsi="GHEA Grapalat"/>
                <w:b/>
              </w:rPr>
              <w:t>Հանրապետությունը</w:t>
            </w:r>
            <w:proofErr w:type="spellEnd"/>
          </w:p>
        </w:tc>
      </w:tr>
      <w:tr w:rsidR="00143C1B" w:rsidRPr="005709E7" w14:paraId="72A7BBCB" w14:textId="77777777" w:rsidTr="00FA74FC">
        <w:trPr>
          <w:cantSplit/>
        </w:trPr>
        <w:tc>
          <w:tcPr>
            <w:tcW w:w="2027" w:type="dxa"/>
            <w:tcBorders>
              <w:top w:val="single" w:sz="12" w:space="0" w:color="000000"/>
              <w:bottom w:val="single" w:sz="4" w:space="0" w:color="auto"/>
            </w:tcBorders>
          </w:tcPr>
          <w:p w14:paraId="06E022DA" w14:textId="77777777" w:rsidR="00143C1B" w:rsidRPr="005709E7" w:rsidRDefault="00143C1B" w:rsidP="00E748FD">
            <w:pPr>
              <w:spacing w:before="60" w:after="60"/>
              <w:rPr>
                <w:rFonts w:ascii="GHEA Grapalat" w:hAnsi="GHEA Grapalat"/>
                <w:b/>
              </w:rPr>
            </w:pPr>
            <w:r w:rsidRPr="005709E7">
              <w:rPr>
                <w:rFonts w:ascii="GHEA Grapalat" w:hAnsi="GHEA Grapalat"/>
                <w:b/>
              </w:rPr>
              <w:t>ՏՄՄ 2.1</w:t>
            </w:r>
          </w:p>
        </w:tc>
        <w:tc>
          <w:tcPr>
            <w:tcW w:w="7470" w:type="dxa"/>
            <w:tcBorders>
              <w:top w:val="single" w:sz="4" w:space="0" w:color="auto"/>
              <w:bottom w:val="single" w:sz="4" w:space="0" w:color="auto"/>
            </w:tcBorders>
          </w:tcPr>
          <w:p w14:paraId="5FA5B1ED" w14:textId="71714BCE" w:rsidR="00143C1B" w:rsidRPr="005709E7" w:rsidRDefault="009D6482" w:rsidP="009D279B">
            <w:pPr>
              <w:tabs>
                <w:tab w:val="right" w:pos="7272"/>
              </w:tabs>
              <w:spacing w:before="60" w:after="60"/>
              <w:rPr>
                <w:rFonts w:ascii="GHEA Grapalat" w:hAnsi="GHEA Grapalat"/>
                <w:lang w:val="hy-AM"/>
              </w:rPr>
            </w:pPr>
            <w:proofErr w:type="spellStart"/>
            <w:r w:rsidRPr="005709E7">
              <w:rPr>
                <w:rFonts w:ascii="GHEA Grapalat" w:hAnsi="GHEA Grapalat"/>
                <w:sz w:val="22"/>
                <w:szCs w:val="22"/>
              </w:rPr>
              <w:t>Դրամաշնորհի</w:t>
            </w:r>
            <w:proofErr w:type="spellEnd"/>
            <w:r w:rsidRPr="005709E7">
              <w:rPr>
                <w:rFonts w:ascii="GHEA Grapalat" w:hAnsi="GHEA Grapalat"/>
                <w:sz w:val="22"/>
                <w:szCs w:val="22"/>
              </w:rPr>
              <w:t xml:space="preserve"> </w:t>
            </w:r>
            <w:proofErr w:type="spellStart"/>
            <w:r w:rsidRPr="005709E7">
              <w:rPr>
                <w:rFonts w:ascii="GHEA Grapalat" w:hAnsi="GHEA Grapalat"/>
                <w:sz w:val="22"/>
                <w:szCs w:val="22"/>
              </w:rPr>
              <w:t>գումարը</w:t>
            </w:r>
            <w:proofErr w:type="spellEnd"/>
            <w:r w:rsidRPr="005709E7" w:rsidDel="009D6482">
              <w:rPr>
                <w:rFonts w:ascii="GHEA Grapalat" w:hAnsi="GHEA Grapalat"/>
              </w:rPr>
              <w:t xml:space="preserve"> </w:t>
            </w:r>
            <w:r w:rsidR="00143C1B" w:rsidRPr="005709E7">
              <w:rPr>
                <w:rFonts w:ascii="GHEA Grapalat" w:hAnsi="GHEA Grapalat"/>
              </w:rPr>
              <w:t xml:space="preserve">՝ </w:t>
            </w:r>
            <w:r w:rsidR="00FF1085" w:rsidRPr="005709E7">
              <w:rPr>
                <w:rFonts w:ascii="GHEA Grapalat" w:hAnsi="GHEA Grapalat"/>
                <w:b/>
              </w:rPr>
              <w:t>3</w:t>
            </w:r>
            <w:r w:rsidR="00953FEC" w:rsidRPr="005709E7">
              <w:rPr>
                <w:rFonts w:ascii="GHEA Grapalat" w:hAnsi="GHEA Grapalat"/>
                <w:b/>
              </w:rPr>
              <w:t xml:space="preserve"> </w:t>
            </w:r>
            <w:proofErr w:type="spellStart"/>
            <w:r w:rsidR="000F3779" w:rsidRPr="005709E7">
              <w:rPr>
                <w:rFonts w:ascii="GHEA Grapalat" w:hAnsi="GHEA Grapalat"/>
                <w:b/>
              </w:rPr>
              <w:t>միլիոն</w:t>
            </w:r>
            <w:proofErr w:type="spellEnd"/>
            <w:r w:rsidR="000F3779" w:rsidRPr="005709E7">
              <w:rPr>
                <w:rFonts w:ascii="GHEA Grapalat" w:hAnsi="GHEA Grapalat"/>
                <w:b/>
              </w:rPr>
              <w:t xml:space="preserve"> ԱՄՆ </w:t>
            </w:r>
            <w:proofErr w:type="spellStart"/>
            <w:r w:rsidR="000F3779" w:rsidRPr="005709E7">
              <w:rPr>
                <w:rFonts w:ascii="GHEA Grapalat" w:hAnsi="GHEA Grapalat"/>
                <w:b/>
              </w:rPr>
              <w:t>դոլար</w:t>
            </w:r>
            <w:proofErr w:type="spellEnd"/>
            <w:r w:rsidRPr="005709E7">
              <w:rPr>
                <w:rFonts w:ascii="GHEA Grapalat" w:hAnsi="GHEA Grapalat"/>
                <w:b/>
                <w:lang w:val="hy-AM"/>
              </w:rPr>
              <w:t>ին համարժեք գումար</w:t>
            </w:r>
          </w:p>
        </w:tc>
      </w:tr>
      <w:tr w:rsidR="00143C1B" w:rsidRPr="005709E7" w14:paraId="1AE46FC9" w14:textId="77777777" w:rsidTr="00FA74FC">
        <w:trPr>
          <w:cantSplit/>
        </w:trPr>
        <w:tc>
          <w:tcPr>
            <w:tcW w:w="2027" w:type="dxa"/>
            <w:tcBorders>
              <w:top w:val="single" w:sz="4" w:space="0" w:color="auto"/>
              <w:bottom w:val="single" w:sz="12" w:space="0" w:color="000000"/>
            </w:tcBorders>
          </w:tcPr>
          <w:p w14:paraId="27DC4DC3" w14:textId="77777777" w:rsidR="00143C1B" w:rsidRPr="005709E7" w:rsidRDefault="00143C1B" w:rsidP="00E748FD">
            <w:pPr>
              <w:spacing w:before="60" w:after="60"/>
              <w:rPr>
                <w:rFonts w:ascii="GHEA Grapalat" w:hAnsi="GHEA Grapalat"/>
                <w:b/>
              </w:rPr>
            </w:pPr>
            <w:r w:rsidRPr="005709E7">
              <w:rPr>
                <w:rFonts w:ascii="GHEA Grapalat" w:hAnsi="GHEA Grapalat"/>
                <w:b/>
              </w:rPr>
              <w:t>ՏՄՄ 2.1</w:t>
            </w:r>
          </w:p>
        </w:tc>
        <w:tc>
          <w:tcPr>
            <w:tcW w:w="7470" w:type="dxa"/>
            <w:tcBorders>
              <w:top w:val="single" w:sz="4" w:space="0" w:color="auto"/>
              <w:bottom w:val="single" w:sz="12" w:space="0" w:color="000000"/>
            </w:tcBorders>
          </w:tcPr>
          <w:p w14:paraId="49A004C9" w14:textId="227622E9" w:rsidR="00143C1B" w:rsidRPr="005709E7" w:rsidRDefault="009F0110" w:rsidP="009309FC">
            <w:pPr>
              <w:tabs>
                <w:tab w:val="right" w:pos="7254"/>
              </w:tabs>
              <w:spacing w:before="60" w:after="60"/>
              <w:jc w:val="both"/>
              <w:rPr>
                <w:rFonts w:ascii="GHEA Grapalat" w:hAnsi="GHEA Grapalat"/>
              </w:rPr>
            </w:pPr>
            <w:proofErr w:type="spellStart"/>
            <w:r w:rsidRPr="005709E7">
              <w:rPr>
                <w:rFonts w:ascii="GHEA Grapalat" w:hAnsi="GHEA Grapalat"/>
              </w:rPr>
              <w:t>Ծրագրի</w:t>
            </w:r>
            <w:proofErr w:type="spellEnd"/>
            <w:r w:rsidRPr="005709E7">
              <w:rPr>
                <w:rFonts w:ascii="GHEA Grapalat" w:hAnsi="GHEA Grapalat"/>
              </w:rPr>
              <w:t xml:space="preserve"> </w:t>
            </w:r>
            <w:proofErr w:type="spellStart"/>
            <w:r w:rsidRPr="005709E7">
              <w:rPr>
                <w:rFonts w:ascii="GHEA Grapalat" w:hAnsi="GHEA Grapalat"/>
              </w:rPr>
              <w:t>անվանումն</w:t>
            </w:r>
            <w:proofErr w:type="spellEnd"/>
            <w:r w:rsidRPr="005709E7">
              <w:rPr>
                <w:rFonts w:ascii="GHEA Grapalat" w:hAnsi="GHEA Grapalat"/>
              </w:rPr>
              <w:t xml:space="preserve"> է`</w:t>
            </w:r>
            <w:r w:rsidR="00953FEC" w:rsidRPr="005709E7">
              <w:rPr>
                <w:rFonts w:ascii="GHEA Grapalat" w:hAnsi="GHEA Grapalat"/>
                <w:sz w:val="22"/>
                <w:szCs w:val="22"/>
              </w:rPr>
              <w:t xml:space="preserve"> </w:t>
            </w:r>
            <w:r w:rsidR="009309FC" w:rsidRPr="005709E7">
              <w:rPr>
                <w:rFonts w:ascii="GHEA Grapalat" w:hAnsi="GHEA Grapalat"/>
                <w:b/>
                <w:szCs w:val="24"/>
              </w:rPr>
              <w:t>«</w:t>
            </w:r>
            <w:proofErr w:type="spellStart"/>
            <w:r w:rsidR="009309FC" w:rsidRPr="005709E7">
              <w:rPr>
                <w:rFonts w:ascii="GHEA Grapalat" w:hAnsi="GHEA Grapalat"/>
                <w:b/>
                <w:spacing w:val="-3"/>
                <w:szCs w:val="24"/>
              </w:rPr>
              <w:t>Ազգային</w:t>
            </w:r>
            <w:proofErr w:type="spellEnd"/>
            <w:r w:rsidR="009309FC" w:rsidRPr="005709E7">
              <w:rPr>
                <w:rFonts w:ascii="GHEA Grapalat" w:hAnsi="GHEA Grapalat"/>
                <w:b/>
                <w:spacing w:val="-3"/>
                <w:szCs w:val="24"/>
              </w:rPr>
              <w:t xml:space="preserve"> </w:t>
            </w:r>
            <w:proofErr w:type="spellStart"/>
            <w:r w:rsidR="009309FC" w:rsidRPr="005709E7">
              <w:rPr>
                <w:rFonts w:ascii="GHEA Grapalat" w:hAnsi="GHEA Grapalat"/>
                <w:b/>
                <w:spacing w:val="-3"/>
                <w:szCs w:val="24"/>
              </w:rPr>
              <w:t>վիճակագրական</w:t>
            </w:r>
            <w:proofErr w:type="spellEnd"/>
            <w:r w:rsidR="009309FC" w:rsidRPr="005709E7">
              <w:rPr>
                <w:rFonts w:ascii="GHEA Grapalat" w:hAnsi="GHEA Grapalat"/>
                <w:b/>
                <w:spacing w:val="-3"/>
                <w:szCs w:val="24"/>
              </w:rPr>
              <w:t xml:space="preserve"> </w:t>
            </w:r>
            <w:proofErr w:type="spellStart"/>
            <w:r w:rsidR="009309FC" w:rsidRPr="005709E7">
              <w:rPr>
                <w:rFonts w:ascii="GHEA Grapalat" w:hAnsi="GHEA Grapalat"/>
                <w:b/>
                <w:spacing w:val="-3"/>
                <w:szCs w:val="24"/>
              </w:rPr>
              <w:t>համակարգի</w:t>
            </w:r>
            <w:proofErr w:type="spellEnd"/>
            <w:r w:rsidR="009309FC" w:rsidRPr="005709E7">
              <w:rPr>
                <w:rFonts w:ascii="GHEA Grapalat" w:hAnsi="GHEA Grapalat"/>
                <w:b/>
                <w:spacing w:val="-3"/>
                <w:szCs w:val="24"/>
              </w:rPr>
              <w:t xml:space="preserve"> </w:t>
            </w:r>
            <w:proofErr w:type="spellStart"/>
            <w:r w:rsidR="009309FC" w:rsidRPr="005709E7">
              <w:rPr>
                <w:rFonts w:ascii="GHEA Grapalat" w:hAnsi="GHEA Grapalat"/>
                <w:b/>
                <w:spacing w:val="-3"/>
                <w:szCs w:val="24"/>
              </w:rPr>
              <w:t>ամրապնդման</w:t>
            </w:r>
            <w:proofErr w:type="spellEnd"/>
            <w:r w:rsidR="009309FC" w:rsidRPr="005709E7">
              <w:rPr>
                <w:rFonts w:ascii="GHEA Grapalat" w:hAnsi="GHEA Grapalat"/>
                <w:b/>
                <w:spacing w:val="-3"/>
                <w:szCs w:val="24"/>
              </w:rPr>
              <w:t xml:space="preserve"> </w:t>
            </w:r>
            <w:proofErr w:type="spellStart"/>
            <w:r w:rsidR="009309FC" w:rsidRPr="005709E7">
              <w:rPr>
                <w:rFonts w:ascii="GHEA Grapalat" w:hAnsi="GHEA Grapalat"/>
                <w:b/>
                <w:spacing w:val="-3"/>
                <w:szCs w:val="24"/>
              </w:rPr>
              <w:t>համար</w:t>
            </w:r>
            <w:proofErr w:type="spellEnd"/>
            <w:r w:rsidR="009309FC" w:rsidRPr="005709E7">
              <w:rPr>
                <w:rFonts w:ascii="GHEA Grapalat" w:hAnsi="GHEA Grapalat"/>
                <w:b/>
                <w:spacing w:val="-3"/>
                <w:szCs w:val="24"/>
              </w:rPr>
              <w:t xml:space="preserve"> </w:t>
            </w:r>
            <w:proofErr w:type="spellStart"/>
            <w:r w:rsidR="009309FC" w:rsidRPr="005709E7">
              <w:rPr>
                <w:rFonts w:ascii="GHEA Grapalat" w:hAnsi="GHEA Grapalat"/>
                <w:b/>
                <w:spacing w:val="-3"/>
                <w:szCs w:val="24"/>
              </w:rPr>
              <w:t>ազգային</w:t>
            </w:r>
            <w:proofErr w:type="spellEnd"/>
            <w:r w:rsidR="009309FC" w:rsidRPr="005709E7">
              <w:rPr>
                <w:rFonts w:ascii="GHEA Grapalat" w:hAnsi="GHEA Grapalat"/>
                <w:b/>
                <w:spacing w:val="-3"/>
                <w:szCs w:val="24"/>
              </w:rPr>
              <w:t xml:space="preserve"> </w:t>
            </w:r>
            <w:proofErr w:type="spellStart"/>
            <w:r w:rsidR="009309FC" w:rsidRPr="005709E7">
              <w:rPr>
                <w:rFonts w:ascii="GHEA Grapalat" w:hAnsi="GHEA Grapalat"/>
                <w:b/>
                <w:spacing w:val="-3"/>
                <w:szCs w:val="24"/>
              </w:rPr>
              <w:t>ռազմավարական</w:t>
            </w:r>
            <w:proofErr w:type="spellEnd"/>
            <w:r w:rsidR="009309FC" w:rsidRPr="005709E7">
              <w:rPr>
                <w:rFonts w:ascii="GHEA Grapalat" w:hAnsi="GHEA Grapalat"/>
                <w:b/>
                <w:spacing w:val="-3"/>
                <w:szCs w:val="24"/>
              </w:rPr>
              <w:t xml:space="preserve"> </w:t>
            </w:r>
            <w:proofErr w:type="spellStart"/>
            <w:r w:rsidR="009309FC" w:rsidRPr="005709E7">
              <w:rPr>
                <w:rFonts w:ascii="GHEA Grapalat" w:hAnsi="GHEA Grapalat"/>
                <w:b/>
                <w:spacing w:val="-3"/>
                <w:szCs w:val="24"/>
              </w:rPr>
              <w:t>ծրագրի</w:t>
            </w:r>
            <w:proofErr w:type="spellEnd"/>
            <w:r w:rsidR="009309FC" w:rsidRPr="005709E7">
              <w:rPr>
                <w:rFonts w:ascii="GHEA Grapalat" w:hAnsi="GHEA Grapalat"/>
                <w:b/>
                <w:spacing w:val="-3"/>
                <w:szCs w:val="24"/>
              </w:rPr>
              <w:t xml:space="preserve"> </w:t>
            </w:r>
            <w:proofErr w:type="spellStart"/>
            <w:r w:rsidR="009309FC" w:rsidRPr="005709E7">
              <w:rPr>
                <w:rFonts w:ascii="GHEA Grapalat" w:hAnsi="GHEA Grapalat"/>
                <w:b/>
                <w:spacing w:val="-3"/>
                <w:szCs w:val="24"/>
              </w:rPr>
              <w:t>իրականացում</w:t>
            </w:r>
            <w:proofErr w:type="spellEnd"/>
            <w:r w:rsidR="009309FC" w:rsidRPr="005709E7">
              <w:rPr>
                <w:rFonts w:ascii="GHEA Grapalat" w:hAnsi="GHEA Grapalat"/>
                <w:b/>
                <w:szCs w:val="24"/>
              </w:rPr>
              <w:t>»</w:t>
            </w:r>
            <w:r w:rsidR="009309FC" w:rsidRPr="005709E7">
              <w:rPr>
                <w:rFonts w:ascii="GHEA Grapalat" w:hAnsi="GHEA Grapalat"/>
                <w:b/>
                <w:sz w:val="22"/>
                <w:szCs w:val="22"/>
              </w:rPr>
              <w:t xml:space="preserve"> </w:t>
            </w:r>
          </w:p>
        </w:tc>
      </w:tr>
      <w:tr w:rsidR="00143C1B" w:rsidRPr="005709E7" w14:paraId="5BA373CE" w14:textId="77777777" w:rsidTr="003551FC">
        <w:trPr>
          <w:cantSplit/>
          <w:trHeight w:val="537"/>
        </w:trPr>
        <w:tc>
          <w:tcPr>
            <w:tcW w:w="2027" w:type="dxa"/>
            <w:tcBorders>
              <w:top w:val="single" w:sz="12" w:space="0" w:color="000000"/>
              <w:bottom w:val="single" w:sz="12" w:space="0" w:color="000000"/>
            </w:tcBorders>
          </w:tcPr>
          <w:p w14:paraId="48A1208D" w14:textId="77777777" w:rsidR="00143C1B" w:rsidRPr="005709E7" w:rsidRDefault="00143C1B" w:rsidP="00E748FD">
            <w:pPr>
              <w:spacing w:before="120"/>
              <w:rPr>
                <w:rFonts w:ascii="GHEA Grapalat" w:hAnsi="GHEA Grapalat"/>
                <w:b/>
                <w:bCs/>
              </w:rPr>
            </w:pPr>
            <w:r w:rsidRPr="005709E7">
              <w:rPr>
                <w:rFonts w:ascii="GHEA Grapalat" w:hAnsi="GHEA Grapalat"/>
                <w:b/>
                <w:bCs/>
              </w:rPr>
              <w:t>ՏՄՄ 4.1</w:t>
            </w:r>
          </w:p>
        </w:tc>
        <w:tc>
          <w:tcPr>
            <w:tcW w:w="7470" w:type="dxa"/>
            <w:tcBorders>
              <w:top w:val="single" w:sz="12" w:space="0" w:color="000000"/>
              <w:bottom w:val="single" w:sz="12" w:space="0" w:color="000000"/>
            </w:tcBorders>
          </w:tcPr>
          <w:p w14:paraId="686A9358" w14:textId="77777777" w:rsidR="00143C1B" w:rsidRPr="005709E7" w:rsidRDefault="00E55111" w:rsidP="00E748FD">
            <w:pPr>
              <w:tabs>
                <w:tab w:val="right" w:pos="7848"/>
              </w:tabs>
              <w:spacing w:before="120" w:after="120"/>
              <w:rPr>
                <w:rFonts w:ascii="GHEA Grapalat" w:hAnsi="GHEA Grapalat"/>
              </w:rPr>
            </w:pPr>
            <w:r w:rsidRPr="005709E7">
              <w:rPr>
                <w:rFonts w:ascii="GHEA Grapalat" w:hAnsi="GHEA Grapalat"/>
                <w:iCs/>
              </w:rPr>
              <w:t>ՀՁ-</w:t>
            </w:r>
            <w:proofErr w:type="spellStart"/>
            <w:r w:rsidRPr="005709E7">
              <w:rPr>
                <w:rFonts w:ascii="GHEA Grapalat" w:hAnsi="GHEA Grapalat"/>
                <w:iCs/>
              </w:rPr>
              <w:t>ում</w:t>
            </w:r>
            <w:proofErr w:type="spellEnd"/>
            <w:r w:rsidRPr="005709E7">
              <w:rPr>
                <w:rFonts w:ascii="GHEA Grapalat" w:hAnsi="GHEA Grapalat"/>
                <w:iCs/>
              </w:rPr>
              <w:t xml:space="preserve"> </w:t>
            </w:r>
            <w:proofErr w:type="spellStart"/>
            <w:r w:rsidRPr="005709E7">
              <w:rPr>
                <w:rFonts w:ascii="GHEA Grapalat" w:hAnsi="GHEA Grapalat"/>
                <w:iCs/>
              </w:rPr>
              <w:t>անդամների</w:t>
            </w:r>
            <w:proofErr w:type="spellEnd"/>
            <w:r w:rsidRPr="005709E7">
              <w:rPr>
                <w:rFonts w:ascii="GHEA Grapalat" w:hAnsi="GHEA Grapalat"/>
                <w:iCs/>
              </w:rPr>
              <w:t xml:space="preserve"> </w:t>
            </w:r>
            <w:proofErr w:type="spellStart"/>
            <w:r w:rsidRPr="005709E7">
              <w:rPr>
                <w:rFonts w:ascii="GHEA Grapalat" w:hAnsi="GHEA Grapalat"/>
                <w:iCs/>
              </w:rPr>
              <w:t>առավելագույն</w:t>
            </w:r>
            <w:proofErr w:type="spellEnd"/>
            <w:r w:rsidRPr="005709E7">
              <w:rPr>
                <w:rFonts w:ascii="GHEA Grapalat" w:hAnsi="GHEA Grapalat"/>
                <w:iCs/>
              </w:rPr>
              <w:t xml:space="preserve"> </w:t>
            </w:r>
            <w:proofErr w:type="spellStart"/>
            <w:r w:rsidRPr="005709E7">
              <w:rPr>
                <w:rFonts w:ascii="GHEA Grapalat" w:hAnsi="GHEA Grapalat"/>
                <w:iCs/>
              </w:rPr>
              <w:t>քանակը</w:t>
            </w:r>
            <w:proofErr w:type="spellEnd"/>
            <w:r w:rsidRPr="005709E7">
              <w:rPr>
                <w:rFonts w:ascii="GHEA Grapalat" w:hAnsi="GHEA Grapalat"/>
                <w:iCs/>
              </w:rPr>
              <w:t xml:space="preserve"> </w:t>
            </w:r>
            <w:r w:rsidR="00D07FF4" w:rsidRPr="005709E7">
              <w:rPr>
                <w:rFonts w:ascii="GHEA Grapalat" w:hAnsi="GHEA Grapalat"/>
                <w:b/>
                <w:iCs/>
              </w:rPr>
              <w:t>2 (</w:t>
            </w:r>
            <w:proofErr w:type="spellStart"/>
            <w:r w:rsidR="00D07FF4" w:rsidRPr="005709E7">
              <w:rPr>
                <w:rFonts w:ascii="GHEA Grapalat" w:hAnsi="GHEA Grapalat"/>
                <w:b/>
                <w:iCs/>
              </w:rPr>
              <w:t>երկու</w:t>
            </w:r>
            <w:proofErr w:type="spellEnd"/>
            <w:r w:rsidR="00D07FF4" w:rsidRPr="005709E7">
              <w:rPr>
                <w:rFonts w:ascii="GHEA Grapalat" w:hAnsi="GHEA Grapalat"/>
                <w:b/>
                <w:iCs/>
              </w:rPr>
              <w:t>)</w:t>
            </w:r>
            <w:r w:rsidR="00D07FF4" w:rsidRPr="005709E7">
              <w:rPr>
                <w:rFonts w:ascii="GHEA Grapalat" w:hAnsi="GHEA Grapalat"/>
                <w:iCs/>
              </w:rPr>
              <w:t xml:space="preserve"> է:</w:t>
            </w:r>
          </w:p>
        </w:tc>
      </w:tr>
      <w:tr w:rsidR="00143C1B" w:rsidRPr="005709E7" w14:paraId="0309AFC2" w14:textId="77777777" w:rsidTr="003551FC">
        <w:trPr>
          <w:cantSplit/>
        </w:trPr>
        <w:tc>
          <w:tcPr>
            <w:tcW w:w="2027" w:type="dxa"/>
            <w:tcBorders>
              <w:top w:val="single" w:sz="12" w:space="0" w:color="000000"/>
              <w:bottom w:val="single" w:sz="12" w:space="0" w:color="000000"/>
            </w:tcBorders>
          </w:tcPr>
          <w:p w14:paraId="289E81B3" w14:textId="77777777" w:rsidR="00143C1B" w:rsidRPr="005709E7" w:rsidRDefault="00F05294" w:rsidP="00E748FD">
            <w:pPr>
              <w:pStyle w:val="Headfid1"/>
              <w:numPr>
                <w:ilvl w:val="0"/>
                <w:numId w:val="0"/>
              </w:numPr>
              <w:spacing w:before="60" w:after="60"/>
              <w:rPr>
                <w:rFonts w:ascii="GHEA Grapalat" w:hAnsi="GHEA Grapalat"/>
                <w:iCs/>
                <w:lang w:val="en-US"/>
              </w:rPr>
            </w:pPr>
            <w:r w:rsidRPr="005709E7">
              <w:rPr>
                <w:rFonts w:ascii="GHEA Grapalat" w:hAnsi="GHEA Grapalat"/>
                <w:iCs/>
                <w:lang w:val="en-US"/>
              </w:rPr>
              <w:t>ՏՄՄ</w:t>
            </w:r>
            <w:r w:rsidR="00143C1B" w:rsidRPr="005709E7">
              <w:rPr>
                <w:rFonts w:ascii="GHEA Grapalat" w:hAnsi="GHEA Grapalat"/>
                <w:iCs/>
                <w:lang w:val="en-US"/>
              </w:rPr>
              <w:t xml:space="preserve"> 4.4</w:t>
            </w:r>
          </w:p>
        </w:tc>
        <w:tc>
          <w:tcPr>
            <w:tcW w:w="7470" w:type="dxa"/>
            <w:tcBorders>
              <w:top w:val="single" w:sz="12" w:space="0" w:color="000000"/>
              <w:bottom w:val="single" w:sz="12" w:space="0" w:color="000000"/>
            </w:tcBorders>
          </w:tcPr>
          <w:p w14:paraId="63E27E07" w14:textId="77777777" w:rsidR="00143C1B" w:rsidRPr="005709E7" w:rsidRDefault="00E55111" w:rsidP="00E748FD">
            <w:pPr>
              <w:pStyle w:val="TOAHeading"/>
              <w:tabs>
                <w:tab w:val="clear" w:pos="9000"/>
                <w:tab w:val="clear" w:pos="9360"/>
                <w:tab w:val="right" w:pos="7848"/>
              </w:tabs>
              <w:suppressAutoHyphens w:val="0"/>
              <w:spacing w:before="60" w:after="60"/>
              <w:rPr>
                <w:rFonts w:ascii="GHEA Grapalat" w:hAnsi="GHEA Grapalat"/>
                <w:iCs/>
              </w:rPr>
            </w:pPr>
            <w:proofErr w:type="spellStart"/>
            <w:r w:rsidRPr="005709E7">
              <w:rPr>
                <w:rFonts w:ascii="GHEA Grapalat" w:hAnsi="GHEA Grapalat"/>
              </w:rPr>
              <w:t>Բանկի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արգելված</w:t>
            </w:r>
            <w:proofErr w:type="spellEnd"/>
            <w:r w:rsidRPr="005709E7">
              <w:rPr>
                <w:rFonts w:ascii="GHEA Grapalat" w:hAnsi="GHEA Grapalat"/>
              </w:rPr>
              <w:t xml:space="preserve"> </w:t>
            </w:r>
            <w:proofErr w:type="spellStart"/>
            <w:r w:rsidRPr="005709E7">
              <w:rPr>
                <w:rFonts w:ascii="GHEA Grapalat" w:hAnsi="GHEA Grapalat"/>
              </w:rPr>
              <w:t>ընկերությունների</w:t>
            </w:r>
            <w:proofErr w:type="spellEnd"/>
            <w:r w:rsidRPr="005709E7">
              <w:rPr>
                <w:rFonts w:ascii="GHEA Grapalat" w:hAnsi="GHEA Grapalat"/>
              </w:rPr>
              <w:t xml:space="preserve"> և </w:t>
            </w:r>
            <w:proofErr w:type="spellStart"/>
            <w:r w:rsidRPr="005709E7">
              <w:rPr>
                <w:rFonts w:ascii="GHEA Grapalat" w:hAnsi="GHEA Grapalat"/>
              </w:rPr>
              <w:t>անհատների</w:t>
            </w:r>
            <w:proofErr w:type="spellEnd"/>
            <w:r w:rsidRPr="005709E7">
              <w:rPr>
                <w:rFonts w:ascii="GHEA Grapalat" w:hAnsi="GHEA Grapalat"/>
              </w:rPr>
              <w:t xml:space="preserve"> </w:t>
            </w:r>
            <w:proofErr w:type="spellStart"/>
            <w:r w:rsidRPr="005709E7">
              <w:rPr>
                <w:rFonts w:ascii="GHEA Grapalat" w:hAnsi="GHEA Grapalat"/>
              </w:rPr>
              <w:t>ցանկը</w:t>
            </w:r>
            <w:proofErr w:type="spellEnd"/>
            <w:r w:rsidRPr="005709E7">
              <w:rPr>
                <w:rFonts w:ascii="GHEA Grapalat" w:hAnsi="GHEA Grapalat"/>
              </w:rPr>
              <w:t xml:space="preserve"> </w:t>
            </w:r>
            <w:proofErr w:type="spellStart"/>
            <w:r w:rsidRPr="005709E7">
              <w:rPr>
                <w:rFonts w:ascii="GHEA Grapalat" w:hAnsi="GHEA Grapalat"/>
              </w:rPr>
              <w:t>հասանելի</w:t>
            </w:r>
            <w:proofErr w:type="spellEnd"/>
            <w:r w:rsidRPr="005709E7">
              <w:rPr>
                <w:rFonts w:ascii="GHEA Grapalat" w:hAnsi="GHEA Grapalat"/>
              </w:rPr>
              <w:t xml:space="preserve"> է </w:t>
            </w:r>
            <w:hyperlink r:id="rId28" w:history="1">
              <w:r w:rsidR="00E83BBC" w:rsidRPr="005709E7">
                <w:rPr>
                  <w:rStyle w:val="Hyperlink"/>
                  <w:rFonts w:ascii="GHEA Grapalat" w:hAnsi="GHEA Grapalat"/>
                </w:rPr>
                <w:t>http://www.worldbank.org/debarr</w:t>
              </w:r>
            </w:hyperlink>
            <w:r w:rsidR="00D07FF4" w:rsidRPr="005709E7">
              <w:rPr>
                <w:rFonts w:ascii="GHEA Grapalat" w:hAnsi="GHEA Grapalat"/>
              </w:rPr>
              <w:t xml:space="preserve"> </w:t>
            </w:r>
            <w:proofErr w:type="spellStart"/>
            <w:r w:rsidR="00D07FF4" w:rsidRPr="005709E7">
              <w:rPr>
                <w:rFonts w:ascii="GHEA Grapalat" w:hAnsi="GHEA Grapalat"/>
              </w:rPr>
              <w:t>հասցեով</w:t>
            </w:r>
            <w:proofErr w:type="spellEnd"/>
            <w:r w:rsidR="00D07FF4" w:rsidRPr="005709E7">
              <w:rPr>
                <w:rFonts w:ascii="GHEA Grapalat" w:hAnsi="GHEA Grapalat"/>
              </w:rPr>
              <w:t>:</w:t>
            </w:r>
          </w:p>
        </w:tc>
      </w:tr>
      <w:tr w:rsidR="003551FC" w:rsidRPr="005709E7" w14:paraId="353A59A5" w14:textId="77777777" w:rsidTr="003551FC">
        <w:trPr>
          <w:cantSplit/>
        </w:trPr>
        <w:tc>
          <w:tcPr>
            <w:tcW w:w="2027" w:type="dxa"/>
            <w:tcBorders>
              <w:top w:val="single" w:sz="12" w:space="0" w:color="000000"/>
              <w:bottom w:val="single" w:sz="12" w:space="0" w:color="000000"/>
            </w:tcBorders>
          </w:tcPr>
          <w:p w14:paraId="25A85775" w14:textId="77777777" w:rsidR="003551FC" w:rsidRPr="005709E7" w:rsidRDefault="003551FC" w:rsidP="003551FC">
            <w:pPr>
              <w:pStyle w:val="Headfid1"/>
              <w:numPr>
                <w:ilvl w:val="0"/>
                <w:numId w:val="0"/>
              </w:numPr>
              <w:spacing w:before="60" w:after="60"/>
              <w:rPr>
                <w:rFonts w:ascii="GHEA Grapalat" w:hAnsi="GHEA Grapalat"/>
                <w:iCs/>
                <w:lang w:val="en-US"/>
              </w:rPr>
            </w:pPr>
            <w:r w:rsidRPr="005709E7">
              <w:rPr>
                <w:rFonts w:ascii="GHEA Grapalat" w:hAnsi="GHEA Grapalat"/>
                <w:iCs/>
                <w:lang w:val="en-US"/>
              </w:rPr>
              <w:t>ՏՄՄ 4.6</w:t>
            </w:r>
          </w:p>
        </w:tc>
        <w:tc>
          <w:tcPr>
            <w:tcW w:w="7470" w:type="dxa"/>
            <w:tcBorders>
              <w:top w:val="single" w:sz="12" w:space="0" w:color="000000"/>
              <w:bottom w:val="single" w:sz="12" w:space="0" w:color="000000"/>
            </w:tcBorders>
          </w:tcPr>
          <w:p w14:paraId="462FDCE7" w14:textId="77777777" w:rsidR="003551FC" w:rsidRPr="005709E7" w:rsidRDefault="003551FC" w:rsidP="003551FC">
            <w:pPr>
              <w:tabs>
                <w:tab w:val="right" w:pos="7254"/>
              </w:tabs>
              <w:spacing w:before="120" w:after="120"/>
              <w:rPr>
                <w:rFonts w:ascii="GHEA Grapalat" w:hAnsi="GHEA Grapalat"/>
                <w:szCs w:val="24"/>
              </w:rPr>
            </w:pPr>
            <w:proofErr w:type="spellStart"/>
            <w:r w:rsidRPr="005709E7">
              <w:rPr>
                <w:rFonts w:ascii="GHEA Grapalat" w:hAnsi="GHEA Grapalat"/>
                <w:b/>
                <w:szCs w:val="24"/>
              </w:rPr>
              <w:t>Չի</w:t>
            </w:r>
            <w:proofErr w:type="spellEnd"/>
            <w:r w:rsidRPr="005709E7">
              <w:rPr>
                <w:rFonts w:ascii="GHEA Grapalat" w:hAnsi="GHEA Grapalat"/>
                <w:b/>
                <w:szCs w:val="24"/>
              </w:rPr>
              <w:t xml:space="preserve"> </w:t>
            </w:r>
            <w:proofErr w:type="spellStart"/>
            <w:r w:rsidRPr="005709E7">
              <w:rPr>
                <w:rFonts w:ascii="GHEA Grapalat" w:hAnsi="GHEA Grapalat"/>
                <w:b/>
                <w:szCs w:val="24"/>
              </w:rPr>
              <w:t>կիրառվում</w:t>
            </w:r>
            <w:proofErr w:type="spellEnd"/>
          </w:p>
        </w:tc>
      </w:tr>
    </w:tbl>
    <w:p w14:paraId="16CB47CA" w14:textId="77777777" w:rsidR="000D2D67" w:rsidRPr="005709E7" w:rsidRDefault="000D2D67" w:rsidP="003551FC">
      <w:pPr>
        <w:spacing w:before="120"/>
        <w:rPr>
          <w:rFonts w:ascii="GHEA Grapalat" w:hAnsi="GHEA Grapalat"/>
          <w:b/>
          <w:bCs/>
        </w:rPr>
        <w:sectPr w:rsidR="000D2D67" w:rsidRPr="005709E7" w:rsidSect="00F57092">
          <w:headerReference w:type="even" r:id="rId29"/>
          <w:headerReference w:type="default" r:id="rId30"/>
          <w:headerReference w:type="first" r:id="rId31"/>
          <w:type w:val="oddPage"/>
          <w:pgSz w:w="12240" w:h="15840" w:code="1"/>
          <w:pgMar w:top="0" w:right="1440" w:bottom="1440" w:left="1800" w:header="720" w:footer="720" w:gutter="0"/>
          <w:paperSrc w:first="15" w:other="15"/>
          <w:cols w:space="720"/>
          <w:titlePg/>
        </w:sectPr>
      </w:pPr>
    </w:p>
    <w:tbl>
      <w:tblPr>
        <w:tblW w:w="9497" w:type="dxa"/>
        <w:tblInd w:w="-284"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Look w:val="00A0" w:firstRow="1" w:lastRow="0" w:firstColumn="1" w:lastColumn="0" w:noHBand="0" w:noVBand="0"/>
      </w:tblPr>
      <w:tblGrid>
        <w:gridCol w:w="2027"/>
        <w:gridCol w:w="7470"/>
      </w:tblGrid>
      <w:tr w:rsidR="003551FC" w:rsidRPr="005709E7" w14:paraId="11E87305" w14:textId="77777777" w:rsidTr="003551FC">
        <w:tc>
          <w:tcPr>
            <w:tcW w:w="2027" w:type="dxa"/>
          </w:tcPr>
          <w:p w14:paraId="1A8DCC9C" w14:textId="63CBA6CF" w:rsidR="003551FC" w:rsidRPr="005709E7" w:rsidRDefault="003551FC" w:rsidP="003551FC">
            <w:pPr>
              <w:spacing w:before="120"/>
              <w:rPr>
                <w:rFonts w:ascii="GHEA Grapalat" w:hAnsi="GHEA Grapalat"/>
                <w:b/>
                <w:bCs/>
              </w:rPr>
            </w:pPr>
          </w:p>
        </w:tc>
        <w:tc>
          <w:tcPr>
            <w:tcW w:w="7470" w:type="dxa"/>
          </w:tcPr>
          <w:p w14:paraId="4CEF42F4" w14:textId="77777777" w:rsidR="003551FC" w:rsidRPr="005709E7" w:rsidRDefault="003551FC" w:rsidP="003551FC">
            <w:pPr>
              <w:spacing w:before="120" w:after="120"/>
              <w:jc w:val="center"/>
              <w:rPr>
                <w:rFonts w:ascii="GHEA Grapalat" w:hAnsi="GHEA Grapalat"/>
                <w:b/>
                <w:bCs/>
                <w:sz w:val="28"/>
              </w:rPr>
            </w:pPr>
            <w:bookmarkStart w:id="381" w:name="_Toc505659530"/>
            <w:bookmarkStart w:id="382" w:name="_Toc506185678"/>
            <w:r w:rsidRPr="005709E7">
              <w:rPr>
                <w:rFonts w:ascii="GHEA Grapalat" w:hAnsi="GHEA Grapalat"/>
                <w:b/>
                <w:bCs/>
                <w:sz w:val="28"/>
              </w:rPr>
              <w:t xml:space="preserve">Բ. </w:t>
            </w:r>
            <w:proofErr w:type="spellStart"/>
            <w:r w:rsidRPr="005709E7">
              <w:rPr>
                <w:rFonts w:ascii="GHEA Grapalat" w:hAnsi="GHEA Grapalat"/>
                <w:b/>
                <w:bCs/>
                <w:sz w:val="28"/>
              </w:rPr>
              <w:t>Մրցութային</w:t>
            </w:r>
            <w:proofErr w:type="spellEnd"/>
            <w:r w:rsidRPr="005709E7">
              <w:rPr>
                <w:rFonts w:ascii="GHEA Grapalat" w:hAnsi="GHEA Grapalat"/>
                <w:b/>
                <w:bCs/>
                <w:sz w:val="28"/>
              </w:rPr>
              <w:t xml:space="preserve"> </w:t>
            </w:r>
            <w:proofErr w:type="spellStart"/>
            <w:r w:rsidRPr="005709E7">
              <w:rPr>
                <w:rFonts w:ascii="GHEA Grapalat" w:hAnsi="GHEA Grapalat"/>
                <w:b/>
                <w:bCs/>
                <w:sz w:val="28"/>
              </w:rPr>
              <w:t>փաստաթղթերի</w:t>
            </w:r>
            <w:proofErr w:type="spellEnd"/>
            <w:r w:rsidRPr="005709E7">
              <w:rPr>
                <w:rFonts w:ascii="GHEA Grapalat" w:hAnsi="GHEA Grapalat"/>
                <w:b/>
                <w:bCs/>
                <w:sz w:val="28"/>
              </w:rPr>
              <w:t xml:space="preserve"> </w:t>
            </w:r>
            <w:proofErr w:type="spellStart"/>
            <w:r w:rsidRPr="005709E7">
              <w:rPr>
                <w:rFonts w:ascii="GHEA Grapalat" w:hAnsi="GHEA Grapalat"/>
                <w:b/>
                <w:bCs/>
                <w:sz w:val="28"/>
              </w:rPr>
              <w:t>բովանդակութուն</w:t>
            </w:r>
            <w:proofErr w:type="spellEnd"/>
            <w:r w:rsidRPr="005709E7">
              <w:rPr>
                <w:rFonts w:ascii="GHEA Grapalat" w:hAnsi="GHEA Grapalat"/>
                <w:b/>
                <w:bCs/>
                <w:sz w:val="28"/>
              </w:rPr>
              <w:t xml:space="preserve"> </w:t>
            </w:r>
            <w:bookmarkEnd w:id="381"/>
            <w:bookmarkEnd w:id="382"/>
          </w:p>
        </w:tc>
      </w:tr>
      <w:tr w:rsidR="003551FC" w:rsidRPr="00131B54" w14:paraId="1A3F09B4" w14:textId="77777777" w:rsidTr="003551FC">
        <w:tc>
          <w:tcPr>
            <w:tcW w:w="2027" w:type="dxa"/>
          </w:tcPr>
          <w:p w14:paraId="1D913B45" w14:textId="77777777" w:rsidR="003551FC" w:rsidRPr="005709E7" w:rsidRDefault="003551FC" w:rsidP="003551FC">
            <w:pPr>
              <w:spacing w:before="120"/>
              <w:rPr>
                <w:rFonts w:ascii="GHEA Grapalat" w:hAnsi="GHEA Grapalat"/>
                <w:b/>
                <w:bCs/>
              </w:rPr>
            </w:pPr>
            <w:r w:rsidRPr="005709E7">
              <w:rPr>
                <w:rFonts w:ascii="GHEA Grapalat" w:hAnsi="GHEA Grapalat"/>
                <w:b/>
                <w:bCs/>
              </w:rPr>
              <w:t>ՏՄՄ 7.1</w:t>
            </w:r>
          </w:p>
        </w:tc>
        <w:tc>
          <w:tcPr>
            <w:tcW w:w="7470" w:type="dxa"/>
          </w:tcPr>
          <w:p w14:paraId="679B7F3C" w14:textId="77777777" w:rsidR="003551FC" w:rsidRPr="005709E7" w:rsidRDefault="003551FC" w:rsidP="003551FC">
            <w:pPr>
              <w:tabs>
                <w:tab w:val="right" w:pos="7254"/>
              </w:tabs>
              <w:spacing w:before="120" w:after="120"/>
              <w:rPr>
                <w:rFonts w:ascii="GHEA Grapalat" w:hAnsi="GHEA Grapalat"/>
                <w:b/>
                <w:bCs/>
                <w:lang w:val="fr-FR"/>
              </w:rPr>
            </w:pPr>
            <w:proofErr w:type="spellStart"/>
            <w:r w:rsidRPr="005709E7">
              <w:rPr>
                <w:rFonts w:ascii="GHEA Grapalat" w:hAnsi="GHEA Grapalat"/>
                <w:b/>
                <w:u w:val="single"/>
              </w:rPr>
              <w:t>Հայտի</w:t>
            </w:r>
            <w:proofErr w:type="spellEnd"/>
            <w:r w:rsidRPr="005709E7">
              <w:rPr>
                <w:rFonts w:ascii="GHEA Grapalat" w:hAnsi="GHEA Grapalat"/>
                <w:b/>
                <w:u w:val="single"/>
              </w:rPr>
              <w:t xml:space="preserve"> </w:t>
            </w:r>
            <w:proofErr w:type="spellStart"/>
            <w:r w:rsidRPr="005709E7">
              <w:rPr>
                <w:rFonts w:ascii="GHEA Grapalat" w:hAnsi="GHEA Grapalat"/>
                <w:b/>
                <w:u w:val="single"/>
              </w:rPr>
              <w:t>նպատակով</w:t>
            </w:r>
            <w:proofErr w:type="spellEnd"/>
            <w:r w:rsidRPr="005709E7">
              <w:rPr>
                <w:rFonts w:ascii="GHEA Grapalat" w:hAnsi="GHEA Grapalat"/>
                <w:b/>
                <w:u w:val="single"/>
              </w:rPr>
              <w:t xml:space="preserve"> </w:t>
            </w:r>
            <w:proofErr w:type="spellStart"/>
            <w:r w:rsidRPr="005709E7">
              <w:rPr>
                <w:rFonts w:ascii="GHEA Grapalat" w:hAnsi="GHEA Grapalat"/>
                <w:b/>
                <w:u w:val="single"/>
              </w:rPr>
              <w:t>պարզաբանումների</w:t>
            </w:r>
            <w:proofErr w:type="spellEnd"/>
            <w:r w:rsidRPr="005709E7">
              <w:rPr>
                <w:rFonts w:ascii="GHEA Grapalat" w:hAnsi="GHEA Grapalat"/>
                <w:b/>
                <w:u w:val="single"/>
              </w:rPr>
              <w:t xml:space="preserve"> </w:t>
            </w:r>
            <w:proofErr w:type="spellStart"/>
            <w:r w:rsidRPr="005709E7">
              <w:rPr>
                <w:rFonts w:ascii="GHEA Grapalat" w:hAnsi="GHEA Grapalat"/>
                <w:b/>
                <w:u w:val="single"/>
              </w:rPr>
              <w:t>համար</w:t>
            </w:r>
            <w:proofErr w:type="spellEnd"/>
            <w:r w:rsidRPr="005709E7">
              <w:rPr>
                <w:rFonts w:ascii="GHEA Grapalat" w:hAnsi="GHEA Grapalat"/>
                <w:b/>
                <w:u w:val="single"/>
              </w:rPr>
              <w:t xml:space="preserve"> </w:t>
            </w:r>
            <w:hyperlink r:id="rId32" w:history="1"/>
            <w:hyperlink r:id="rId33" w:history="1">
              <w:r w:rsidRPr="005709E7">
                <w:rPr>
                  <w:rStyle w:val="Hyperlink"/>
                  <w:rFonts w:ascii="GHEA Grapalat" w:hAnsi="GHEA Grapalat"/>
                  <w:b/>
                  <w:bCs/>
                  <w:lang w:val="fr-FR"/>
                </w:rPr>
                <w:t>www.armeps.am</w:t>
              </w:r>
            </w:hyperlink>
          </w:p>
          <w:p w14:paraId="536D1157" w14:textId="77777777" w:rsidR="003551FC" w:rsidRPr="005709E7" w:rsidRDefault="003551FC" w:rsidP="003551FC">
            <w:pPr>
              <w:tabs>
                <w:tab w:val="right" w:pos="7254"/>
              </w:tabs>
              <w:spacing w:before="120" w:after="120"/>
              <w:rPr>
                <w:rFonts w:ascii="GHEA Grapalat" w:hAnsi="GHEA Grapalat"/>
                <w:lang w:val="fr-FR"/>
              </w:rPr>
            </w:pPr>
            <w:proofErr w:type="spellStart"/>
            <w:r w:rsidRPr="005709E7">
              <w:rPr>
                <w:rFonts w:ascii="GHEA Grapalat" w:hAnsi="GHEA Grapalat"/>
              </w:rPr>
              <w:t>Պարզաբանման</w:t>
            </w:r>
            <w:proofErr w:type="spellEnd"/>
            <w:r w:rsidRPr="005709E7">
              <w:rPr>
                <w:rFonts w:ascii="GHEA Grapalat" w:hAnsi="GHEA Grapalat"/>
                <w:lang w:val="fr-FR"/>
              </w:rPr>
              <w:t xml:space="preserve"> </w:t>
            </w:r>
            <w:proofErr w:type="spellStart"/>
            <w:r w:rsidRPr="005709E7">
              <w:rPr>
                <w:rFonts w:ascii="GHEA Grapalat" w:hAnsi="GHEA Grapalat"/>
              </w:rPr>
              <w:t>վերաբերյալ</w:t>
            </w:r>
            <w:proofErr w:type="spellEnd"/>
            <w:r w:rsidRPr="005709E7">
              <w:rPr>
                <w:rFonts w:ascii="GHEA Grapalat" w:hAnsi="GHEA Grapalat"/>
                <w:lang w:val="fr-FR"/>
              </w:rPr>
              <w:t xml:space="preserve"> </w:t>
            </w:r>
            <w:proofErr w:type="spellStart"/>
            <w:r w:rsidRPr="005709E7">
              <w:rPr>
                <w:rFonts w:ascii="GHEA Grapalat" w:hAnsi="GHEA Grapalat"/>
              </w:rPr>
              <w:t>հարցումը</w:t>
            </w:r>
            <w:proofErr w:type="spellEnd"/>
            <w:r w:rsidRPr="005709E7">
              <w:rPr>
                <w:rFonts w:ascii="GHEA Grapalat" w:hAnsi="GHEA Grapalat"/>
                <w:lang w:val="fr-FR"/>
              </w:rPr>
              <w:t xml:space="preserve"> </w:t>
            </w:r>
            <w:proofErr w:type="spellStart"/>
            <w:r w:rsidRPr="005709E7">
              <w:rPr>
                <w:rFonts w:ascii="GHEA Grapalat" w:hAnsi="GHEA Grapalat"/>
              </w:rPr>
              <w:t>պետք</w:t>
            </w:r>
            <w:proofErr w:type="spellEnd"/>
            <w:r w:rsidRPr="005709E7">
              <w:rPr>
                <w:rFonts w:ascii="GHEA Grapalat" w:hAnsi="GHEA Grapalat"/>
                <w:lang w:val="fr-FR"/>
              </w:rPr>
              <w:t xml:space="preserve"> </w:t>
            </w:r>
            <w:r w:rsidRPr="005709E7">
              <w:rPr>
                <w:rFonts w:ascii="GHEA Grapalat" w:hAnsi="GHEA Grapalat"/>
              </w:rPr>
              <w:t>է</w:t>
            </w:r>
            <w:r w:rsidRPr="005709E7">
              <w:rPr>
                <w:rFonts w:ascii="GHEA Grapalat" w:hAnsi="GHEA Grapalat"/>
                <w:lang w:val="fr-FR"/>
              </w:rPr>
              <w:t xml:space="preserve"> </w:t>
            </w:r>
            <w:proofErr w:type="spellStart"/>
            <w:r w:rsidRPr="005709E7">
              <w:rPr>
                <w:rFonts w:ascii="GHEA Grapalat" w:hAnsi="GHEA Grapalat"/>
              </w:rPr>
              <w:t>Գործատուի</w:t>
            </w:r>
            <w:proofErr w:type="spellEnd"/>
            <w:r w:rsidRPr="005709E7">
              <w:rPr>
                <w:rFonts w:ascii="GHEA Grapalat" w:hAnsi="GHEA Grapalat"/>
                <w:lang w:val="fr-FR"/>
              </w:rPr>
              <w:t xml:space="preserve"> </w:t>
            </w:r>
            <w:proofErr w:type="spellStart"/>
            <w:r w:rsidRPr="005709E7">
              <w:rPr>
                <w:rFonts w:ascii="GHEA Grapalat" w:hAnsi="GHEA Grapalat"/>
              </w:rPr>
              <w:t>կողմից</w:t>
            </w:r>
            <w:proofErr w:type="spellEnd"/>
            <w:r w:rsidRPr="005709E7">
              <w:rPr>
                <w:rFonts w:ascii="GHEA Grapalat" w:hAnsi="GHEA Grapalat"/>
                <w:lang w:val="fr-FR"/>
              </w:rPr>
              <w:t xml:space="preserve"> </w:t>
            </w:r>
            <w:proofErr w:type="spellStart"/>
            <w:r w:rsidRPr="005709E7">
              <w:rPr>
                <w:rFonts w:ascii="GHEA Grapalat" w:hAnsi="GHEA Grapalat"/>
              </w:rPr>
              <w:t>ստացվի</w:t>
            </w:r>
            <w:proofErr w:type="spellEnd"/>
            <w:r w:rsidRPr="005709E7">
              <w:rPr>
                <w:rFonts w:ascii="GHEA Grapalat" w:hAnsi="GHEA Grapalat"/>
                <w:lang w:val="fr-FR"/>
              </w:rPr>
              <w:t xml:space="preserve"> </w:t>
            </w:r>
            <w:proofErr w:type="spellStart"/>
            <w:r w:rsidRPr="005709E7">
              <w:rPr>
                <w:rFonts w:ascii="GHEA Grapalat" w:hAnsi="GHEA Grapalat"/>
              </w:rPr>
              <w:t>ոչ</w:t>
            </w:r>
            <w:proofErr w:type="spellEnd"/>
            <w:r w:rsidRPr="005709E7">
              <w:rPr>
                <w:rFonts w:ascii="GHEA Grapalat" w:hAnsi="GHEA Grapalat"/>
                <w:lang w:val="fr-FR"/>
              </w:rPr>
              <w:t xml:space="preserve"> </w:t>
            </w:r>
            <w:proofErr w:type="spellStart"/>
            <w:r w:rsidRPr="005709E7">
              <w:rPr>
                <w:rFonts w:ascii="GHEA Grapalat" w:hAnsi="GHEA Grapalat"/>
              </w:rPr>
              <w:t>ուշ</w:t>
            </w:r>
            <w:proofErr w:type="spellEnd"/>
            <w:r w:rsidRPr="005709E7">
              <w:rPr>
                <w:rFonts w:ascii="GHEA Grapalat" w:hAnsi="GHEA Grapalat"/>
                <w:lang w:val="fr-FR"/>
              </w:rPr>
              <w:t xml:space="preserve">, </w:t>
            </w:r>
            <w:proofErr w:type="spellStart"/>
            <w:r w:rsidRPr="005709E7">
              <w:rPr>
                <w:rFonts w:ascii="GHEA Grapalat" w:hAnsi="GHEA Grapalat"/>
              </w:rPr>
              <w:t>քան</w:t>
            </w:r>
            <w:proofErr w:type="spellEnd"/>
            <w:r w:rsidRPr="005709E7">
              <w:rPr>
                <w:rFonts w:ascii="GHEA Grapalat" w:hAnsi="GHEA Grapalat"/>
                <w:lang w:val="fr-FR"/>
              </w:rPr>
              <w:t xml:space="preserve"> </w:t>
            </w:r>
            <w:proofErr w:type="spellStart"/>
            <w:r w:rsidRPr="005709E7">
              <w:rPr>
                <w:rFonts w:ascii="GHEA Grapalat" w:hAnsi="GHEA Grapalat"/>
              </w:rPr>
              <w:t>հայտերի</w:t>
            </w:r>
            <w:proofErr w:type="spellEnd"/>
            <w:r w:rsidRPr="005709E7">
              <w:rPr>
                <w:rFonts w:ascii="GHEA Grapalat" w:hAnsi="GHEA Grapalat"/>
                <w:lang w:val="fr-FR"/>
              </w:rPr>
              <w:t xml:space="preserve"> </w:t>
            </w:r>
            <w:proofErr w:type="spellStart"/>
            <w:r w:rsidRPr="005709E7">
              <w:rPr>
                <w:rFonts w:ascii="GHEA Grapalat" w:hAnsi="GHEA Grapalat"/>
              </w:rPr>
              <w:t>ներկայացման</w:t>
            </w:r>
            <w:proofErr w:type="spellEnd"/>
            <w:r w:rsidRPr="005709E7">
              <w:rPr>
                <w:rFonts w:ascii="GHEA Grapalat" w:hAnsi="GHEA Grapalat"/>
                <w:lang w:val="fr-FR"/>
              </w:rPr>
              <w:t xml:space="preserve"> </w:t>
            </w:r>
            <w:proofErr w:type="spellStart"/>
            <w:r w:rsidRPr="005709E7">
              <w:rPr>
                <w:rFonts w:ascii="GHEA Grapalat" w:hAnsi="GHEA Grapalat"/>
              </w:rPr>
              <w:t>վերջնաժամկետից</w:t>
            </w:r>
            <w:proofErr w:type="spellEnd"/>
            <w:r w:rsidRPr="005709E7">
              <w:rPr>
                <w:rFonts w:ascii="GHEA Grapalat" w:hAnsi="GHEA Grapalat"/>
                <w:lang w:val="fr-FR"/>
              </w:rPr>
              <w:t xml:space="preserve"> </w:t>
            </w:r>
            <w:r w:rsidRPr="005709E7">
              <w:rPr>
                <w:rFonts w:ascii="GHEA Grapalat" w:hAnsi="GHEA Grapalat"/>
                <w:b/>
                <w:lang w:val="fr-FR"/>
              </w:rPr>
              <w:t xml:space="preserve">5 </w:t>
            </w:r>
            <w:proofErr w:type="spellStart"/>
            <w:r w:rsidRPr="005709E7">
              <w:rPr>
                <w:rFonts w:ascii="GHEA Grapalat" w:hAnsi="GHEA Grapalat"/>
                <w:b/>
              </w:rPr>
              <w:t>օրացուցային</w:t>
            </w:r>
            <w:proofErr w:type="spellEnd"/>
            <w:r w:rsidRPr="005709E7">
              <w:rPr>
                <w:rFonts w:ascii="GHEA Grapalat" w:hAnsi="GHEA Grapalat"/>
                <w:b/>
                <w:lang w:val="fr-FR"/>
              </w:rPr>
              <w:t xml:space="preserve"> </w:t>
            </w:r>
            <w:proofErr w:type="spellStart"/>
            <w:r w:rsidRPr="005709E7">
              <w:rPr>
                <w:rFonts w:ascii="GHEA Grapalat" w:hAnsi="GHEA Grapalat"/>
                <w:b/>
              </w:rPr>
              <w:t>օր</w:t>
            </w:r>
            <w:proofErr w:type="spellEnd"/>
            <w:r w:rsidRPr="005709E7">
              <w:rPr>
                <w:rFonts w:ascii="GHEA Grapalat" w:hAnsi="GHEA Grapalat"/>
                <w:b/>
                <w:lang w:val="fr-FR"/>
              </w:rPr>
              <w:t xml:space="preserve"> </w:t>
            </w:r>
            <w:proofErr w:type="spellStart"/>
            <w:r w:rsidRPr="005709E7">
              <w:rPr>
                <w:rFonts w:ascii="GHEA Grapalat" w:hAnsi="GHEA Grapalat"/>
                <w:b/>
              </w:rPr>
              <w:t>առաջ</w:t>
            </w:r>
            <w:proofErr w:type="spellEnd"/>
            <w:r w:rsidRPr="005709E7">
              <w:rPr>
                <w:rFonts w:ascii="GHEA Grapalat" w:hAnsi="GHEA Grapalat"/>
                <w:b/>
                <w:lang w:val="fr-FR"/>
              </w:rPr>
              <w:t>:</w:t>
            </w:r>
          </w:p>
        </w:tc>
      </w:tr>
      <w:tr w:rsidR="003551FC" w:rsidRPr="005709E7" w14:paraId="5B636BA7" w14:textId="77777777" w:rsidTr="003551FC">
        <w:tc>
          <w:tcPr>
            <w:tcW w:w="2027" w:type="dxa"/>
          </w:tcPr>
          <w:p w14:paraId="7F6402B9" w14:textId="77777777" w:rsidR="003551FC" w:rsidRPr="005709E7" w:rsidRDefault="003551FC" w:rsidP="003551FC">
            <w:pPr>
              <w:tabs>
                <w:tab w:val="right" w:pos="7254"/>
              </w:tabs>
              <w:spacing w:before="60" w:after="60"/>
              <w:rPr>
                <w:rFonts w:ascii="GHEA Grapalat" w:hAnsi="GHEA Grapalat"/>
                <w:b/>
              </w:rPr>
            </w:pPr>
            <w:r w:rsidRPr="005709E7">
              <w:rPr>
                <w:rFonts w:ascii="GHEA Grapalat" w:hAnsi="GHEA Grapalat"/>
                <w:b/>
              </w:rPr>
              <w:t>ՏՄՄ 7.1</w:t>
            </w:r>
          </w:p>
        </w:tc>
        <w:tc>
          <w:tcPr>
            <w:tcW w:w="7470" w:type="dxa"/>
          </w:tcPr>
          <w:p w14:paraId="3AC96639" w14:textId="29260EE6" w:rsidR="003551FC" w:rsidRPr="005709E7" w:rsidRDefault="003551FC" w:rsidP="003551FC">
            <w:pPr>
              <w:tabs>
                <w:tab w:val="right" w:pos="7254"/>
              </w:tabs>
              <w:spacing w:before="120" w:after="120"/>
              <w:rPr>
                <w:rFonts w:ascii="GHEA Grapalat" w:hAnsi="GHEA Grapalat"/>
                <w:b/>
              </w:rPr>
            </w:pPr>
            <w:proofErr w:type="spellStart"/>
            <w:r w:rsidRPr="005709E7">
              <w:rPr>
                <w:rFonts w:ascii="GHEA Grapalat" w:hAnsi="GHEA Grapalat"/>
                <w:bCs/>
              </w:rPr>
              <w:t>Կայք</w:t>
            </w:r>
            <w:proofErr w:type="spellEnd"/>
            <w:r w:rsidRPr="005709E7">
              <w:rPr>
                <w:rFonts w:ascii="GHEA Grapalat" w:hAnsi="GHEA Grapalat"/>
                <w:bCs/>
              </w:rPr>
              <w:t xml:space="preserve"> </w:t>
            </w:r>
            <w:proofErr w:type="spellStart"/>
            <w:r w:rsidRPr="005709E7">
              <w:rPr>
                <w:rFonts w:ascii="GHEA Grapalat" w:hAnsi="GHEA Grapalat"/>
                <w:bCs/>
              </w:rPr>
              <w:t>Էջ</w:t>
            </w:r>
            <w:proofErr w:type="spellEnd"/>
            <w:r w:rsidRPr="005709E7">
              <w:rPr>
                <w:rFonts w:ascii="GHEA Grapalat" w:hAnsi="GHEA Grapalat"/>
                <w:bCs/>
              </w:rPr>
              <w:t>`</w:t>
            </w:r>
            <w:r w:rsidRPr="005709E7">
              <w:rPr>
                <w:rFonts w:ascii="GHEA Grapalat" w:hAnsi="GHEA Grapalat"/>
                <w:b/>
                <w:bCs/>
              </w:rPr>
              <w:t xml:space="preserve"> https://armeps.am</w:t>
            </w:r>
          </w:p>
        </w:tc>
      </w:tr>
      <w:tr w:rsidR="003551FC" w:rsidRPr="005709E7" w14:paraId="1A9305AF" w14:textId="77777777" w:rsidTr="003551FC">
        <w:tc>
          <w:tcPr>
            <w:tcW w:w="2027" w:type="dxa"/>
          </w:tcPr>
          <w:p w14:paraId="1025C26F" w14:textId="77777777" w:rsidR="003551FC" w:rsidRPr="005709E7" w:rsidRDefault="003551FC" w:rsidP="003551FC">
            <w:pPr>
              <w:spacing w:before="120"/>
              <w:rPr>
                <w:rFonts w:ascii="GHEA Grapalat" w:hAnsi="GHEA Grapalat"/>
                <w:b/>
                <w:bCs/>
              </w:rPr>
            </w:pPr>
          </w:p>
        </w:tc>
        <w:tc>
          <w:tcPr>
            <w:tcW w:w="7470" w:type="dxa"/>
          </w:tcPr>
          <w:p w14:paraId="13A0CADC" w14:textId="77777777" w:rsidR="003551FC" w:rsidRPr="005709E7" w:rsidRDefault="003551FC" w:rsidP="003551FC">
            <w:pPr>
              <w:spacing w:before="120" w:after="120"/>
              <w:jc w:val="center"/>
              <w:rPr>
                <w:rFonts w:ascii="GHEA Grapalat" w:hAnsi="GHEA Grapalat"/>
                <w:b/>
                <w:bCs/>
                <w:sz w:val="28"/>
              </w:rPr>
            </w:pPr>
            <w:bookmarkStart w:id="383" w:name="_Toc505659531"/>
            <w:bookmarkStart w:id="384" w:name="_Toc506185679"/>
            <w:r w:rsidRPr="005709E7">
              <w:rPr>
                <w:rFonts w:ascii="GHEA Grapalat" w:hAnsi="GHEA Grapalat"/>
                <w:b/>
                <w:bCs/>
                <w:sz w:val="28"/>
              </w:rPr>
              <w:t xml:space="preserve">Գ. </w:t>
            </w:r>
            <w:proofErr w:type="spellStart"/>
            <w:r w:rsidRPr="005709E7">
              <w:rPr>
                <w:rFonts w:ascii="GHEA Grapalat" w:hAnsi="GHEA Grapalat"/>
                <w:b/>
                <w:bCs/>
                <w:sz w:val="28"/>
              </w:rPr>
              <w:t>Հայտերի</w:t>
            </w:r>
            <w:proofErr w:type="spellEnd"/>
            <w:r w:rsidRPr="005709E7">
              <w:rPr>
                <w:rFonts w:ascii="GHEA Grapalat" w:hAnsi="GHEA Grapalat"/>
                <w:b/>
                <w:bCs/>
                <w:sz w:val="28"/>
              </w:rPr>
              <w:t xml:space="preserve"> </w:t>
            </w:r>
            <w:proofErr w:type="spellStart"/>
            <w:r w:rsidRPr="005709E7">
              <w:rPr>
                <w:rFonts w:ascii="GHEA Grapalat" w:hAnsi="GHEA Grapalat"/>
                <w:b/>
                <w:bCs/>
                <w:sz w:val="28"/>
              </w:rPr>
              <w:t>պատրաստում</w:t>
            </w:r>
            <w:bookmarkEnd w:id="383"/>
            <w:bookmarkEnd w:id="384"/>
            <w:proofErr w:type="spellEnd"/>
          </w:p>
        </w:tc>
      </w:tr>
      <w:tr w:rsidR="003551FC" w:rsidRPr="005709E7" w14:paraId="3CE1E9B5" w14:textId="77777777" w:rsidTr="003551FC">
        <w:trPr>
          <w:trHeight w:val="590"/>
        </w:trPr>
        <w:tc>
          <w:tcPr>
            <w:tcW w:w="2027" w:type="dxa"/>
          </w:tcPr>
          <w:p w14:paraId="154DC10D" w14:textId="77777777" w:rsidR="003551FC" w:rsidRPr="005709E7" w:rsidRDefault="003551FC" w:rsidP="003551FC">
            <w:pPr>
              <w:spacing w:before="120"/>
              <w:rPr>
                <w:rFonts w:ascii="GHEA Grapalat" w:hAnsi="GHEA Grapalat"/>
                <w:b/>
                <w:bCs/>
              </w:rPr>
            </w:pPr>
            <w:r w:rsidRPr="005709E7">
              <w:rPr>
                <w:rFonts w:ascii="GHEA Grapalat" w:hAnsi="GHEA Grapalat"/>
                <w:b/>
                <w:bCs/>
              </w:rPr>
              <w:t>ՏՄՄ 10.1</w:t>
            </w:r>
          </w:p>
        </w:tc>
        <w:tc>
          <w:tcPr>
            <w:tcW w:w="7470" w:type="dxa"/>
          </w:tcPr>
          <w:p w14:paraId="62F3C538" w14:textId="77777777" w:rsidR="003551FC" w:rsidRPr="005709E7" w:rsidRDefault="003551FC" w:rsidP="003551FC">
            <w:pPr>
              <w:tabs>
                <w:tab w:val="right" w:pos="7254"/>
              </w:tabs>
              <w:spacing w:before="120" w:after="120"/>
              <w:rPr>
                <w:rFonts w:ascii="GHEA Grapalat" w:hAnsi="GHEA Grapalat"/>
                <w:b/>
                <w:i/>
                <w:iCs/>
                <w:spacing w:val="-4"/>
              </w:rPr>
            </w:pP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լեզուն</w:t>
            </w:r>
            <w:proofErr w:type="spellEnd"/>
            <w:r w:rsidRPr="005709E7">
              <w:rPr>
                <w:rFonts w:ascii="GHEA Grapalat" w:hAnsi="GHEA Grapalat"/>
              </w:rPr>
              <w:t xml:space="preserve"> </w:t>
            </w:r>
            <w:proofErr w:type="spellStart"/>
            <w:r w:rsidRPr="005709E7">
              <w:rPr>
                <w:rFonts w:ascii="GHEA Grapalat" w:hAnsi="GHEA Grapalat"/>
                <w:b/>
              </w:rPr>
              <w:t>հայերենն</w:t>
            </w:r>
            <w:proofErr w:type="spellEnd"/>
            <w:r w:rsidRPr="005709E7">
              <w:rPr>
                <w:rFonts w:ascii="GHEA Grapalat" w:hAnsi="GHEA Grapalat"/>
              </w:rPr>
              <w:t xml:space="preserve"> է: </w:t>
            </w:r>
          </w:p>
        </w:tc>
      </w:tr>
      <w:tr w:rsidR="003551FC" w:rsidRPr="005709E7" w14:paraId="77B6E74B" w14:textId="77777777" w:rsidTr="003551FC">
        <w:tc>
          <w:tcPr>
            <w:tcW w:w="2027" w:type="dxa"/>
          </w:tcPr>
          <w:p w14:paraId="41CFA1F7" w14:textId="77777777" w:rsidR="003551FC" w:rsidRPr="005709E7" w:rsidRDefault="003551FC" w:rsidP="003551FC">
            <w:pPr>
              <w:spacing w:before="120"/>
              <w:rPr>
                <w:rFonts w:ascii="GHEA Grapalat" w:hAnsi="GHEA Grapalat"/>
                <w:b/>
                <w:bCs/>
              </w:rPr>
            </w:pPr>
            <w:r w:rsidRPr="005709E7">
              <w:rPr>
                <w:rFonts w:ascii="GHEA Grapalat" w:hAnsi="GHEA Grapalat"/>
                <w:b/>
                <w:bCs/>
              </w:rPr>
              <w:t>ՏՄՄ 11.1 (Է)</w:t>
            </w:r>
          </w:p>
        </w:tc>
        <w:tc>
          <w:tcPr>
            <w:tcW w:w="7470" w:type="dxa"/>
          </w:tcPr>
          <w:p w14:paraId="55855912" w14:textId="77777777" w:rsidR="003551FC" w:rsidRPr="005709E7" w:rsidRDefault="003551FC" w:rsidP="003551FC">
            <w:pPr>
              <w:tabs>
                <w:tab w:val="right" w:pos="7254"/>
              </w:tabs>
              <w:spacing w:before="120" w:after="120"/>
              <w:jc w:val="both"/>
              <w:rPr>
                <w:rFonts w:ascii="GHEA Grapalat" w:hAnsi="GHEA Grapalat"/>
                <w:szCs w:val="24"/>
              </w:rPr>
            </w:pPr>
            <w:proofErr w:type="spellStart"/>
            <w:r w:rsidRPr="005709E7">
              <w:rPr>
                <w:rFonts w:ascii="GHEA Grapalat" w:hAnsi="GHEA Grapalat"/>
              </w:rPr>
              <w:t>Հայտատուն</w:t>
            </w:r>
            <w:proofErr w:type="spellEnd"/>
            <w:r w:rsidRPr="005709E7">
              <w:rPr>
                <w:rFonts w:ascii="GHEA Grapalat" w:hAnsi="GHEA Grapalat"/>
              </w:rPr>
              <w:t xml:space="preserve"> </w:t>
            </w:r>
            <w:proofErr w:type="spellStart"/>
            <w:r w:rsidRPr="005709E7">
              <w:rPr>
                <w:rFonts w:ascii="GHEA Grapalat" w:hAnsi="GHEA Grapalat"/>
              </w:rPr>
              <w:t>իր</w:t>
            </w:r>
            <w:proofErr w:type="spellEnd"/>
            <w:r w:rsidRPr="005709E7">
              <w:rPr>
                <w:rFonts w:ascii="GHEA Grapalat" w:hAnsi="GHEA Grapalat"/>
              </w:rPr>
              <w:t xml:space="preserve"> </w:t>
            </w:r>
            <w:proofErr w:type="spellStart"/>
            <w:r w:rsidRPr="005709E7">
              <w:rPr>
                <w:rFonts w:ascii="GHEA Grapalat" w:hAnsi="GHEA Grapalat"/>
              </w:rPr>
              <w:t>հայտում</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ներկայացնի</w:t>
            </w:r>
            <w:proofErr w:type="spellEnd"/>
            <w:r w:rsidRPr="005709E7">
              <w:rPr>
                <w:rFonts w:ascii="GHEA Grapalat" w:hAnsi="GHEA Grapalat"/>
              </w:rPr>
              <w:t xml:space="preserve"> </w:t>
            </w:r>
            <w:proofErr w:type="spellStart"/>
            <w:r w:rsidRPr="005709E7">
              <w:rPr>
                <w:rFonts w:ascii="GHEA Grapalat" w:hAnsi="GHEA Grapalat"/>
              </w:rPr>
              <w:t>հետևյալ</w:t>
            </w:r>
            <w:proofErr w:type="spellEnd"/>
            <w:r w:rsidRPr="005709E7">
              <w:rPr>
                <w:rFonts w:ascii="GHEA Grapalat" w:hAnsi="GHEA Grapalat"/>
              </w:rPr>
              <w:t xml:space="preserve"> </w:t>
            </w:r>
            <w:proofErr w:type="spellStart"/>
            <w:r w:rsidRPr="005709E7">
              <w:rPr>
                <w:rFonts w:ascii="GHEA Grapalat" w:hAnsi="GHEA Grapalat"/>
              </w:rPr>
              <w:t>լրացուցիչ</w:t>
            </w:r>
            <w:proofErr w:type="spellEnd"/>
            <w:r w:rsidRPr="005709E7">
              <w:rPr>
                <w:rFonts w:ascii="GHEA Grapalat" w:hAnsi="GHEA Grapalat"/>
              </w:rPr>
              <w:t xml:space="preserve"> </w:t>
            </w:r>
            <w:proofErr w:type="spellStart"/>
            <w:r w:rsidRPr="005709E7">
              <w:rPr>
                <w:rFonts w:ascii="GHEA Grapalat" w:hAnsi="GHEA Grapalat"/>
              </w:rPr>
              <w:t>փաստաթղթերը</w:t>
            </w:r>
            <w:proofErr w:type="spellEnd"/>
            <w:r w:rsidRPr="005709E7">
              <w:rPr>
                <w:rFonts w:ascii="GHEA Grapalat" w:hAnsi="GHEA Grapalat"/>
              </w:rPr>
              <w:t xml:space="preserve">` </w:t>
            </w:r>
            <w:proofErr w:type="spellStart"/>
            <w:r w:rsidRPr="005709E7">
              <w:rPr>
                <w:rFonts w:ascii="GHEA Grapalat" w:hAnsi="GHEA Grapalat"/>
                <w:b/>
                <w:i/>
              </w:rPr>
              <w:t>Փաստաթղթային</w:t>
            </w:r>
            <w:proofErr w:type="spellEnd"/>
            <w:r w:rsidRPr="005709E7">
              <w:rPr>
                <w:rFonts w:ascii="GHEA Grapalat" w:hAnsi="GHEA Grapalat"/>
                <w:b/>
                <w:i/>
              </w:rPr>
              <w:t xml:space="preserve"> </w:t>
            </w:r>
            <w:proofErr w:type="spellStart"/>
            <w:r w:rsidRPr="005709E7">
              <w:rPr>
                <w:rFonts w:ascii="GHEA Grapalat" w:hAnsi="GHEA Grapalat"/>
                <w:b/>
                <w:i/>
              </w:rPr>
              <w:t>հիմնավորում</w:t>
            </w:r>
            <w:proofErr w:type="spellEnd"/>
            <w:r w:rsidRPr="005709E7">
              <w:rPr>
                <w:rFonts w:ascii="GHEA Grapalat" w:hAnsi="GHEA Grapalat"/>
                <w:b/>
                <w:i/>
              </w:rPr>
              <w:t xml:space="preserve">, </w:t>
            </w:r>
            <w:proofErr w:type="spellStart"/>
            <w:r w:rsidRPr="005709E7">
              <w:rPr>
                <w:rFonts w:ascii="GHEA Grapalat" w:hAnsi="GHEA Grapalat"/>
                <w:b/>
                <w:i/>
              </w:rPr>
              <w:t>որը</w:t>
            </w:r>
            <w:proofErr w:type="spellEnd"/>
            <w:r w:rsidRPr="005709E7">
              <w:rPr>
                <w:rFonts w:ascii="GHEA Grapalat" w:hAnsi="GHEA Grapalat"/>
                <w:b/>
                <w:i/>
              </w:rPr>
              <w:t xml:space="preserve"> </w:t>
            </w:r>
            <w:proofErr w:type="spellStart"/>
            <w:r w:rsidRPr="005709E7">
              <w:rPr>
                <w:rFonts w:ascii="GHEA Grapalat" w:hAnsi="GHEA Grapalat"/>
                <w:b/>
                <w:i/>
              </w:rPr>
              <w:t>ցույց</w:t>
            </w:r>
            <w:proofErr w:type="spellEnd"/>
            <w:r w:rsidRPr="005709E7">
              <w:rPr>
                <w:rFonts w:ascii="GHEA Grapalat" w:hAnsi="GHEA Grapalat"/>
                <w:b/>
                <w:i/>
              </w:rPr>
              <w:t xml:space="preserve"> է </w:t>
            </w:r>
            <w:proofErr w:type="spellStart"/>
            <w:r w:rsidRPr="005709E7">
              <w:rPr>
                <w:rFonts w:ascii="GHEA Grapalat" w:hAnsi="GHEA Grapalat"/>
                <w:b/>
                <w:i/>
              </w:rPr>
              <w:t>տալիս</w:t>
            </w:r>
            <w:proofErr w:type="spellEnd"/>
            <w:r w:rsidRPr="005709E7">
              <w:rPr>
                <w:rFonts w:ascii="GHEA Grapalat" w:hAnsi="GHEA Grapalat"/>
                <w:b/>
                <w:i/>
              </w:rPr>
              <w:t xml:space="preserve">, </w:t>
            </w:r>
            <w:proofErr w:type="spellStart"/>
            <w:r w:rsidRPr="005709E7">
              <w:rPr>
                <w:rFonts w:ascii="GHEA Grapalat" w:hAnsi="GHEA Grapalat"/>
                <w:b/>
                <w:i/>
              </w:rPr>
              <w:t>որ</w:t>
            </w:r>
            <w:proofErr w:type="spellEnd"/>
            <w:r w:rsidRPr="005709E7">
              <w:rPr>
                <w:rFonts w:ascii="GHEA Grapalat" w:hAnsi="GHEA Grapalat"/>
                <w:b/>
                <w:i/>
              </w:rPr>
              <w:t xml:space="preserve"> </w:t>
            </w:r>
            <w:proofErr w:type="spellStart"/>
            <w:r w:rsidRPr="005709E7">
              <w:rPr>
                <w:rFonts w:ascii="GHEA Grapalat" w:hAnsi="GHEA Grapalat"/>
                <w:b/>
                <w:i/>
              </w:rPr>
              <w:t>Հայտատուն</w:t>
            </w:r>
            <w:proofErr w:type="spellEnd"/>
            <w:r w:rsidRPr="005709E7">
              <w:rPr>
                <w:rFonts w:ascii="GHEA Grapalat" w:hAnsi="GHEA Grapalat"/>
                <w:b/>
                <w:i/>
              </w:rPr>
              <w:t xml:space="preserve"> </w:t>
            </w:r>
            <w:proofErr w:type="spellStart"/>
            <w:r w:rsidRPr="005709E7">
              <w:rPr>
                <w:rFonts w:ascii="GHEA Grapalat" w:hAnsi="GHEA Grapalat"/>
                <w:b/>
                <w:i/>
              </w:rPr>
              <w:t>բավարարում</w:t>
            </w:r>
            <w:proofErr w:type="spellEnd"/>
            <w:r w:rsidRPr="005709E7">
              <w:rPr>
                <w:rFonts w:ascii="GHEA Grapalat" w:hAnsi="GHEA Grapalat"/>
                <w:b/>
                <w:i/>
              </w:rPr>
              <w:t xml:space="preserve"> է </w:t>
            </w:r>
            <w:proofErr w:type="spellStart"/>
            <w:r w:rsidRPr="005709E7">
              <w:rPr>
                <w:rFonts w:ascii="GHEA Grapalat" w:hAnsi="GHEA Grapalat"/>
                <w:b/>
                <w:i/>
              </w:rPr>
              <w:t>Բաժին</w:t>
            </w:r>
            <w:proofErr w:type="spellEnd"/>
            <w:r w:rsidRPr="005709E7">
              <w:rPr>
                <w:rFonts w:ascii="GHEA Grapalat" w:hAnsi="GHEA Grapalat"/>
                <w:b/>
                <w:i/>
              </w:rPr>
              <w:t xml:space="preserve"> III-</w:t>
            </w:r>
            <w:proofErr w:type="spellStart"/>
            <w:r w:rsidRPr="005709E7">
              <w:rPr>
                <w:rFonts w:ascii="GHEA Grapalat" w:hAnsi="GHEA Grapalat"/>
                <w:b/>
                <w:i/>
              </w:rPr>
              <w:t>ում</w:t>
            </w:r>
            <w:proofErr w:type="spellEnd"/>
            <w:r w:rsidRPr="005709E7">
              <w:rPr>
                <w:rFonts w:ascii="GHEA Grapalat" w:hAnsi="GHEA Grapalat"/>
                <w:b/>
                <w:i/>
              </w:rPr>
              <w:t xml:space="preserve"> </w:t>
            </w:r>
            <w:proofErr w:type="spellStart"/>
            <w:r w:rsidRPr="005709E7">
              <w:rPr>
                <w:rFonts w:ascii="GHEA Grapalat" w:hAnsi="GHEA Grapalat"/>
                <w:b/>
                <w:i/>
              </w:rPr>
              <w:t>նշված</w:t>
            </w:r>
            <w:proofErr w:type="spellEnd"/>
            <w:r w:rsidRPr="005709E7">
              <w:rPr>
                <w:rFonts w:ascii="GHEA Grapalat" w:hAnsi="GHEA Grapalat"/>
                <w:b/>
                <w:i/>
              </w:rPr>
              <w:t xml:space="preserve"> </w:t>
            </w:r>
            <w:proofErr w:type="spellStart"/>
            <w:r w:rsidRPr="005709E7">
              <w:rPr>
                <w:rFonts w:ascii="GHEA Grapalat" w:hAnsi="GHEA Grapalat"/>
                <w:b/>
                <w:i/>
              </w:rPr>
              <w:t>պահանջներին</w:t>
            </w:r>
            <w:proofErr w:type="spellEnd"/>
            <w:r w:rsidRPr="005709E7">
              <w:rPr>
                <w:rFonts w:ascii="GHEA Grapalat" w:hAnsi="GHEA Grapalat"/>
                <w:b/>
                <w:i/>
              </w:rPr>
              <w:t xml:space="preserve">:  </w:t>
            </w:r>
            <w:proofErr w:type="spellStart"/>
            <w:r w:rsidRPr="005709E7">
              <w:rPr>
                <w:rFonts w:ascii="GHEA Grapalat" w:hAnsi="GHEA Grapalat"/>
                <w:b/>
                <w:i/>
              </w:rPr>
              <w:t>Բոլոր</w:t>
            </w:r>
            <w:proofErr w:type="spellEnd"/>
            <w:r w:rsidRPr="005709E7">
              <w:rPr>
                <w:rFonts w:ascii="GHEA Grapalat" w:hAnsi="GHEA Grapalat"/>
                <w:b/>
                <w:i/>
              </w:rPr>
              <w:t xml:space="preserve"> </w:t>
            </w:r>
            <w:proofErr w:type="spellStart"/>
            <w:r w:rsidRPr="005709E7">
              <w:rPr>
                <w:rFonts w:ascii="GHEA Grapalat" w:hAnsi="GHEA Grapalat"/>
                <w:b/>
                <w:i/>
              </w:rPr>
              <w:t>սկանավորված</w:t>
            </w:r>
            <w:proofErr w:type="spellEnd"/>
            <w:r w:rsidRPr="005709E7">
              <w:rPr>
                <w:rFonts w:ascii="GHEA Grapalat" w:hAnsi="GHEA Grapalat"/>
                <w:b/>
                <w:i/>
              </w:rPr>
              <w:t xml:space="preserve"> </w:t>
            </w:r>
            <w:proofErr w:type="spellStart"/>
            <w:r w:rsidRPr="005709E7">
              <w:rPr>
                <w:rFonts w:ascii="GHEA Grapalat" w:hAnsi="GHEA Grapalat"/>
                <w:b/>
                <w:i/>
              </w:rPr>
              <w:t>փաստաթղթերը</w:t>
            </w:r>
            <w:proofErr w:type="spellEnd"/>
            <w:r w:rsidRPr="005709E7">
              <w:rPr>
                <w:rFonts w:ascii="GHEA Grapalat" w:hAnsi="GHEA Grapalat"/>
                <w:b/>
                <w:i/>
              </w:rPr>
              <w:t xml:space="preserve"> </w:t>
            </w:r>
            <w:proofErr w:type="spellStart"/>
            <w:r w:rsidRPr="005709E7">
              <w:rPr>
                <w:rFonts w:ascii="GHEA Grapalat" w:hAnsi="GHEA Grapalat"/>
                <w:b/>
                <w:i/>
              </w:rPr>
              <w:t>պետք</w:t>
            </w:r>
            <w:proofErr w:type="spellEnd"/>
            <w:r w:rsidRPr="005709E7">
              <w:rPr>
                <w:rFonts w:ascii="GHEA Grapalat" w:hAnsi="GHEA Grapalat"/>
                <w:b/>
                <w:i/>
              </w:rPr>
              <w:t xml:space="preserve"> է </w:t>
            </w:r>
            <w:proofErr w:type="spellStart"/>
            <w:r w:rsidRPr="005709E7">
              <w:rPr>
                <w:rFonts w:ascii="GHEA Grapalat" w:hAnsi="GHEA Grapalat"/>
                <w:b/>
                <w:i/>
              </w:rPr>
              <w:t>ներկայացվեն</w:t>
            </w:r>
            <w:proofErr w:type="spellEnd"/>
            <w:r w:rsidRPr="005709E7">
              <w:rPr>
                <w:rFonts w:ascii="GHEA Grapalat" w:hAnsi="GHEA Grapalat"/>
                <w:b/>
                <w:i/>
              </w:rPr>
              <w:t xml:space="preserve"> ARMEPS </w:t>
            </w:r>
            <w:proofErr w:type="spellStart"/>
            <w:r w:rsidRPr="005709E7">
              <w:rPr>
                <w:rFonts w:ascii="GHEA Grapalat" w:hAnsi="GHEA Grapalat"/>
                <w:b/>
                <w:i/>
              </w:rPr>
              <w:t>էլ-գնումների</w:t>
            </w:r>
            <w:proofErr w:type="spellEnd"/>
            <w:r w:rsidRPr="005709E7">
              <w:rPr>
                <w:rFonts w:ascii="GHEA Grapalat" w:hAnsi="GHEA Grapalat"/>
                <w:b/>
                <w:i/>
              </w:rPr>
              <w:t xml:space="preserve"> </w:t>
            </w:r>
            <w:proofErr w:type="spellStart"/>
            <w:r w:rsidRPr="005709E7">
              <w:rPr>
                <w:rFonts w:ascii="GHEA Grapalat" w:hAnsi="GHEA Grapalat"/>
                <w:b/>
                <w:i/>
              </w:rPr>
              <w:t>համակարգի</w:t>
            </w:r>
            <w:proofErr w:type="spellEnd"/>
            <w:r w:rsidRPr="005709E7">
              <w:rPr>
                <w:rFonts w:ascii="GHEA Grapalat" w:hAnsi="GHEA Grapalat"/>
                <w:b/>
                <w:i/>
              </w:rPr>
              <w:t xml:space="preserve"> </w:t>
            </w:r>
            <w:proofErr w:type="spellStart"/>
            <w:r w:rsidRPr="005709E7">
              <w:rPr>
                <w:rFonts w:ascii="GHEA Grapalat" w:hAnsi="GHEA Grapalat"/>
                <w:b/>
                <w:i/>
              </w:rPr>
              <w:t>միջոցով</w:t>
            </w:r>
            <w:proofErr w:type="spellEnd"/>
            <w:r w:rsidRPr="005709E7">
              <w:rPr>
                <w:rFonts w:ascii="GHEA Grapalat" w:hAnsi="GHEA Grapalat"/>
                <w:b/>
                <w:i/>
              </w:rPr>
              <w:t xml:space="preserve">: </w:t>
            </w:r>
          </w:p>
        </w:tc>
      </w:tr>
      <w:tr w:rsidR="003551FC" w:rsidRPr="005709E7" w14:paraId="5FD935EE" w14:textId="77777777" w:rsidTr="003551FC">
        <w:tblPrEx>
          <w:tblCellMar>
            <w:left w:w="103" w:type="dxa"/>
            <w:right w:w="103" w:type="dxa"/>
          </w:tblCellMar>
        </w:tblPrEx>
        <w:trPr>
          <w:trHeight w:val="592"/>
        </w:trPr>
        <w:tc>
          <w:tcPr>
            <w:tcW w:w="2027" w:type="dxa"/>
          </w:tcPr>
          <w:p w14:paraId="3ED42DB2" w14:textId="77777777" w:rsidR="003551FC" w:rsidRPr="005709E7" w:rsidRDefault="003551FC" w:rsidP="003551FC">
            <w:pPr>
              <w:spacing w:before="120"/>
              <w:rPr>
                <w:rFonts w:ascii="GHEA Grapalat" w:hAnsi="GHEA Grapalat"/>
                <w:b/>
                <w:bCs/>
              </w:rPr>
            </w:pPr>
            <w:r w:rsidRPr="005709E7">
              <w:rPr>
                <w:rFonts w:ascii="GHEA Grapalat" w:hAnsi="GHEA Grapalat"/>
                <w:b/>
                <w:bCs/>
              </w:rPr>
              <w:t>ՏՄՄ 14.6</w:t>
            </w:r>
          </w:p>
        </w:tc>
        <w:tc>
          <w:tcPr>
            <w:tcW w:w="7470" w:type="dxa"/>
          </w:tcPr>
          <w:p w14:paraId="60560A62" w14:textId="375D1AC6" w:rsidR="003551FC" w:rsidRPr="005709E7" w:rsidRDefault="000D2D67" w:rsidP="00FA74FC">
            <w:pPr>
              <w:pStyle w:val="i"/>
              <w:tabs>
                <w:tab w:val="right" w:pos="7254"/>
              </w:tabs>
              <w:suppressAutoHyphens w:val="0"/>
              <w:spacing w:before="120" w:after="120"/>
              <w:jc w:val="left"/>
              <w:rPr>
                <w:rFonts w:ascii="GHEA Grapalat" w:hAnsi="GHEA Grapalat"/>
              </w:rPr>
            </w:pPr>
            <w:proofErr w:type="spellStart"/>
            <w:r w:rsidRPr="005709E7">
              <w:rPr>
                <w:rFonts w:ascii="GHEA Grapalat" w:hAnsi="GHEA Grapalat"/>
                <w:b/>
                <w:bCs/>
                <w:color w:val="000000"/>
                <w:sz w:val="22"/>
                <w:szCs w:val="22"/>
              </w:rPr>
              <w:t>Չի</w:t>
            </w:r>
            <w:proofErr w:type="spellEnd"/>
            <w:r w:rsidRPr="005709E7">
              <w:rPr>
                <w:rFonts w:ascii="GHEA Grapalat" w:hAnsi="GHEA Grapalat"/>
                <w:b/>
                <w:bCs/>
                <w:color w:val="000000"/>
                <w:sz w:val="22"/>
                <w:szCs w:val="22"/>
              </w:rPr>
              <w:t xml:space="preserve"> </w:t>
            </w:r>
            <w:proofErr w:type="spellStart"/>
            <w:r w:rsidRPr="005709E7">
              <w:rPr>
                <w:rFonts w:ascii="GHEA Grapalat" w:hAnsi="GHEA Grapalat"/>
                <w:b/>
                <w:bCs/>
                <w:color w:val="000000"/>
                <w:sz w:val="22"/>
                <w:szCs w:val="22"/>
              </w:rPr>
              <w:t>կիրառվում</w:t>
            </w:r>
            <w:proofErr w:type="spellEnd"/>
          </w:p>
        </w:tc>
      </w:tr>
      <w:tr w:rsidR="003551FC" w:rsidRPr="005709E7" w14:paraId="1FB1049D" w14:textId="77777777" w:rsidTr="00201536">
        <w:trPr>
          <w:trHeight w:val="2590"/>
        </w:trPr>
        <w:tc>
          <w:tcPr>
            <w:tcW w:w="2027" w:type="dxa"/>
          </w:tcPr>
          <w:p w14:paraId="2AF6CD9E" w14:textId="77777777" w:rsidR="003551FC" w:rsidRPr="005709E7" w:rsidRDefault="003551FC" w:rsidP="003551FC">
            <w:pPr>
              <w:spacing w:before="120" w:after="80"/>
              <w:rPr>
                <w:rFonts w:ascii="GHEA Grapalat" w:hAnsi="GHEA Grapalat"/>
                <w:b/>
                <w:bCs/>
              </w:rPr>
            </w:pPr>
            <w:r w:rsidRPr="005709E7">
              <w:rPr>
                <w:rFonts w:ascii="GHEA Grapalat" w:hAnsi="GHEA Grapalat"/>
                <w:b/>
                <w:bCs/>
              </w:rPr>
              <w:t>ՏՄՄ 14.8 (iii)</w:t>
            </w:r>
          </w:p>
        </w:tc>
        <w:tc>
          <w:tcPr>
            <w:tcW w:w="7470" w:type="dxa"/>
          </w:tcPr>
          <w:p w14:paraId="593AFE4A" w14:textId="77777777" w:rsidR="003551FC" w:rsidRPr="005709E7" w:rsidRDefault="003551FC" w:rsidP="003551FC">
            <w:pPr>
              <w:pStyle w:val="i"/>
              <w:tabs>
                <w:tab w:val="right" w:pos="7254"/>
              </w:tabs>
              <w:suppressAutoHyphens w:val="0"/>
              <w:spacing w:before="120" w:after="120"/>
              <w:jc w:val="left"/>
              <w:rPr>
                <w:rFonts w:ascii="GHEA Grapalat" w:hAnsi="GHEA Grapalat"/>
              </w:rPr>
            </w:pPr>
            <w:proofErr w:type="spellStart"/>
            <w:r w:rsidRPr="005709E7">
              <w:rPr>
                <w:rFonts w:ascii="GHEA Grapalat" w:hAnsi="GHEA Grapalat"/>
              </w:rPr>
              <w:t>Վերջնական</w:t>
            </w:r>
            <w:proofErr w:type="spellEnd"/>
            <w:r w:rsidRPr="005709E7">
              <w:rPr>
                <w:rFonts w:ascii="GHEA Grapalat" w:hAnsi="GHEA Grapalat"/>
              </w:rPr>
              <w:t xml:space="preserve"> </w:t>
            </w:r>
            <w:proofErr w:type="spellStart"/>
            <w:r w:rsidRPr="005709E7">
              <w:rPr>
                <w:rFonts w:ascii="GHEA Grapalat" w:hAnsi="GHEA Grapalat"/>
              </w:rPr>
              <w:t>նշանակման</w:t>
            </w:r>
            <w:proofErr w:type="spellEnd"/>
            <w:r w:rsidRPr="005709E7">
              <w:rPr>
                <w:rFonts w:ascii="GHEA Grapalat" w:hAnsi="GHEA Grapalat"/>
              </w:rPr>
              <w:t xml:space="preserve"> </w:t>
            </w:r>
            <w:proofErr w:type="spellStart"/>
            <w:r w:rsidRPr="005709E7">
              <w:rPr>
                <w:rFonts w:ascii="GHEA Grapalat" w:hAnsi="GHEA Grapalat"/>
              </w:rPr>
              <w:t>վայրերը</w:t>
            </w:r>
            <w:proofErr w:type="spellEnd"/>
            <w:r w:rsidRPr="005709E7">
              <w:rPr>
                <w:rFonts w:ascii="GHEA Grapalat" w:hAnsi="GHEA Grapalat"/>
              </w:rPr>
              <w:t xml:space="preserve"> </w:t>
            </w:r>
            <w:proofErr w:type="spellStart"/>
            <w:r w:rsidRPr="005709E7">
              <w:rPr>
                <w:rFonts w:ascii="GHEA Grapalat" w:hAnsi="GHEA Grapalat"/>
              </w:rPr>
              <w:t>սահմանված</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 xml:space="preserve"> </w:t>
            </w:r>
            <w:proofErr w:type="spellStart"/>
            <w:r w:rsidRPr="005709E7">
              <w:rPr>
                <w:rFonts w:ascii="GHEA Grapalat" w:hAnsi="GHEA Grapalat"/>
              </w:rPr>
              <w:t>Մրցութային</w:t>
            </w:r>
            <w:proofErr w:type="spellEnd"/>
            <w:r w:rsidRPr="005709E7">
              <w:rPr>
                <w:rFonts w:ascii="GHEA Grapalat" w:hAnsi="GHEA Grapalat"/>
              </w:rPr>
              <w:t xml:space="preserve"> </w:t>
            </w:r>
            <w:proofErr w:type="spellStart"/>
            <w:r w:rsidRPr="005709E7">
              <w:rPr>
                <w:rFonts w:ascii="GHEA Grapalat" w:hAnsi="GHEA Grapalat"/>
              </w:rPr>
              <w:t>փաստաթղթերի</w:t>
            </w:r>
            <w:proofErr w:type="spellEnd"/>
            <w:r w:rsidRPr="005709E7">
              <w:rPr>
                <w:rFonts w:ascii="GHEA Grapalat" w:hAnsi="GHEA Grapalat"/>
              </w:rPr>
              <w:t xml:space="preserve"> «</w:t>
            </w:r>
            <w:proofErr w:type="spellStart"/>
            <w:r w:rsidRPr="005709E7">
              <w:rPr>
                <w:rFonts w:ascii="GHEA Grapalat" w:hAnsi="GHEA Grapalat"/>
              </w:rPr>
              <w:t>Պահանջների</w:t>
            </w:r>
            <w:proofErr w:type="spellEnd"/>
            <w:r w:rsidRPr="005709E7">
              <w:rPr>
                <w:rFonts w:ascii="GHEA Grapalat" w:hAnsi="GHEA Grapalat"/>
              </w:rPr>
              <w:t xml:space="preserve"> </w:t>
            </w:r>
            <w:proofErr w:type="spellStart"/>
            <w:r w:rsidRPr="005709E7">
              <w:rPr>
                <w:rFonts w:ascii="GHEA Grapalat" w:hAnsi="GHEA Grapalat"/>
              </w:rPr>
              <w:t>ժամանակացույց</w:t>
            </w:r>
            <w:proofErr w:type="spellEnd"/>
            <w:r w:rsidRPr="005709E7">
              <w:rPr>
                <w:rFonts w:ascii="GHEA Grapalat" w:hAnsi="GHEA Grapalat"/>
              </w:rPr>
              <w:t xml:space="preserve">» </w:t>
            </w:r>
            <w:proofErr w:type="spellStart"/>
            <w:r w:rsidRPr="005709E7">
              <w:rPr>
                <w:rFonts w:ascii="GHEA Grapalat" w:hAnsi="GHEA Grapalat"/>
              </w:rPr>
              <w:t>բաժին</w:t>
            </w:r>
            <w:proofErr w:type="spellEnd"/>
            <w:r w:rsidRPr="005709E7">
              <w:rPr>
                <w:rFonts w:ascii="GHEA Grapalat" w:hAnsi="GHEA Grapalat"/>
              </w:rPr>
              <w:t xml:space="preserve"> VII-ի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ցանկ</w:t>
            </w:r>
            <w:proofErr w:type="spellEnd"/>
            <w:r w:rsidRPr="005709E7">
              <w:rPr>
                <w:rFonts w:ascii="GHEA Grapalat" w:hAnsi="GHEA Grapalat"/>
              </w:rPr>
              <w:t xml:space="preserve"> և </w:t>
            </w:r>
            <w:proofErr w:type="spellStart"/>
            <w:r w:rsidRPr="005709E7">
              <w:rPr>
                <w:rFonts w:ascii="GHEA Grapalat" w:hAnsi="GHEA Grapalat"/>
              </w:rPr>
              <w:t>մատակարարման</w:t>
            </w:r>
            <w:proofErr w:type="spellEnd"/>
            <w:r w:rsidRPr="005709E7">
              <w:rPr>
                <w:rFonts w:ascii="GHEA Grapalat" w:hAnsi="GHEA Grapalat"/>
              </w:rPr>
              <w:t xml:space="preserve"> </w:t>
            </w:r>
            <w:proofErr w:type="spellStart"/>
            <w:r w:rsidRPr="005709E7">
              <w:rPr>
                <w:rFonts w:ascii="GHEA Grapalat" w:hAnsi="GHEA Grapalat"/>
              </w:rPr>
              <w:t>ժամանակացույց</w:t>
            </w:r>
            <w:proofErr w:type="spellEnd"/>
            <w:r w:rsidRPr="005709E7">
              <w:rPr>
                <w:rFonts w:ascii="GHEA Grapalat" w:hAnsi="GHEA Grapalat"/>
              </w:rPr>
              <w:t xml:space="preserve">» </w:t>
            </w:r>
            <w:proofErr w:type="spellStart"/>
            <w:r w:rsidRPr="005709E7">
              <w:rPr>
                <w:rFonts w:ascii="GHEA Grapalat" w:hAnsi="GHEA Grapalat"/>
              </w:rPr>
              <w:t>ենթաբաժին</w:t>
            </w:r>
            <w:proofErr w:type="spellEnd"/>
            <w:r w:rsidRPr="005709E7">
              <w:rPr>
                <w:rFonts w:ascii="GHEA Grapalat" w:hAnsi="GHEA Grapalat"/>
              </w:rPr>
              <w:t xml:space="preserve"> I-</w:t>
            </w:r>
            <w:proofErr w:type="spellStart"/>
            <w:r w:rsidRPr="005709E7">
              <w:rPr>
                <w:rFonts w:ascii="GHEA Grapalat" w:hAnsi="GHEA Grapalat"/>
              </w:rPr>
              <w:t>ում</w:t>
            </w:r>
            <w:proofErr w:type="spellEnd"/>
            <w:r w:rsidRPr="005709E7">
              <w:rPr>
                <w:rFonts w:ascii="GHEA Grapalat" w:hAnsi="GHEA Grapalat"/>
              </w:rPr>
              <w:t>:</w:t>
            </w:r>
          </w:p>
          <w:p w14:paraId="1019DEAF" w14:textId="77777777" w:rsidR="0053097F" w:rsidRPr="005709E7" w:rsidRDefault="003551FC" w:rsidP="00244E4C">
            <w:pPr>
              <w:tabs>
                <w:tab w:val="right" w:pos="7164"/>
              </w:tabs>
              <w:spacing w:after="200"/>
              <w:rPr>
                <w:rFonts w:ascii="GHEA Grapalat" w:hAnsi="GHEA Grapalat"/>
              </w:rPr>
            </w:pPr>
            <w:proofErr w:type="spellStart"/>
            <w:r w:rsidRPr="005709E7">
              <w:rPr>
                <w:rFonts w:ascii="GHEA Grapalat" w:hAnsi="GHEA Grapalat"/>
                <w:b/>
              </w:rPr>
              <w:t>Վերջնական</w:t>
            </w:r>
            <w:proofErr w:type="spellEnd"/>
            <w:r w:rsidRPr="005709E7">
              <w:rPr>
                <w:rFonts w:ascii="GHEA Grapalat" w:hAnsi="GHEA Grapalat"/>
                <w:b/>
              </w:rPr>
              <w:t xml:space="preserve"> </w:t>
            </w:r>
            <w:proofErr w:type="spellStart"/>
            <w:r w:rsidRPr="005709E7">
              <w:rPr>
                <w:rFonts w:ascii="GHEA Grapalat" w:hAnsi="GHEA Grapalat"/>
                <w:b/>
              </w:rPr>
              <w:t>նշանակման</w:t>
            </w:r>
            <w:proofErr w:type="spellEnd"/>
            <w:r w:rsidRPr="005709E7">
              <w:rPr>
                <w:rFonts w:ascii="GHEA Grapalat" w:hAnsi="GHEA Grapalat"/>
                <w:b/>
              </w:rPr>
              <w:t xml:space="preserve"> </w:t>
            </w:r>
            <w:proofErr w:type="spellStart"/>
            <w:r w:rsidRPr="005709E7">
              <w:rPr>
                <w:rFonts w:ascii="GHEA Grapalat" w:hAnsi="GHEA Grapalat"/>
                <w:b/>
              </w:rPr>
              <w:t>վայրն</w:t>
            </w:r>
            <w:proofErr w:type="spellEnd"/>
            <w:r w:rsidRPr="005709E7">
              <w:rPr>
                <w:rFonts w:ascii="GHEA Grapalat" w:hAnsi="GHEA Grapalat"/>
                <w:b/>
              </w:rPr>
              <w:t xml:space="preserve"> </w:t>
            </w:r>
            <w:r w:rsidR="005726F3" w:rsidRPr="005709E7">
              <w:rPr>
                <w:rFonts w:ascii="GHEA Grapalat" w:hAnsi="GHEA Grapalat"/>
                <w:b/>
              </w:rPr>
              <w:t>է</w:t>
            </w:r>
            <w:r w:rsidRPr="005709E7">
              <w:rPr>
                <w:rFonts w:ascii="GHEA Grapalat" w:hAnsi="GHEA Grapalat"/>
                <w:b/>
              </w:rPr>
              <w:t>`</w:t>
            </w:r>
            <w:r w:rsidR="005726F3" w:rsidRPr="005709E7">
              <w:rPr>
                <w:rFonts w:ascii="GHEA Grapalat" w:hAnsi="GHEA Grapalat"/>
              </w:rPr>
              <w:t xml:space="preserve"> </w:t>
            </w:r>
          </w:p>
          <w:p w14:paraId="20849527" w14:textId="77777777" w:rsidR="003551FC" w:rsidRPr="005709E7" w:rsidRDefault="0053097F" w:rsidP="00244E4C">
            <w:pPr>
              <w:tabs>
                <w:tab w:val="right" w:pos="7164"/>
              </w:tabs>
              <w:spacing w:after="200"/>
              <w:rPr>
                <w:rFonts w:ascii="GHEA Grapalat" w:hAnsi="GHEA Grapalat"/>
              </w:rPr>
            </w:pPr>
            <w:r w:rsidRPr="005709E7">
              <w:rPr>
                <w:rFonts w:ascii="GHEA Grapalat" w:hAnsi="GHEA Grapalat"/>
                <w:b/>
                <w:bCs/>
              </w:rPr>
              <w:t xml:space="preserve">1-11 </w:t>
            </w:r>
            <w:r w:rsidRPr="005709E7">
              <w:rPr>
                <w:rFonts w:ascii="GHEA Grapalat" w:hAnsi="GHEA Grapalat"/>
                <w:b/>
                <w:bCs/>
                <w:lang w:val="hy-AM"/>
              </w:rPr>
              <w:t>ապրանքները</w:t>
            </w:r>
            <w:r w:rsidRPr="005709E7">
              <w:rPr>
                <w:rFonts w:ascii="GHEA Grapalat" w:hAnsi="GHEA Grapalat"/>
                <w:lang w:val="hy-AM"/>
              </w:rPr>
              <w:t xml:space="preserve">՝ </w:t>
            </w:r>
            <w:r w:rsidR="002F01D5" w:rsidRPr="005709E7">
              <w:rPr>
                <w:rFonts w:ascii="GHEA Grapalat" w:hAnsi="GHEA Grapalat"/>
              </w:rPr>
              <w:t xml:space="preserve">ՀՀ ք. </w:t>
            </w:r>
            <w:proofErr w:type="spellStart"/>
            <w:r w:rsidR="002F01D5" w:rsidRPr="005709E7">
              <w:rPr>
                <w:rFonts w:ascii="GHEA Grapalat" w:hAnsi="GHEA Grapalat"/>
              </w:rPr>
              <w:t>Երևան</w:t>
            </w:r>
            <w:proofErr w:type="spellEnd"/>
            <w:r w:rsidR="002F01D5" w:rsidRPr="005709E7">
              <w:rPr>
                <w:rFonts w:ascii="GHEA Grapalat" w:hAnsi="GHEA Grapalat"/>
              </w:rPr>
              <w:t xml:space="preserve"> </w:t>
            </w:r>
            <w:r w:rsidR="002F01D5" w:rsidRPr="005709E7">
              <w:rPr>
                <w:rFonts w:ascii="GHEA Grapalat" w:hAnsi="GHEA Grapalat"/>
                <w:lang w:val="hy-AM"/>
              </w:rPr>
              <w:t xml:space="preserve">, </w:t>
            </w:r>
            <w:proofErr w:type="spellStart"/>
            <w:r w:rsidR="002F01D5" w:rsidRPr="005709E7">
              <w:rPr>
                <w:rFonts w:ascii="GHEA Grapalat" w:hAnsi="GHEA Grapalat"/>
              </w:rPr>
              <w:t>Հանրապետության</w:t>
            </w:r>
            <w:proofErr w:type="spellEnd"/>
            <w:r w:rsidR="002F01D5" w:rsidRPr="005709E7">
              <w:rPr>
                <w:rFonts w:ascii="GHEA Grapalat" w:hAnsi="GHEA Grapalat"/>
              </w:rPr>
              <w:t xml:space="preserve"> </w:t>
            </w:r>
            <w:proofErr w:type="spellStart"/>
            <w:r w:rsidR="002F01D5" w:rsidRPr="005709E7">
              <w:rPr>
                <w:rFonts w:ascii="GHEA Grapalat" w:hAnsi="GHEA Grapalat"/>
              </w:rPr>
              <w:t>պող</w:t>
            </w:r>
            <w:proofErr w:type="spellEnd"/>
            <w:r w:rsidR="002F01D5" w:rsidRPr="005709E7">
              <w:rPr>
                <w:rFonts w:ascii="GHEA Grapalat" w:hAnsi="GHEA Grapalat"/>
              </w:rPr>
              <w:t xml:space="preserve">., </w:t>
            </w:r>
            <w:proofErr w:type="spellStart"/>
            <w:r w:rsidR="002F01D5" w:rsidRPr="005709E7">
              <w:rPr>
                <w:rFonts w:ascii="GHEA Grapalat" w:hAnsi="GHEA Grapalat"/>
              </w:rPr>
              <w:t>Կառավարական</w:t>
            </w:r>
            <w:proofErr w:type="spellEnd"/>
            <w:r w:rsidR="002F01D5" w:rsidRPr="005709E7">
              <w:rPr>
                <w:rFonts w:ascii="GHEA Grapalat" w:hAnsi="GHEA Grapalat"/>
              </w:rPr>
              <w:t xml:space="preserve"> 3 </w:t>
            </w:r>
            <w:proofErr w:type="spellStart"/>
            <w:r w:rsidR="002F01D5" w:rsidRPr="005709E7">
              <w:rPr>
                <w:rFonts w:ascii="GHEA Grapalat" w:hAnsi="GHEA Grapalat"/>
              </w:rPr>
              <w:t>շենք</w:t>
            </w:r>
            <w:proofErr w:type="spellEnd"/>
            <w:r w:rsidR="002F01D5" w:rsidRPr="005709E7">
              <w:rPr>
                <w:rFonts w:ascii="GHEA Grapalat" w:hAnsi="GHEA Grapalat"/>
              </w:rPr>
              <w:t xml:space="preserve">, 0010, </w:t>
            </w:r>
          </w:p>
          <w:p w14:paraId="473A3932" w14:textId="104DDFD1" w:rsidR="0053097F" w:rsidRPr="005709E7" w:rsidRDefault="0053097F" w:rsidP="00244E4C">
            <w:pPr>
              <w:tabs>
                <w:tab w:val="right" w:pos="7164"/>
              </w:tabs>
              <w:spacing w:after="200"/>
              <w:rPr>
                <w:rFonts w:ascii="GHEA Grapalat" w:hAnsi="GHEA Grapalat"/>
                <w:lang w:val="hy-AM"/>
              </w:rPr>
            </w:pPr>
            <w:r w:rsidRPr="005709E7">
              <w:rPr>
                <w:rFonts w:ascii="GHEA Grapalat" w:hAnsi="GHEA Grapalat"/>
                <w:b/>
                <w:bCs/>
                <w:lang w:val="hy-AM"/>
              </w:rPr>
              <w:t>12-17</w:t>
            </w:r>
            <w:r w:rsidRPr="005709E7">
              <w:rPr>
                <w:rFonts w:ascii="GHEA Grapalat" w:hAnsi="GHEA Grapalat"/>
                <w:lang w:val="hy-AM"/>
              </w:rPr>
              <w:t xml:space="preserve"> </w:t>
            </w:r>
            <w:r w:rsidRPr="005709E7">
              <w:rPr>
                <w:rFonts w:ascii="GHEA Grapalat" w:hAnsi="GHEA Grapalat"/>
                <w:b/>
                <w:bCs/>
                <w:lang w:val="hy-AM"/>
              </w:rPr>
              <w:t>ապրանքները</w:t>
            </w:r>
            <w:r w:rsidRPr="005709E7">
              <w:rPr>
                <w:rFonts w:ascii="GHEA Grapalat" w:hAnsi="GHEA Grapalat"/>
                <w:lang w:val="hy-AM"/>
              </w:rPr>
              <w:t>՝ ՀՀ Կոտայքի մարզ, ք. Եղվարդ, Երևանյան 10ա</w:t>
            </w:r>
          </w:p>
        </w:tc>
      </w:tr>
      <w:tr w:rsidR="003551FC" w:rsidRPr="005709E7" w14:paraId="193B2DEA" w14:textId="77777777" w:rsidTr="003551FC">
        <w:tblPrEx>
          <w:tblCellMar>
            <w:left w:w="103" w:type="dxa"/>
            <w:right w:w="103" w:type="dxa"/>
          </w:tblCellMar>
        </w:tblPrEx>
        <w:tc>
          <w:tcPr>
            <w:tcW w:w="2027" w:type="dxa"/>
          </w:tcPr>
          <w:p w14:paraId="650ABF85" w14:textId="77777777" w:rsidR="003551FC" w:rsidRPr="005709E7" w:rsidRDefault="003551FC" w:rsidP="003551FC">
            <w:pPr>
              <w:spacing w:before="120"/>
              <w:rPr>
                <w:rFonts w:ascii="GHEA Grapalat" w:hAnsi="GHEA Grapalat"/>
                <w:b/>
                <w:bCs/>
              </w:rPr>
            </w:pPr>
            <w:r w:rsidRPr="005709E7">
              <w:rPr>
                <w:rFonts w:ascii="GHEA Grapalat" w:hAnsi="GHEA Grapalat"/>
                <w:b/>
                <w:bCs/>
              </w:rPr>
              <w:t xml:space="preserve">ՏՄՄ 15.1 </w:t>
            </w:r>
          </w:p>
        </w:tc>
        <w:tc>
          <w:tcPr>
            <w:tcW w:w="7470" w:type="dxa"/>
          </w:tcPr>
          <w:p w14:paraId="68622BE7" w14:textId="3416679F" w:rsidR="003551FC" w:rsidRPr="005709E7" w:rsidRDefault="003551FC" w:rsidP="003551FC">
            <w:pPr>
              <w:tabs>
                <w:tab w:val="right" w:pos="7254"/>
              </w:tabs>
              <w:spacing w:before="120" w:after="120"/>
              <w:rPr>
                <w:rFonts w:ascii="GHEA Grapalat" w:hAnsi="GHEA Grapalat"/>
                <w:b/>
                <w:i/>
                <w:lang w:val="en-GB"/>
              </w:rPr>
            </w:pPr>
            <w:proofErr w:type="spellStart"/>
            <w:r w:rsidRPr="005709E7">
              <w:rPr>
                <w:rFonts w:ascii="GHEA Grapalat" w:hAnsi="GHEA Grapalat"/>
              </w:rPr>
              <w:t>Հայտատուի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գները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նշվեն</w:t>
            </w:r>
            <w:proofErr w:type="spellEnd"/>
            <w:r w:rsidRPr="005709E7">
              <w:rPr>
                <w:rFonts w:ascii="GHEA Grapalat" w:hAnsi="GHEA Grapalat"/>
              </w:rPr>
              <w:t xml:space="preserve"> </w:t>
            </w:r>
            <w:r w:rsidRPr="005709E7">
              <w:rPr>
                <w:rFonts w:ascii="GHEA Grapalat" w:hAnsi="GHEA Grapalat"/>
                <w:b/>
              </w:rPr>
              <w:t xml:space="preserve">ՀՀ </w:t>
            </w:r>
            <w:proofErr w:type="spellStart"/>
            <w:r w:rsidRPr="005709E7">
              <w:rPr>
                <w:rFonts w:ascii="GHEA Grapalat" w:hAnsi="GHEA Grapalat"/>
                <w:b/>
              </w:rPr>
              <w:t>դրամով</w:t>
            </w:r>
            <w:proofErr w:type="spellEnd"/>
            <w:r w:rsidRPr="005709E7">
              <w:rPr>
                <w:rFonts w:ascii="GHEA Grapalat" w:hAnsi="GHEA Grapalat"/>
              </w:rPr>
              <w:t xml:space="preserve">: </w:t>
            </w:r>
          </w:p>
        </w:tc>
      </w:tr>
      <w:tr w:rsidR="003551FC" w:rsidRPr="005709E7" w14:paraId="531F0C0B" w14:textId="77777777" w:rsidTr="003551FC">
        <w:tblPrEx>
          <w:tblCellMar>
            <w:left w:w="103" w:type="dxa"/>
            <w:right w:w="103" w:type="dxa"/>
          </w:tblCellMar>
        </w:tblPrEx>
        <w:tc>
          <w:tcPr>
            <w:tcW w:w="2027" w:type="dxa"/>
          </w:tcPr>
          <w:p w14:paraId="0E5D1A31" w14:textId="19CF155A" w:rsidR="003551FC" w:rsidRPr="005709E7" w:rsidRDefault="003551FC" w:rsidP="003551FC">
            <w:pPr>
              <w:spacing w:before="120"/>
              <w:rPr>
                <w:rFonts w:ascii="GHEA Grapalat" w:hAnsi="GHEA Grapalat"/>
                <w:b/>
                <w:bCs/>
              </w:rPr>
            </w:pPr>
            <w:r w:rsidRPr="005709E7">
              <w:rPr>
                <w:rFonts w:ascii="GHEA Grapalat" w:hAnsi="GHEA Grapalat"/>
                <w:b/>
                <w:bCs/>
              </w:rPr>
              <w:t>ՏՄՄ 16.</w:t>
            </w:r>
            <w:r w:rsidR="009A65F1" w:rsidRPr="005709E7">
              <w:rPr>
                <w:rFonts w:ascii="GHEA Grapalat" w:hAnsi="GHEA Grapalat"/>
                <w:b/>
                <w:bCs/>
              </w:rPr>
              <w:t>4</w:t>
            </w:r>
          </w:p>
        </w:tc>
        <w:tc>
          <w:tcPr>
            <w:tcW w:w="7470" w:type="dxa"/>
          </w:tcPr>
          <w:p w14:paraId="24C27569" w14:textId="77777777" w:rsidR="003551FC" w:rsidRPr="005709E7" w:rsidRDefault="003551FC" w:rsidP="003551FC">
            <w:pPr>
              <w:tabs>
                <w:tab w:val="right" w:pos="7254"/>
              </w:tabs>
              <w:spacing w:before="120" w:after="120"/>
              <w:rPr>
                <w:rFonts w:ascii="GHEA Grapalat" w:hAnsi="GHEA Grapalat"/>
                <w:szCs w:val="24"/>
              </w:rPr>
            </w:pPr>
            <w:proofErr w:type="spellStart"/>
            <w:r w:rsidRPr="005709E7">
              <w:rPr>
                <w:rFonts w:ascii="GHEA Grapalat" w:hAnsi="GHEA Grapalat"/>
                <w:b/>
                <w:szCs w:val="24"/>
              </w:rPr>
              <w:t>Չի</w:t>
            </w:r>
            <w:proofErr w:type="spellEnd"/>
            <w:r w:rsidRPr="005709E7">
              <w:rPr>
                <w:rFonts w:ascii="GHEA Grapalat" w:hAnsi="GHEA Grapalat"/>
                <w:b/>
                <w:szCs w:val="24"/>
              </w:rPr>
              <w:t xml:space="preserve"> </w:t>
            </w:r>
            <w:proofErr w:type="spellStart"/>
            <w:r w:rsidRPr="005709E7">
              <w:rPr>
                <w:rFonts w:ascii="GHEA Grapalat" w:hAnsi="GHEA Grapalat"/>
                <w:b/>
                <w:szCs w:val="24"/>
              </w:rPr>
              <w:t>կիրառվում</w:t>
            </w:r>
            <w:proofErr w:type="spellEnd"/>
          </w:p>
        </w:tc>
      </w:tr>
      <w:tr w:rsidR="003551FC" w:rsidRPr="005709E7" w14:paraId="1FEBD0EC" w14:textId="77777777" w:rsidTr="003551FC">
        <w:tblPrEx>
          <w:tblCellMar>
            <w:left w:w="103" w:type="dxa"/>
            <w:right w:w="103" w:type="dxa"/>
          </w:tblCellMar>
        </w:tblPrEx>
        <w:tc>
          <w:tcPr>
            <w:tcW w:w="2027" w:type="dxa"/>
          </w:tcPr>
          <w:p w14:paraId="691DE619" w14:textId="77777777" w:rsidR="003551FC" w:rsidRPr="005709E7" w:rsidRDefault="003551FC" w:rsidP="003551FC">
            <w:pPr>
              <w:spacing w:before="120"/>
              <w:rPr>
                <w:rFonts w:ascii="GHEA Grapalat" w:hAnsi="GHEA Grapalat"/>
                <w:b/>
                <w:bCs/>
              </w:rPr>
            </w:pPr>
            <w:r w:rsidRPr="005709E7">
              <w:rPr>
                <w:rFonts w:ascii="GHEA Grapalat" w:hAnsi="GHEA Grapalat"/>
                <w:b/>
                <w:bCs/>
              </w:rPr>
              <w:t>ՏՄՄ 17.2 (ա)</w:t>
            </w:r>
          </w:p>
        </w:tc>
        <w:tc>
          <w:tcPr>
            <w:tcW w:w="7470" w:type="dxa"/>
          </w:tcPr>
          <w:p w14:paraId="3B1140B2" w14:textId="6A7D7126" w:rsidR="003551FC" w:rsidRPr="005709E7" w:rsidRDefault="003551FC" w:rsidP="000A226D">
            <w:pPr>
              <w:tabs>
                <w:tab w:val="right" w:pos="7254"/>
              </w:tabs>
              <w:spacing w:before="120" w:after="120"/>
              <w:rPr>
                <w:rFonts w:ascii="GHEA Grapalat" w:hAnsi="GHEA Grapalat"/>
                <w:szCs w:val="24"/>
              </w:rPr>
            </w:pPr>
            <w:proofErr w:type="spellStart"/>
            <w:r w:rsidRPr="00336ED6">
              <w:rPr>
                <w:rFonts w:ascii="GHEA Grapalat" w:hAnsi="GHEA Grapalat"/>
              </w:rPr>
              <w:t>Արտադրողի</w:t>
            </w:r>
            <w:proofErr w:type="spellEnd"/>
            <w:r w:rsidRPr="00336ED6">
              <w:rPr>
                <w:rFonts w:ascii="GHEA Grapalat" w:hAnsi="GHEA Grapalat"/>
              </w:rPr>
              <w:t xml:space="preserve"> </w:t>
            </w:r>
            <w:proofErr w:type="spellStart"/>
            <w:r w:rsidRPr="00336ED6">
              <w:rPr>
                <w:rFonts w:ascii="GHEA Grapalat" w:hAnsi="GHEA Grapalat"/>
              </w:rPr>
              <w:t>լիազորագիր</w:t>
            </w:r>
            <w:proofErr w:type="spellEnd"/>
            <w:r w:rsidR="0001183C" w:rsidRPr="005709E7">
              <w:rPr>
                <w:rFonts w:ascii="GHEA Grapalat" w:hAnsi="GHEA Grapalat"/>
              </w:rPr>
              <w:t xml:space="preserve"> /</w:t>
            </w:r>
            <w:proofErr w:type="spellStart"/>
            <w:r w:rsidR="0001183C" w:rsidRPr="005709E7">
              <w:rPr>
                <w:rFonts w:ascii="GHEA Grapalat" w:hAnsi="GHEA Grapalat"/>
              </w:rPr>
              <w:t>հավատարմագիր</w:t>
            </w:r>
            <w:proofErr w:type="spellEnd"/>
            <w:r w:rsidR="0001183C" w:rsidRPr="005709E7">
              <w:rPr>
                <w:rFonts w:ascii="GHEA Grapalat" w:hAnsi="GHEA Grapalat"/>
              </w:rPr>
              <w:t>/</w:t>
            </w:r>
            <w:r w:rsidRPr="005709E7">
              <w:rPr>
                <w:rFonts w:ascii="GHEA Grapalat" w:hAnsi="GHEA Grapalat"/>
              </w:rPr>
              <w:t xml:space="preserve">` </w:t>
            </w:r>
            <w:proofErr w:type="spellStart"/>
            <w:r w:rsidRPr="005709E7">
              <w:rPr>
                <w:rFonts w:ascii="GHEA Grapalat" w:hAnsi="GHEA Grapalat"/>
              </w:rPr>
              <w:t>պահանջվում</w:t>
            </w:r>
            <w:proofErr w:type="spellEnd"/>
            <w:r w:rsidRPr="005709E7">
              <w:rPr>
                <w:rFonts w:ascii="GHEA Grapalat" w:hAnsi="GHEA Grapalat"/>
              </w:rPr>
              <w:t xml:space="preserve"> է </w:t>
            </w:r>
            <w:proofErr w:type="spellStart"/>
            <w:r w:rsidRPr="005709E7">
              <w:rPr>
                <w:rFonts w:ascii="GHEA Grapalat" w:hAnsi="GHEA Grapalat"/>
              </w:rPr>
              <w:t>սույն</w:t>
            </w:r>
            <w:proofErr w:type="spellEnd"/>
            <w:r w:rsidRPr="005709E7">
              <w:rPr>
                <w:rFonts w:ascii="GHEA Grapalat" w:hAnsi="GHEA Grapalat"/>
              </w:rPr>
              <w:t xml:space="preserve"> </w:t>
            </w:r>
            <w:proofErr w:type="spellStart"/>
            <w:r w:rsidRPr="005709E7">
              <w:rPr>
                <w:rFonts w:ascii="GHEA Grapalat" w:hAnsi="GHEA Grapalat"/>
              </w:rPr>
              <w:t>մրցութային</w:t>
            </w:r>
            <w:proofErr w:type="spellEnd"/>
            <w:r w:rsidRPr="005709E7">
              <w:rPr>
                <w:rFonts w:ascii="GHEA Grapalat" w:hAnsi="GHEA Grapalat"/>
              </w:rPr>
              <w:t xml:space="preserve"> </w:t>
            </w:r>
            <w:proofErr w:type="spellStart"/>
            <w:r w:rsidRPr="005709E7">
              <w:rPr>
                <w:rFonts w:ascii="GHEA Grapalat" w:hAnsi="GHEA Grapalat"/>
              </w:rPr>
              <w:t>փաթեթի</w:t>
            </w:r>
            <w:proofErr w:type="spellEnd"/>
            <w:r w:rsidRPr="005709E7">
              <w:rPr>
                <w:rFonts w:ascii="GHEA Grapalat" w:hAnsi="GHEA Grapalat"/>
              </w:rPr>
              <w:t xml:space="preserve"> «</w:t>
            </w:r>
            <w:proofErr w:type="spellStart"/>
            <w:r w:rsidRPr="005709E7">
              <w:rPr>
                <w:rFonts w:ascii="GHEA Grapalat" w:hAnsi="GHEA Grapalat"/>
              </w:rPr>
              <w:t>Պահանջների</w:t>
            </w:r>
            <w:proofErr w:type="spellEnd"/>
            <w:r w:rsidRPr="005709E7">
              <w:rPr>
                <w:rFonts w:ascii="GHEA Grapalat" w:hAnsi="GHEA Grapalat"/>
              </w:rPr>
              <w:t xml:space="preserve"> </w:t>
            </w:r>
            <w:proofErr w:type="spellStart"/>
            <w:r w:rsidRPr="005709E7">
              <w:rPr>
                <w:rFonts w:ascii="GHEA Grapalat" w:hAnsi="GHEA Grapalat"/>
              </w:rPr>
              <w:t>ժամանակացույց</w:t>
            </w:r>
            <w:proofErr w:type="spellEnd"/>
            <w:r w:rsidRPr="005709E7">
              <w:rPr>
                <w:rFonts w:ascii="GHEA Grapalat" w:hAnsi="GHEA Grapalat"/>
              </w:rPr>
              <w:t xml:space="preserve">» </w:t>
            </w:r>
            <w:proofErr w:type="spellStart"/>
            <w:r w:rsidRPr="005709E7">
              <w:rPr>
                <w:rFonts w:ascii="GHEA Grapalat" w:hAnsi="GHEA Grapalat"/>
              </w:rPr>
              <w:t>Բաժին</w:t>
            </w:r>
            <w:proofErr w:type="spellEnd"/>
            <w:r w:rsidRPr="005709E7">
              <w:rPr>
                <w:rFonts w:ascii="GHEA Grapalat" w:hAnsi="GHEA Grapalat"/>
              </w:rPr>
              <w:t xml:space="preserve"> VII-ի </w:t>
            </w:r>
            <w:r w:rsidR="007B6CBB" w:rsidRPr="005709E7">
              <w:rPr>
                <w:rFonts w:ascii="GHEA Grapalat" w:hAnsi="GHEA Grapalat"/>
              </w:rPr>
              <w:t>«</w:t>
            </w:r>
            <w:proofErr w:type="spellStart"/>
            <w:r w:rsidR="007B6CBB" w:rsidRPr="005709E7">
              <w:rPr>
                <w:rFonts w:ascii="GHEA Grapalat" w:hAnsi="GHEA Grapalat"/>
              </w:rPr>
              <w:t>Տեխնիկական</w:t>
            </w:r>
            <w:proofErr w:type="spellEnd"/>
            <w:r w:rsidR="007B6CBB" w:rsidRPr="005709E7">
              <w:rPr>
                <w:rFonts w:ascii="GHEA Grapalat" w:hAnsi="GHEA Grapalat"/>
              </w:rPr>
              <w:t xml:space="preserve"> </w:t>
            </w:r>
            <w:proofErr w:type="spellStart"/>
            <w:r w:rsidR="007B6CBB" w:rsidRPr="005709E7">
              <w:rPr>
                <w:rFonts w:ascii="GHEA Grapalat" w:hAnsi="GHEA Grapalat"/>
              </w:rPr>
              <w:t>մասնագրեր</w:t>
            </w:r>
            <w:proofErr w:type="spellEnd"/>
            <w:r w:rsidR="007B6CBB" w:rsidRPr="005709E7">
              <w:rPr>
                <w:rFonts w:ascii="GHEA Grapalat" w:hAnsi="GHEA Grapalat"/>
              </w:rPr>
              <w:t xml:space="preserve">» </w:t>
            </w:r>
            <w:proofErr w:type="spellStart"/>
            <w:r w:rsidR="007B6CBB" w:rsidRPr="005709E7">
              <w:rPr>
                <w:rFonts w:ascii="GHEA Grapalat" w:hAnsi="GHEA Grapalat"/>
              </w:rPr>
              <w:t>ենթաբաժնի</w:t>
            </w:r>
            <w:proofErr w:type="spellEnd"/>
            <w:r w:rsidR="007B6CBB" w:rsidRPr="005709E7">
              <w:rPr>
                <w:rFonts w:ascii="GHEA Grapalat" w:hAnsi="GHEA Grapalat"/>
              </w:rPr>
              <w:t xml:space="preserve"> </w:t>
            </w:r>
            <w:r w:rsidR="00336ED6" w:rsidRPr="00336ED6">
              <w:rPr>
                <w:rFonts w:ascii="GHEA Grapalat" w:hAnsi="GHEA Grapalat"/>
                <w:b/>
                <w:bCs/>
                <w:lang w:val="hy-AM"/>
              </w:rPr>
              <w:lastRenderedPageBreak/>
              <w:t>1,4,5,7,9,10,11,12,14,15,16,17</w:t>
            </w:r>
            <w:r w:rsidR="00336ED6">
              <w:rPr>
                <w:rFonts w:ascii="GHEA Grapalat" w:hAnsi="GHEA Grapalat"/>
                <w:lang w:val="hy-AM"/>
              </w:rPr>
              <w:t xml:space="preserve"> </w:t>
            </w:r>
            <w:proofErr w:type="spellStart"/>
            <w:r w:rsidRPr="005709E7">
              <w:rPr>
                <w:rFonts w:ascii="GHEA Grapalat" w:hAnsi="GHEA Grapalat"/>
              </w:rPr>
              <w:t>կետերում</w:t>
            </w:r>
            <w:proofErr w:type="spellEnd"/>
            <w:r w:rsidRPr="005709E7">
              <w:rPr>
                <w:rFonts w:ascii="GHEA Grapalat" w:hAnsi="GHEA Grapalat"/>
              </w:rPr>
              <w:t xml:space="preserve"> </w:t>
            </w:r>
            <w:proofErr w:type="spellStart"/>
            <w:r w:rsidRPr="005709E7">
              <w:rPr>
                <w:rFonts w:ascii="GHEA Grapalat" w:hAnsi="GHEA Grapalat"/>
              </w:rPr>
              <w:t>բերված</w:t>
            </w:r>
            <w:proofErr w:type="spellEnd"/>
            <w:r w:rsidRPr="005709E7">
              <w:rPr>
                <w:rFonts w:ascii="GHEA Grapalat" w:hAnsi="GHEA Grapalat"/>
              </w:rPr>
              <w:t xml:space="preserve"> </w:t>
            </w:r>
            <w:proofErr w:type="spellStart"/>
            <w:r w:rsidRPr="005709E7">
              <w:rPr>
                <w:rFonts w:ascii="GHEA Grapalat" w:hAnsi="GHEA Grapalat"/>
              </w:rPr>
              <w:t>ապրանքատեսակների</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w:t>
            </w:r>
          </w:p>
        </w:tc>
      </w:tr>
      <w:tr w:rsidR="003551FC" w:rsidRPr="005709E7" w14:paraId="1B9F704F" w14:textId="77777777" w:rsidTr="003551FC">
        <w:tblPrEx>
          <w:tblCellMar>
            <w:left w:w="103" w:type="dxa"/>
            <w:right w:w="103" w:type="dxa"/>
          </w:tblCellMar>
        </w:tblPrEx>
        <w:tc>
          <w:tcPr>
            <w:tcW w:w="2027" w:type="dxa"/>
          </w:tcPr>
          <w:p w14:paraId="34BAA28F" w14:textId="77777777" w:rsidR="003551FC" w:rsidRPr="005709E7" w:rsidRDefault="003551FC" w:rsidP="003551FC">
            <w:pPr>
              <w:pStyle w:val="TOCNumber1"/>
              <w:rPr>
                <w:rFonts w:ascii="GHEA Grapalat" w:hAnsi="GHEA Grapalat"/>
              </w:rPr>
            </w:pPr>
            <w:r w:rsidRPr="005709E7">
              <w:rPr>
                <w:rFonts w:ascii="GHEA Grapalat" w:hAnsi="GHEA Grapalat"/>
              </w:rPr>
              <w:lastRenderedPageBreak/>
              <w:t>ՏՄՄ 17.2 (բ)</w:t>
            </w:r>
          </w:p>
        </w:tc>
        <w:tc>
          <w:tcPr>
            <w:tcW w:w="7470" w:type="dxa"/>
          </w:tcPr>
          <w:p w14:paraId="76FB23F5" w14:textId="5A91FEF9" w:rsidR="003551FC" w:rsidRPr="005709E7" w:rsidRDefault="003551FC" w:rsidP="00790DBF">
            <w:pPr>
              <w:tabs>
                <w:tab w:val="right" w:pos="7254"/>
              </w:tabs>
              <w:spacing w:before="120" w:after="120"/>
              <w:rPr>
                <w:rFonts w:ascii="GHEA Grapalat" w:hAnsi="GHEA Grapalat"/>
              </w:rPr>
            </w:pPr>
            <w:proofErr w:type="spellStart"/>
            <w:r w:rsidRPr="005709E7">
              <w:rPr>
                <w:rFonts w:ascii="GHEA Grapalat" w:hAnsi="GHEA Grapalat"/>
              </w:rPr>
              <w:t>Վաճառքից</w:t>
            </w:r>
            <w:proofErr w:type="spellEnd"/>
            <w:r w:rsidRPr="005709E7">
              <w:rPr>
                <w:rFonts w:ascii="GHEA Grapalat" w:hAnsi="GHEA Grapalat"/>
              </w:rPr>
              <w:t xml:space="preserve"> </w:t>
            </w:r>
            <w:proofErr w:type="spellStart"/>
            <w:r w:rsidRPr="005709E7">
              <w:rPr>
                <w:rFonts w:ascii="GHEA Grapalat" w:hAnsi="GHEA Grapalat"/>
              </w:rPr>
              <w:t>հետո</w:t>
            </w:r>
            <w:proofErr w:type="spellEnd"/>
            <w:r w:rsidRPr="005709E7">
              <w:rPr>
                <w:rFonts w:ascii="GHEA Grapalat" w:hAnsi="GHEA Grapalat"/>
              </w:rPr>
              <w:t xml:space="preserve"> </w:t>
            </w:r>
            <w:proofErr w:type="spellStart"/>
            <w:r w:rsidRPr="005709E7">
              <w:rPr>
                <w:rFonts w:ascii="GHEA Grapalat" w:hAnsi="GHEA Grapalat"/>
              </w:rPr>
              <w:t>սպասարկում</w:t>
            </w:r>
            <w:proofErr w:type="spellEnd"/>
            <w:r w:rsidRPr="005709E7">
              <w:rPr>
                <w:rFonts w:ascii="GHEA Grapalat" w:hAnsi="GHEA Grapalat"/>
              </w:rPr>
              <w:t xml:space="preserve">` </w:t>
            </w:r>
            <w:proofErr w:type="spellStart"/>
            <w:r w:rsidRPr="005709E7">
              <w:rPr>
                <w:rFonts w:ascii="GHEA Grapalat" w:hAnsi="GHEA Grapalat"/>
                <w:b/>
              </w:rPr>
              <w:t>պահանջվում</w:t>
            </w:r>
            <w:proofErr w:type="spellEnd"/>
            <w:r w:rsidRPr="005709E7">
              <w:rPr>
                <w:rFonts w:ascii="GHEA Grapalat" w:hAnsi="GHEA Grapalat"/>
                <w:b/>
              </w:rPr>
              <w:t xml:space="preserve"> </w:t>
            </w:r>
            <w:r w:rsidR="00790DBF" w:rsidRPr="005709E7">
              <w:rPr>
                <w:rFonts w:ascii="GHEA Grapalat" w:hAnsi="GHEA Grapalat"/>
                <w:b/>
              </w:rPr>
              <w:t>է</w:t>
            </w:r>
          </w:p>
        </w:tc>
      </w:tr>
      <w:tr w:rsidR="003551FC" w:rsidRPr="005709E7" w14:paraId="0AB1FA35" w14:textId="77777777" w:rsidTr="003551FC">
        <w:tblPrEx>
          <w:tblCellMar>
            <w:left w:w="103" w:type="dxa"/>
            <w:right w:w="103" w:type="dxa"/>
          </w:tblCellMar>
        </w:tblPrEx>
        <w:tc>
          <w:tcPr>
            <w:tcW w:w="2027" w:type="dxa"/>
          </w:tcPr>
          <w:p w14:paraId="4EA43561" w14:textId="77777777" w:rsidR="003551FC" w:rsidRPr="005709E7" w:rsidRDefault="003551FC" w:rsidP="003551FC">
            <w:pPr>
              <w:spacing w:before="120"/>
              <w:rPr>
                <w:rFonts w:ascii="GHEA Grapalat" w:hAnsi="GHEA Grapalat"/>
                <w:b/>
                <w:bCs/>
              </w:rPr>
            </w:pPr>
            <w:r w:rsidRPr="005709E7">
              <w:rPr>
                <w:rFonts w:ascii="GHEA Grapalat" w:hAnsi="GHEA Grapalat"/>
                <w:b/>
                <w:bCs/>
              </w:rPr>
              <w:t>ՏՄՄ 18.1</w:t>
            </w:r>
          </w:p>
        </w:tc>
        <w:tc>
          <w:tcPr>
            <w:tcW w:w="7470" w:type="dxa"/>
          </w:tcPr>
          <w:p w14:paraId="0CA0AA4D" w14:textId="1A2D0E69" w:rsidR="003551FC" w:rsidRPr="005709E7" w:rsidRDefault="003551FC" w:rsidP="00EF6768">
            <w:pPr>
              <w:tabs>
                <w:tab w:val="right" w:pos="7254"/>
              </w:tabs>
              <w:spacing w:before="120" w:after="120"/>
              <w:rPr>
                <w:rFonts w:ascii="GHEA Grapalat" w:hAnsi="GHEA Grapalat"/>
              </w:rPr>
            </w:pPr>
            <w:proofErr w:type="spellStart"/>
            <w:r w:rsidRPr="005709E7">
              <w:rPr>
                <w:rFonts w:ascii="GHEA Grapalat" w:hAnsi="GHEA Grapalat"/>
              </w:rPr>
              <w:t>Հայտը</w:t>
            </w:r>
            <w:proofErr w:type="spellEnd"/>
            <w:r w:rsidRPr="005709E7">
              <w:rPr>
                <w:rFonts w:ascii="GHEA Grapalat" w:hAnsi="GHEA Grapalat"/>
              </w:rPr>
              <w:t xml:space="preserve"> </w:t>
            </w:r>
            <w:proofErr w:type="spellStart"/>
            <w:r w:rsidRPr="005709E7">
              <w:rPr>
                <w:rFonts w:ascii="GHEA Grapalat" w:hAnsi="GHEA Grapalat"/>
              </w:rPr>
              <w:t>ուժի</w:t>
            </w:r>
            <w:proofErr w:type="spellEnd"/>
            <w:r w:rsidRPr="005709E7">
              <w:rPr>
                <w:rFonts w:ascii="GHEA Grapalat" w:hAnsi="GHEA Grapalat"/>
              </w:rPr>
              <w:t xml:space="preserve"> </w:t>
            </w:r>
            <w:proofErr w:type="spellStart"/>
            <w:r w:rsidRPr="005709E7">
              <w:rPr>
                <w:rFonts w:ascii="GHEA Grapalat" w:hAnsi="GHEA Grapalat"/>
              </w:rPr>
              <w:t>մեջ</w:t>
            </w:r>
            <w:proofErr w:type="spellEnd"/>
            <w:r w:rsidRPr="005709E7">
              <w:rPr>
                <w:rFonts w:ascii="GHEA Grapalat" w:hAnsi="GHEA Grapalat"/>
              </w:rPr>
              <w:t xml:space="preserve"> </w:t>
            </w:r>
            <w:proofErr w:type="spellStart"/>
            <w:r w:rsidRPr="005709E7">
              <w:rPr>
                <w:rFonts w:ascii="GHEA Grapalat" w:hAnsi="GHEA Grapalat"/>
              </w:rPr>
              <w:t>լինելու</w:t>
            </w:r>
            <w:proofErr w:type="spellEnd"/>
            <w:r w:rsidRPr="005709E7">
              <w:rPr>
                <w:rFonts w:ascii="GHEA Grapalat" w:hAnsi="GHEA Grapalat"/>
              </w:rPr>
              <w:t xml:space="preserve"> </w:t>
            </w:r>
            <w:proofErr w:type="spellStart"/>
            <w:r w:rsidRPr="005709E7">
              <w:rPr>
                <w:rFonts w:ascii="GHEA Grapalat" w:hAnsi="GHEA Grapalat"/>
              </w:rPr>
              <w:t>ժամկետը</w:t>
            </w:r>
            <w:proofErr w:type="spellEnd"/>
            <w:r w:rsidRPr="005709E7">
              <w:rPr>
                <w:rFonts w:ascii="GHEA Grapalat" w:hAnsi="GHEA Grapalat"/>
              </w:rPr>
              <w:t xml:space="preserve"> </w:t>
            </w:r>
            <w:r w:rsidR="00EF6768" w:rsidRPr="005709E7">
              <w:rPr>
                <w:rFonts w:ascii="GHEA Grapalat" w:hAnsi="GHEA Grapalat"/>
              </w:rPr>
              <w:t>60</w:t>
            </w:r>
            <w:r w:rsidRPr="005709E7">
              <w:rPr>
                <w:rFonts w:ascii="GHEA Grapalat" w:hAnsi="GHEA Grapalat"/>
                <w:b/>
                <w:i/>
              </w:rPr>
              <w:t xml:space="preserve"> </w:t>
            </w:r>
            <w:proofErr w:type="spellStart"/>
            <w:r w:rsidRPr="005709E7">
              <w:rPr>
                <w:rFonts w:ascii="GHEA Grapalat" w:hAnsi="GHEA Grapalat"/>
              </w:rPr>
              <w:t>օր</w:t>
            </w:r>
            <w:proofErr w:type="spellEnd"/>
            <w:r w:rsidRPr="005709E7">
              <w:rPr>
                <w:rFonts w:ascii="GHEA Grapalat" w:hAnsi="GHEA Grapalat"/>
              </w:rPr>
              <w:t xml:space="preserve"> է: </w:t>
            </w:r>
          </w:p>
        </w:tc>
      </w:tr>
      <w:tr w:rsidR="003551FC" w:rsidRPr="005709E7" w14:paraId="242422A8" w14:textId="77777777" w:rsidTr="003551FC">
        <w:tc>
          <w:tcPr>
            <w:tcW w:w="2027" w:type="dxa"/>
          </w:tcPr>
          <w:p w14:paraId="68D87980" w14:textId="77777777" w:rsidR="003551FC" w:rsidRPr="005709E7" w:rsidRDefault="003551FC" w:rsidP="003551FC">
            <w:pPr>
              <w:tabs>
                <w:tab w:val="right" w:pos="7434"/>
              </w:tabs>
              <w:spacing w:before="60" w:after="60"/>
              <w:rPr>
                <w:rFonts w:ascii="GHEA Grapalat" w:hAnsi="GHEA Grapalat"/>
                <w:b/>
              </w:rPr>
            </w:pPr>
            <w:r w:rsidRPr="005709E7">
              <w:rPr>
                <w:rFonts w:ascii="GHEA Grapalat" w:hAnsi="GHEA Grapalat"/>
                <w:b/>
              </w:rPr>
              <w:t>ՏՄՄ 18.3 (ա)</w:t>
            </w:r>
          </w:p>
        </w:tc>
        <w:tc>
          <w:tcPr>
            <w:tcW w:w="7470" w:type="dxa"/>
          </w:tcPr>
          <w:p w14:paraId="53BA10D2" w14:textId="77777777" w:rsidR="003551FC" w:rsidRPr="005709E7" w:rsidRDefault="003551FC" w:rsidP="003551FC">
            <w:pPr>
              <w:tabs>
                <w:tab w:val="right" w:pos="7254"/>
              </w:tabs>
              <w:spacing w:before="60" w:after="60"/>
              <w:rPr>
                <w:rFonts w:ascii="GHEA Grapalat" w:hAnsi="GHEA Grapalat"/>
                <w:i/>
              </w:rPr>
            </w:pPr>
            <w:proofErr w:type="spellStart"/>
            <w:r w:rsidRPr="005709E7">
              <w:rPr>
                <w:rFonts w:ascii="GHEA Grapalat" w:hAnsi="GHEA Grapalat"/>
              </w:rPr>
              <w:t>Հայտի</w:t>
            </w:r>
            <w:proofErr w:type="spellEnd"/>
            <w:r w:rsidRPr="005709E7">
              <w:rPr>
                <w:rFonts w:ascii="GHEA Grapalat" w:hAnsi="GHEA Grapalat"/>
              </w:rPr>
              <w:t xml:space="preserve"> </w:t>
            </w:r>
            <w:proofErr w:type="spellStart"/>
            <w:r w:rsidRPr="005709E7">
              <w:rPr>
                <w:rFonts w:ascii="GHEA Grapalat" w:hAnsi="GHEA Grapalat"/>
              </w:rPr>
              <w:t>գինը</w:t>
            </w:r>
            <w:proofErr w:type="spellEnd"/>
            <w:r w:rsidRPr="005709E7">
              <w:rPr>
                <w:rFonts w:ascii="GHEA Grapalat" w:hAnsi="GHEA Grapalat"/>
              </w:rPr>
              <w:t xml:space="preserve"> </w:t>
            </w:r>
            <w:proofErr w:type="spellStart"/>
            <w:r w:rsidRPr="005709E7">
              <w:rPr>
                <w:rFonts w:ascii="GHEA Grapalat" w:hAnsi="GHEA Grapalat"/>
              </w:rPr>
              <w:t>ճշգրտվում</w:t>
            </w:r>
            <w:proofErr w:type="spellEnd"/>
            <w:r w:rsidRPr="005709E7">
              <w:rPr>
                <w:rFonts w:ascii="GHEA Grapalat" w:hAnsi="GHEA Grapalat"/>
              </w:rPr>
              <w:t xml:space="preserve"> է </w:t>
            </w:r>
            <w:proofErr w:type="spellStart"/>
            <w:r w:rsidRPr="005709E7">
              <w:rPr>
                <w:rFonts w:ascii="GHEA Grapalat" w:hAnsi="GHEA Grapalat"/>
              </w:rPr>
              <w:t>հետևյալ</w:t>
            </w:r>
            <w:proofErr w:type="spellEnd"/>
            <w:r w:rsidRPr="005709E7">
              <w:rPr>
                <w:rFonts w:ascii="GHEA Grapalat" w:hAnsi="GHEA Grapalat"/>
              </w:rPr>
              <w:t xml:space="preserve"> </w:t>
            </w:r>
            <w:proofErr w:type="spellStart"/>
            <w:r w:rsidRPr="005709E7">
              <w:rPr>
                <w:rFonts w:ascii="GHEA Grapalat" w:hAnsi="GHEA Grapalat"/>
              </w:rPr>
              <w:t>գործոն</w:t>
            </w:r>
            <w:proofErr w:type="spellEnd"/>
            <w:r w:rsidRPr="005709E7">
              <w:rPr>
                <w:rFonts w:ascii="GHEA Grapalat" w:hAnsi="GHEA Grapalat"/>
              </w:rPr>
              <w:t>(</w:t>
            </w:r>
            <w:proofErr w:type="spellStart"/>
            <w:r w:rsidRPr="005709E7">
              <w:rPr>
                <w:rFonts w:ascii="GHEA Grapalat" w:hAnsi="GHEA Grapalat"/>
              </w:rPr>
              <w:t>ներ</w:t>
            </w:r>
            <w:proofErr w:type="spellEnd"/>
            <w:r w:rsidRPr="005709E7">
              <w:rPr>
                <w:rFonts w:ascii="GHEA Grapalat" w:hAnsi="GHEA Grapalat"/>
              </w:rPr>
              <w:t>)</w:t>
            </w:r>
            <w:proofErr w:type="spellStart"/>
            <w:r w:rsidRPr="005709E7">
              <w:rPr>
                <w:rFonts w:ascii="GHEA Grapalat" w:hAnsi="GHEA Grapalat"/>
              </w:rPr>
              <w:t>ով</w:t>
            </w:r>
            <w:proofErr w:type="spellEnd"/>
            <w:r w:rsidRPr="005709E7">
              <w:rPr>
                <w:rFonts w:ascii="GHEA Grapalat" w:hAnsi="GHEA Grapalat"/>
              </w:rPr>
              <w:t xml:space="preserve">` </w:t>
            </w:r>
            <w:proofErr w:type="spellStart"/>
            <w:r w:rsidRPr="005709E7">
              <w:rPr>
                <w:rFonts w:ascii="GHEA Grapalat" w:hAnsi="GHEA Grapalat"/>
                <w:b/>
              </w:rPr>
              <w:t>Չի</w:t>
            </w:r>
            <w:proofErr w:type="spellEnd"/>
            <w:r w:rsidRPr="005709E7">
              <w:rPr>
                <w:rFonts w:ascii="GHEA Grapalat" w:hAnsi="GHEA Grapalat"/>
                <w:b/>
              </w:rPr>
              <w:t xml:space="preserve"> </w:t>
            </w:r>
            <w:proofErr w:type="spellStart"/>
            <w:r w:rsidRPr="005709E7">
              <w:rPr>
                <w:rFonts w:ascii="GHEA Grapalat" w:hAnsi="GHEA Grapalat"/>
                <w:b/>
              </w:rPr>
              <w:t>կիրառվում</w:t>
            </w:r>
            <w:proofErr w:type="spellEnd"/>
          </w:p>
        </w:tc>
      </w:tr>
      <w:tr w:rsidR="003551FC" w:rsidRPr="005709E7" w14:paraId="6A19B4E4" w14:textId="77777777" w:rsidTr="003551FC">
        <w:trPr>
          <w:trHeight w:val="772"/>
        </w:trPr>
        <w:tc>
          <w:tcPr>
            <w:tcW w:w="2027" w:type="dxa"/>
          </w:tcPr>
          <w:p w14:paraId="19523CC2" w14:textId="77777777" w:rsidR="003551FC" w:rsidRPr="005709E7" w:rsidRDefault="003551FC" w:rsidP="003551FC">
            <w:pPr>
              <w:spacing w:before="120"/>
              <w:rPr>
                <w:rFonts w:ascii="GHEA Grapalat" w:hAnsi="GHEA Grapalat"/>
                <w:b/>
                <w:bCs/>
              </w:rPr>
            </w:pPr>
            <w:r w:rsidRPr="005709E7">
              <w:rPr>
                <w:rFonts w:ascii="GHEA Grapalat" w:hAnsi="GHEA Grapalat"/>
                <w:b/>
                <w:bCs/>
              </w:rPr>
              <w:t>ՏՄՄ 19.1</w:t>
            </w:r>
          </w:p>
          <w:p w14:paraId="02F19B06" w14:textId="77777777" w:rsidR="003551FC" w:rsidRPr="005709E7" w:rsidRDefault="003551FC" w:rsidP="003551FC">
            <w:pPr>
              <w:tabs>
                <w:tab w:val="right" w:pos="7434"/>
              </w:tabs>
              <w:spacing w:before="60" w:after="60"/>
              <w:rPr>
                <w:rFonts w:ascii="GHEA Grapalat" w:hAnsi="GHEA Grapalat"/>
                <w:b/>
              </w:rPr>
            </w:pPr>
          </w:p>
        </w:tc>
        <w:tc>
          <w:tcPr>
            <w:tcW w:w="7470" w:type="dxa"/>
          </w:tcPr>
          <w:p w14:paraId="09D4DFAB" w14:textId="77777777" w:rsidR="003551FC" w:rsidRPr="005709E7" w:rsidRDefault="003551FC" w:rsidP="003551FC">
            <w:pPr>
              <w:tabs>
                <w:tab w:val="right" w:pos="7254"/>
              </w:tabs>
              <w:spacing w:before="60" w:after="60"/>
              <w:rPr>
                <w:rFonts w:ascii="GHEA Grapalat" w:hAnsi="GHEA Grapalat"/>
                <w:i/>
              </w:rPr>
            </w:pPr>
            <w:proofErr w:type="spellStart"/>
            <w:r w:rsidRPr="005709E7">
              <w:rPr>
                <w:rFonts w:ascii="GHEA Grapalat" w:hAnsi="GHEA Grapalat"/>
              </w:rPr>
              <w:t>Չի</w:t>
            </w:r>
            <w:proofErr w:type="spellEnd"/>
            <w:r w:rsidRPr="005709E7">
              <w:rPr>
                <w:rFonts w:ascii="GHEA Grapalat" w:hAnsi="GHEA Grapalat"/>
              </w:rPr>
              <w:t xml:space="preserve"> </w:t>
            </w:r>
            <w:proofErr w:type="spellStart"/>
            <w:r w:rsidRPr="005709E7">
              <w:rPr>
                <w:rFonts w:ascii="GHEA Grapalat" w:hAnsi="GHEA Grapalat"/>
              </w:rPr>
              <w:t>պահանջվու</w:t>
            </w:r>
            <w:proofErr w:type="spellEnd"/>
            <w:r w:rsidRPr="005709E7">
              <w:rPr>
                <w:rFonts w:ascii="GHEA Grapalat" w:hAnsi="GHEA Grapalat"/>
                <w:lang w:val="hy-AM"/>
              </w:rPr>
              <w:t>մ</w:t>
            </w:r>
            <w:r w:rsidRPr="005709E7">
              <w:rPr>
                <w:rFonts w:ascii="GHEA Grapalat" w:hAnsi="GHEA Grapalat"/>
              </w:rPr>
              <w:t xml:space="preserve"> </w:t>
            </w:r>
            <w:proofErr w:type="spellStart"/>
            <w:r w:rsidRPr="005709E7">
              <w:rPr>
                <w:rFonts w:ascii="GHEA Grapalat" w:hAnsi="GHEA Grapalat"/>
                <w:i/>
              </w:rPr>
              <w:t>Հայտի</w:t>
            </w:r>
            <w:proofErr w:type="spellEnd"/>
            <w:r w:rsidRPr="005709E7">
              <w:rPr>
                <w:rFonts w:ascii="GHEA Grapalat" w:hAnsi="GHEA Grapalat"/>
                <w:i/>
              </w:rPr>
              <w:t xml:space="preserve"> </w:t>
            </w:r>
            <w:proofErr w:type="spellStart"/>
            <w:r w:rsidRPr="005709E7">
              <w:rPr>
                <w:rFonts w:ascii="GHEA Grapalat" w:hAnsi="GHEA Grapalat"/>
                <w:i/>
              </w:rPr>
              <w:t>երաշխիք</w:t>
            </w:r>
            <w:proofErr w:type="spellEnd"/>
            <w:r w:rsidRPr="005709E7">
              <w:rPr>
                <w:rFonts w:ascii="GHEA Grapalat" w:hAnsi="GHEA Grapalat"/>
                <w:i/>
              </w:rPr>
              <w:t>:</w:t>
            </w:r>
          </w:p>
          <w:p w14:paraId="46955639" w14:textId="3970DF44" w:rsidR="003551FC" w:rsidRPr="005709E7" w:rsidRDefault="003551FC" w:rsidP="008010E3">
            <w:pPr>
              <w:tabs>
                <w:tab w:val="right" w:pos="7254"/>
              </w:tabs>
              <w:spacing w:before="60" w:after="60"/>
              <w:jc w:val="both"/>
              <w:rPr>
                <w:rFonts w:ascii="GHEA Grapalat" w:hAnsi="GHEA Grapalat"/>
                <w:color w:val="000000"/>
              </w:rPr>
            </w:pPr>
            <w:proofErr w:type="spellStart"/>
            <w:r w:rsidRPr="005709E7">
              <w:rPr>
                <w:rFonts w:ascii="GHEA Grapalat" w:hAnsi="GHEA Grapalat"/>
              </w:rPr>
              <w:t>Պահանջվում</w:t>
            </w:r>
            <w:proofErr w:type="spellEnd"/>
            <w:r w:rsidRPr="005709E7">
              <w:rPr>
                <w:rFonts w:ascii="GHEA Grapalat" w:hAnsi="GHEA Grapalat"/>
              </w:rPr>
              <w:t xml:space="preserve"> է </w:t>
            </w:r>
            <w:proofErr w:type="spellStart"/>
            <w:r w:rsidRPr="005709E7">
              <w:rPr>
                <w:rFonts w:ascii="GHEA Grapalat" w:hAnsi="GHEA Grapalat"/>
                <w:b/>
              </w:rPr>
              <w:t>Հայտի</w:t>
            </w:r>
            <w:proofErr w:type="spellEnd"/>
            <w:r w:rsidRPr="005709E7">
              <w:rPr>
                <w:rFonts w:ascii="GHEA Grapalat" w:hAnsi="GHEA Grapalat"/>
                <w:b/>
              </w:rPr>
              <w:t xml:space="preserve"> </w:t>
            </w:r>
            <w:proofErr w:type="spellStart"/>
            <w:r w:rsidRPr="005709E7">
              <w:rPr>
                <w:rFonts w:ascii="GHEA Grapalat" w:hAnsi="GHEA Grapalat"/>
                <w:b/>
              </w:rPr>
              <w:t>երաշխիքային</w:t>
            </w:r>
            <w:proofErr w:type="spellEnd"/>
            <w:r w:rsidRPr="005709E7">
              <w:rPr>
                <w:rFonts w:ascii="GHEA Grapalat" w:hAnsi="GHEA Grapalat"/>
                <w:b/>
              </w:rPr>
              <w:t xml:space="preserve"> </w:t>
            </w:r>
            <w:proofErr w:type="spellStart"/>
            <w:r w:rsidRPr="005709E7">
              <w:rPr>
                <w:rFonts w:ascii="GHEA Grapalat" w:hAnsi="GHEA Grapalat"/>
                <w:b/>
              </w:rPr>
              <w:t>հայտարարագիր</w:t>
            </w:r>
            <w:proofErr w:type="spellEnd"/>
            <w:r w:rsidR="00760D8D">
              <w:rPr>
                <w:rFonts w:ascii="GHEA Grapalat" w:hAnsi="GHEA Grapalat"/>
                <w:b/>
                <w:lang w:val="hy-AM"/>
              </w:rPr>
              <w:t>:</w:t>
            </w:r>
            <w:r w:rsidR="00C67EE6" w:rsidRPr="005709E7">
              <w:rPr>
                <w:rFonts w:ascii="GHEA Grapalat" w:hAnsi="GHEA Grapalat"/>
                <w:b/>
              </w:rPr>
              <w:t xml:space="preserve"> </w:t>
            </w:r>
          </w:p>
        </w:tc>
      </w:tr>
      <w:tr w:rsidR="003551FC" w:rsidRPr="005709E7" w14:paraId="2753986E" w14:textId="77777777" w:rsidTr="003551FC">
        <w:tc>
          <w:tcPr>
            <w:tcW w:w="2027" w:type="dxa"/>
          </w:tcPr>
          <w:p w14:paraId="773D8AD5" w14:textId="77777777" w:rsidR="003551FC" w:rsidRPr="005709E7" w:rsidRDefault="003551FC" w:rsidP="003551FC">
            <w:pPr>
              <w:tabs>
                <w:tab w:val="right" w:pos="7434"/>
              </w:tabs>
              <w:spacing w:before="60" w:after="60"/>
              <w:rPr>
                <w:rFonts w:ascii="GHEA Grapalat" w:hAnsi="GHEA Grapalat"/>
                <w:b/>
                <w:highlight w:val="yellow"/>
              </w:rPr>
            </w:pPr>
            <w:r w:rsidRPr="00C462AE">
              <w:rPr>
                <w:rFonts w:ascii="GHEA Grapalat" w:hAnsi="GHEA Grapalat"/>
                <w:b/>
              </w:rPr>
              <w:t xml:space="preserve">ՏՄՄ 19.3 </w:t>
            </w:r>
          </w:p>
        </w:tc>
        <w:tc>
          <w:tcPr>
            <w:tcW w:w="7470" w:type="dxa"/>
          </w:tcPr>
          <w:p w14:paraId="54DF3C97" w14:textId="711DB351" w:rsidR="00C462AE" w:rsidRPr="005709E7" w:rsidRDefault="00760D8D" w:rsidP="00C462AE">
            <w:pPr>
              <w:tabs>
                <w:tab w:val="right" w:pos="7254"/>
              </w:tabs>
              <w:spacing w:before="60" w:after="60"/>
              <w:jc w:val="both"/>
              <w:rPr>
                <w:rFonts w:ascii="GHEA Grapalat" w:hAnsi="GHEA Grapalat"/>
                <w:bCs/>
              </w:rPr>
            </w:pPr>
            <w:proofErr w:type="spellStart"/>
            <w:r w:rsidRPr="00A8219D">
              <w:rPr>
                <w:rFonts w:ascii="GHEA Grapalat" w:hAnsi="GHEA Grapalat"/>
              </w:rPr>
              <w:t>Պ</w:t>
            </w:r>
            <w:r w:rsidRPr="00A8219D">
              <w:rPr>
                <w:rFonts w:ascii="GHEA Grapalat" w:hAnsi="GHEA Grapalat" w:cs="Sylfaen"/>
              </w:rPr>
              <w:t>ահանջվում</w:t>
            </w:r>
            <w:proofErr w:type="spellEnd"/>
            <w:r w:rsidRPr="00A8219D">
              <w:rPr>
                <w:rFonts w:ascii="GHEA Grapalat" w:hAnsi="GHEA Grapalat" w:cs="Sylfaen"/>
              </w:rPr>
              <w:t xml:space="preserve"> է </w:t>
            </w:r>
            <w:proofErr w:type="spellStart"/>
            <w:r w:rsidRPr="00A8219D">
              <w:rPr>
                <w:rFonts w:ascii="GHEA Grapalat" w:hAnsi="GHEA Grapalat" w:cs="Sylfaen"/>
                <w:b/>
              </w:rPr>
              <w:t>Հայտի</w:t>
            </w:r>
            <w:proofErr w:type="spellEnd"/>
            <w:r w:rsidRPr="00A8219D">
              <w:rPr>
                <w:rFonts w:ascii="GHEA Grapalat" w:hAnsi="GHEA Grapalat" w:cs="Sylfaen"/>
                <w:b/>
              </w:rPr>
              <w:t xml:space="preserve"> </w:t>
            </w:r>
            <w:proofErr w:type="spellStart"/>
            <w:r w:rsidRPr="00A8219D">
              <w:rPr>
                <w:rFonts w:ascii="GHEA Grapalat" w:hAnsi="GHEA Grapalat" w:cs="Sylfaen"/>
                <w:b/>
              </w:rPr>
              <w:t>երաշխիքային</w:t>
            </w:r>
            <w:proofErr w:type="spellEnd"/>
            <w:r w:rsidRPr="00A8219D">
              <w:rPr>
                <w:rFonts w:ascii="GHEA Grapalat" w:hAnsi="GHEA Grapalat" w:cs="Sylfaen"/>
                <w:b/>
              </w:rPr>
              <w:t xml:space="preserve"> </w:t>
            </w:r>
            <w:proofErr w:type="spellStart"/>
            <w:r w:rsidRPr="00A8219D">
              <w:rPr>
                <w:rFonts w:ascii="GHEA Grapalat" w:hAnsi="GHEA Grapalat" w:cs="Sylfaen"/>
                <w:b/>
              </w:rPr>
              <w:t>հայտարարագիր</w:t>
            </w:r>
            <w:proofErr w:type="spellEnd"/>
            <w:r>
              <w:rPr>
                <w:rFonts w:ascii="GHEA Grapalat" w:hAnsi="GHEA Grapalat" w:cs="Sylfaen"/>
                <w:b/>
                <w:lang w:val="hy-AM"/>
              </w:rPr>
              <w:t>՝</w:t>
            </w:r>
            <w:r w:rsidR="00C462AE" w:rsidRPr="005709E7">
              <w:rPr>
                <w:rFonts w:ascii="GHEA Grapalat" w:hAnsi="GHEA Grapalat"/>
                <w:bCs/>
              </w:rPr>
              <w:t xml:space="preserve"> </w:t>
            </w:r>
            <w:proofErr w:type="spellStart"/>
            <w:r w:rsidR="00C462AE" w:rsidRPr="005709E7">
              <w:rPr>
                <w:rFonts w:ascii="GHEA Grapalat" w:hAnsi="GHEA Grapalat"/>
                <w:bCs/>
              </w:rPr>
              <w:t>Հայտի</w:t>
            </w:r>
            <w:proofErr w:type="spellEnd"/>
            <w:r w:rsidR="00C462AE" w:rsidRPr="005709E7">
              <w:rPr>
                <w:rFonts w:ascii="GHEA Grapalat" w:hAnsi="GHEA Grapalat"/>
                <w:bCs/>
              </w:rPr>
              <w:t xml:space="preserve"> </w:t>
            </w:r>
            <w:proofErr w:type="spellStart"/>
            <w:r w:rsidR="00C462AE" w:rsidRPr="005709E7">
              <w:rPr>
                <w:rFonts w:ascii="GHEA Grapalat" w:hAnsi="GHEA Grapalat"/>
                <w:bCs/>
              </w:rPr>
              <w:t>ձև</w:t>
            </w:r>
            <w:proofErr w:type="spellEnd"/>
            <w:r w:rsidR="00C462AE" w:rsidRPr="005709E7">
              <w:rPr>
                <w:rFonts w:ascii="GHEA Grapalat" w:hAnsi="GHEA Grapalat"/>
                <w:bCs/>
                <w:lang w:val="hy-AM"/>
              </w:rPr>
              <w:t>եր</w:t>
            </w:r>
            <w:r w:rsidR="00C462AE" w:rsidRPr="005709E7">
              <w:rPr>
                <w:rFonts w:ascii="GHEA Grapalat" w:hAnsi="GHEA Grapalat"/>
                <w:bCs/>
              </w:rPr>
              <w:t xml:space="preserve">ի </w:t>
            </w:r>
            <w:proofErr w:type="spellStart"/>
            <w:r w:rsidR="00C462AE" w:rsidRPr="005709E7">
              <w:rPr>
                <w:rFonts w:ascii="GHEA Grapalat" w:hAnsi="GHEA Grapalat"/>
                <w:bCs/>
              </w:rPr>
              <w:t>Բաժին</w:t>
            </w:r>
            <w:proofErr w:type="spellEnd"/>
            <w:r w:rsidR="00C462AE" w:rsidRPr="005709E7">
              <w:rPr>
                <w:rFonts w:ascii="GHEA Grapalat" w:hAnsi="GHEA Grapalat"/>
                <w:bCs/>
              </w:rPr>
              <w:t xml:space="preserve"> IV-</w:t>
            </w:r>
            <w:proofErr w:type="spellStart"/>
            <w:r w:rsidR="00C462AE" w:rsidRPr="005709E7">
              <w:rPr>
                <w:rFonts w:ascii="GHEA Grapalat" w:hAnsi="GHEA Grapalat"/>
                <w:bCs/>
              </w:rPr>
              <w:t>ում</w:t>
            </w:r>
            <w:proofErr w:type="spellEnd"/>
            <w:r w:rsidR="00C462AE" w:rsidRPr="005709E7">
              <w:rPr>
                <w:rFonts w:ascii="GHEA Grapalat" w:hAnsi="GHEA Grapalat"/>
                <w:bCs/>
              </w:rPr>
              <w:t xml:space="preserve"> </w:t>
            </w:r>
            <w:proofErr w:type="spellStart"/>
            <w:r w:rsidR="00C462AE" w:rsidRPr="005709E7">
              <w:rPr>
                <w:rFonts w:ascii="GHEA Grapalat" w:hAnsi="GHEA Grapalat"/>
                <w:bCs/>
              </w:rPr>
              <w:t>ներառված</w:t>
            </w:r>
            <w:proofErr w:type="spellEnd"/>
            <w:r w:rsidR="00C462AE" w:rsidRPr="005709E7">
              <w:rPr>
                <w:rFonts w:ascii="GHEA Grapalat" w:hAnsi="GHEA Grapalat"/>
                <w:bCs/>
                <w:lang w:val="hy-AM"/>
              </w:rPr>
              <w:t xml:space="preserve"> </w:t>
            </w:r>
            <w:proofErr w:type="spellStart"/>
            <w:r w:rsidR="00C462AE" w:rsidRPr="005709E7">
              <w:rPr>
                <w:rFonts w:ascii="GHEA Grapalat" w:hAnsi="GHEA Grapalat"/>
                <w:bCs/>
              </w:rPr>
              <w:t>Հայտի</w:t>
            </w:r>
            <w:proofErr w:type="spellEnd"/>
            <w:r w:rsidR="00C462AE" w:rsidRPr="005709E7">
              <w:rPr>
                <w:rFonts w:ascii="GHEA Grapalat" w:hAnsi="GHEA Grapalat"/>
                <w:bCs/>
              </w:rPr>
              <w:t xml:space="preserve"> </w:t>
            </w:r>
            <w:proofErr w:type="spellStart"/>
            <w:r w:rsidR="00C462AE" w:rsidRPr="005709E7">
              <w:rPr>
                <w:rFonts w:ascii="GHEA Grapalat" w:hAnsi="GHEA Grapalat"/>
                <w:bCs/>
              </w:rPr>
              <w:t>երաշխիքային</w:t>
            </w:r>
            <w:proofErr w:type="spellEnd"/>
            <w:r w:rsidR="00C462AE" w:rsidRPr="005709E7">
              <w:rPr>
                <w:rFonts w:ascii="GHEA Grapalat" w:hAnsi="GHEA Grapalat"/>
                <w:bCs/>
              </w:rPr>
              <w:t xml:space="preserve"> </w:t>
            </w:r>
            <w:proofErr w:type="spellStart"/>
            <w:r w:rsidR="00C462AE" w:rsidRPr="005709E7">
              <w:rPr>
                <w:rFonts w:ascii="GHEA Grapalat" w:hAnsi="GHEA Grapalat"/>
                <w:bCs/>
              </w:rPr>
              <w:t>հայտարարագրի</w:t>
            </w:r>
            <w:proofErr w:type="spellEnd"/>
            <w:r w:rsidR="00C462AE" w:rsidRPr="005709E7">
              <w:rPr>
                <w:rFonts w:ascii="GHEA Grapalat" w:hAnsi="GHEA Grapalat"/>
                <w:bCs/>
              </w:rPr>
              <w:t xml:space="preserve"> </w:t>
            </w:r>
            <w:proofErr w:type="spellStart"/>
            <w:r w:rsidR="00C462AE" w:rsidRPr="005709E7">
              <w:rPr>
                <w:rFonts w:ascii="GHEA Grapalat" w:hAnsi="GHEA Grapalat"/>
                <w:bCs/>
              </w:rPr>
              <w:t>ձևի</w:t>
            </w:r>
            <w:proofErr w:type="spellEnd"/>
            <w:r w:rsidR="00C462AE" w:rsidRPr="005709E7">
              <w:rPr>
                <w:rFonts w:ascii="GHEA Grapalat" w:hAnsi="GHEA Grapalat"/>
                <w:bCs/>
              </w:rPr>
              <w:t xml:space="preserve"> </w:t>
            </w:r>
            <w:proofErr w:type="spellStart"/>
            <w:r w:rsidR="00C462AE" w:rsidRPr="005709E7">
              <w:rPr>
                <w:rFonts w:ascii="GHEA Grapalat" w:hAnsi="GHEA Grapalat"/>
                <w:bCs/>
              </w:rPr>
              <w:t>տեսքով</w:t>
            </w:r>
            <w:proofErr w:type="spellEnd"/>
            <w:r w:rsidR="00C462AE" w:rsidRPr="005709E7">
              <w:rPr>
                <w:rFonts w:ascii="GHEA Grapalat" w:hAnsi="GHEA Grapalat"/>
                <w:bCs/>
              </w:rPr>
              <w:t>:</w:t>
            </w:r>
          </w:p>
          <w:p w14:paraId="0F03FED3" w14:textId="132442A7" w:rsidR="00C27C2F" w:rsidRPr="00760D8D" w:rsidRDefault="00C462AE" w:rsidP="00C462AE">
            <w:pPr>
              <w:tabs>
                <w:tab w:val="num" w:pos="864"/>
                <w:tab w:val="right" w:pos="7254"/>
              </w:tabs>
              <w:spacing w:before="60" w:after="60"/>
              <w:rPr>
                <w:rFonts w:ascii="GHEA Grapalat" w:hAnsi="GHEA Grapalat"/>
                <w:b/>
                <w:bCs/>
                <w:iCs/>
                <w:highlight w:val="yellow"/>
                <w:lang w:val="hy-AM"/>
              </w:rPr>
            </w:pPr>
            <w:proofErr w:type="spellStart"/>
            <w:r w:rsidRPr="005709E7">
              <w:rPr>
                <w:rFonts w:ascii="GHEA Grapalat" w:hAnsi="GHEA Grapalat"/>
                <w:color w:val="000000"/>
              </w:rPr>
              <w:t>Հայտի</w:t>
            </w:r>
            <w:proofErr w:type="spellEnd"/>
            <w:r w:rsidRPr="005709E7">
              <w:rPr>
                <w:rFonts w:ascii="GHEA Grapalat" w:hAnsi="GHEA Grapalat"/>
                <w:color w:val="000000"/>
              </w:rPr>
              <w:t xml:space="preserve"> </w:t>
            </w:r>
            <w:proofErr w:type="spellStart"/>
            <w:r w:rsidRPr="005709E7">
              <w:rPr>
                <w:rFonts w:ascii="GHEA Grapalat" w:hAnsi="GHEA Grapalat"/>
                <w:color w:val="000000"/>
              </w:rPr>
              <w:t>ապահովման</w:t>
            </w:r>
            <w:proofErr w:type="spellEnd"/>
            <w:r w:rsidRPr="005709E7">
              <w:rPr>
                <w:rFonts w:ascii="GHEA Grapalat" w:hAnsi="GHEA Grapalat"/>
                <w:color w:val="000000"/>
              </w:rPr>
              <w:t xml:space="preserve"> </w:t>
            </w:r>
            <w:proofErr w:type="spellStart"/>
            <w:r w:rsidRPr="005709E7">
              <w:rPr>
                <w:rFonts w:ascii="GHEA Grapalat" w:hAnsi="GHEA Grapalat"/>
                <w:color w:val="000000"/>
              </w:rPr>
              <w:t>հայտարարագրի</w:t>
            </w:r>
            <w:proofErr w:type="spellEnd"/>
            <w:r w:rsidRPr="005709E7">
              <w:rPr>
                <w:rFonts w:ascii="GHEA Grapalat" w:hAnsi="GHEA Grapalat"/>
                <w:color w:val="000000"/>
              </w:rPr>
              <w:t xml:space="preserve"> </w:t>
            </w:r>
            <w:proofErr w:type="spellStart"/>
            <w:r w:rsidRPr="005709E7">
              <w:rPr>
                <w:rFonts w:ascii="GHEA Grapalat" w:hAnsi="GHEA Grapalat"/>
                <w:color w:val="000000"/>
              </w:rPr>
              <w:t>սկանավորված</w:t>
            </w:r>
            <w:proofErr w:type="spellEnd"/>
            <w:r w:rsidRPr="005709E7">
              <w:rPr>
                <w:rFonts w:ascii="GHEA Grapalat" w:hAnsi="GHEA Grapalat"/>
                <w:color w:val="000000"/>
              </w:rPr>
              <w:t xml:space="preserve"> </w:t>
            </w:r>
            <w:proofErr w:type="spellStart"/>
            <w:r w:rsidRPr="005709E7">
              <w:rPr>
                <w:rFonts w:ascii="GHEA Grapalat" w:hAnsi="GHEA Grapalat"/>
                <w:color w:val="000000"/>
              </w:rPr>
              <w:t>տարբերակը</w:t>
            </w:r>
            <w:proofErr w:type="spellEnd"/>
            <w:r w:rsidRPr="005709E7">
              <w:rPr>
                <w:rFonts w:ascii="GHEA Grapalat" w:hAnsi="GHEA Grapalat"/>
                <w:color w:val="000000"/>
              </w:rPr>
              <w:t xml:space="preserve"> </w:t>
            </w:r>
            <w:proofErr w:type="spellStart"/>
            <w:r w:rsidRPr="005709E7">
              <w:rPr>
                <w:rFonts w:ascii="GHEA Grapalat" w:hAnsi="GHEA Grapalat"/>
                <w:color w:val="000000"/>
              </w:rPr>
              <w:t>պետք</w:t>
            </w:r>
            <w:proofErr w:type="spellEnd"/>
            <w:r w:rsidRPr="005709E7">
              <w:rPr>
                <w:rFonts w:ascii="GHEA Grapalat" w:hAnsi="GHEA Grapalat"/>
                <w:color w:val="000000"/>
              </w:rPr>
              <w:t xml:space="preserve"> է </w:t>
            </w:r>
            <w:proofErr w:type="spellStart"/>
            <w:r w:rsidRPr="005709E7">
              <w:rPr>
                <w:rFonts w:ascii="GHEA Grapalat" w:hAnsi="GHEA Grapalat"/>
                <w:color w:val="000000"/>
              </w:rPr>
              <w:t>ներկայացվի</w:t>
            </w:r>
            <w:proofErr w:type="spellEnd"/>
            <w:r w:rsidRPr="005709E7">
              <w:rPr>
                <w:rFonts w:ascii="GHEA Grapalat" w:hAnsi="GHEA Grapalat"/>
                <w:color w:val="000000"/>
              </w:rPr>
              <w:t xml:space="preserve"> ARMEPS </w:t>
            </w:r>
            <w:proofErr w:type="spellStart"/>
            <w:r w:rsidRPr="005709E7">
              <w:rPr>
                <w:rFonts w:ascii="GHEA Grapalat" w:hAnsi="GHEA Grapalat"/>
                <w:color w:val="000000"/>
              </w:rPr>
              <w:t>էլ-գնումների</w:t>
            </w:r>
            <w:proofErr w:type="spellEnd"/>
            <w:r w:rsidRPr="005709E7">
              <w:rPr>
                <w:rFonts w:ascii="GHEA Grapalat" w:hAnsi="GHEA Grapalat"/>
                <w:color w:val="000000"/>
              </w:rPr>
              <w:t xml:space="preserve"> </w:t>
            </w:r>
            <w:proofErr w:type="spellStart"/>
            <w:r w:rsidRPr="005709E7">
              <w:rPr>
                <w:rFonts w:ascii="GHEA Grapalat" w:hAnsi="GHEA Grapalat"/>
                <w:color w:val="000000"/>
              </w:rPr>
              <w:t>համակարգի</w:t>
            </w:r>
            <w:proofErr w:type="spellEnd"/>
            <w:r w:rsidRPr="005709E7">
              <w:rPr>
                <w:rFonts w:ascii="GHEA Grapalat" w:hAnsi="GHEA Grapalat"/>
                <w:color w:val="000000"/>
              </w:rPr>
              <w:t xml:space="preserve"> </w:t>
            </w:r>
            <w:proofErr w:type="spellStart"/>
            <w:r w:rsidRPr="005709E7">
              <w:rPr>
                <w:rFonts w:ascii="GHEA Grapalat" w:hAnsi="GHEA Grapalat"/>
                <w:color w:val="000000"/>
              </w:rPr>
              <w:t>միջոցով</w:t>
            </w:r>
            <w:proofErr w:type="spellEnd"/>
            <w:r w:rsidRPr="005709E7">
              <w:rPr>
                <w:rFonts w:ascii="GHEA Grapalat" w:hAnsi="GHEA Grapalat"/>
                <w:color w:val="000000"/>
              </w:rPr>
              <w:t>:</w:t>
            </w:r>
          </w:p>
        </w:tc>
      </w:tr>
      <w:tr w:rsidR="003551FC" w:rsidRPr="005709E7" w14:paraId="660D3D0E" w14:textId="77777777" w:rsidTr="003551FC">
        <w:tc>
          <w:tcPr>
            <w:tcW w:w="2027" w:type="dxa"/>
          </w:tcPr>
          <w:p w14:paraId="4D0B7B24" w14:textId="77777777" w:rsidR="003551FC" w:rsidRPr="005709E7" w:rsidRDefault="003551FC" w:rsidP="003551FC">
            <w:pPr>
              <w:tabs>
                <w:tab w:val="right" w:pos="7434"/>
              </w:tabs>
              <w:spacing w:before="60" w:after="60"/>
              <w:rPr>
                <w:rFonts w:ascii="GHEA Grapalat" w:hAnsi="GHEA Grapalat"/>
                <w:b/>
              </w:rPr>
            </w:pPr>
            <w:r w:rsidRPr="005709E7">
              <w:rPr>
                <w:rFonts w:ascii="GHEA Grapalat" w:hAnsi="GHEA Grapalat"/>
                <w:b/>
                <w:bCs/>
              </w:rPr>
              <w:t>ՏՄՄ 19.9</w:t>
            </w:r>
          </w:p>
        </w:tc>
        <w:tc>
          <w:tcPr>
            <w:tcW w:w="7470" w:type="dxa"/>
          </w:tcPr>
          <w:p w14:paraId="4C800359" w14:textId="24804A7E" w:rsidR="003551FC" w:rsidRPr="005709E7" w:rsidRDefault="003551FC" w:rsidP="003551FC">
            <w:pPr>
              <w:tabs>
                <w:tab w:val="num" w:pos="864"/>
                <w:tab w:val="right" w:pos="7254"/>
              </w:tabs>
              <w:spacing w:before="60" w:after="60"/>
              <w:rPr>
                <w:rFonts w:ascii="GHEA Grapalat" w:hAnsi="GHEA Grapalat"/>
                <w:iCs/>
                <w:lang w:val="hy-AM"/>
              </w:rPr>
            </w:pPr>
            <w:proofErr w:type="spellStart"/>
            <w:r w:rsidRPr="005709E7">
              <w:rPr>
                <w:rFonts w:ascii="GHEA Grapalat" w:hAnsi="GHEA Grapalat"/>
              </w:rPr>
              <w:t>Հայտատուն</w:t>
            </w:r>
            <w:proofErr w:type="spellEnd"/>
            <w:r w:rsidRPr="005709E7">
              <w:rPr>
                <w:rFonts w:ascii="GHEA Grapalat" w:hAnsi="GHEA Grapalat"/>
              </w:rPr>
              <w:t xml:space="preserve"> </w:t>
            </w:r>
            <w:r w:rsidR="00C60689" w:rsidRPr="005709E7">
              <w:rPr>
                <w:rFonts w:ascii="GHEA Grapalat" w:hAnsi="GHEA Grapalat"/>
                <w:lang w:val="hy-AM"/>
              </w:rPr>
              <w:t>կ</w:t>
            </w:r>
            <w:proofErr w:type="spellStart"/>
            <w:r w:rsidRPr="005709E7">
              <w:rPr>
                <w:rFonts w:ascii="GHEA Grapalat" w:hAnsi="GHEA Grapalat"/>
              </w:rPr>
              <w:t>որակազրկվ</w:t>
            </w:r>
            <w:proofErr w:type="spellEnd"/>
            <w:r w:rsidR="00C60689" w:rsidRPr="005709E7">
              <w:rPr>
                <w:rFonts w:ascii="GHEA Grapalat" w:hAnsi="GHEA Grapalat"/>
                <w:lang w:val="hy-AM"/>
              </w:rPr>
              <w:t>ի</w:t>
            </w:r>
            <w:r w:rsidRPr="005709E7">
              <w:rPr>
                <w:rFonts w:ascii="GHEA Grapalat" w:hAnsi="GHEA Grapalat"/>
              </w:rPr>
              <w:t xml:space="preserve"> 2 </w:t>
            </w:r>
            <w:proofErr w:type="spellStart"/>
            <w:r w:rsidRPr="005709E7">
              <w:rPr>
                <w:rFonts w:ascii="GHEA Grapalat" w:hAnsi="GHEA Grapalat"/>
              </w:rPr>
              <w:t>տարի</w:t>
            </w:r>
            <w:proofErr w:type="spellEnd"/>
            <w:r w:rsidRPr="005709E7">
              <w:rPr>
                <w:rFonts w:ascii="GHEA Grapalat" w:hAnsi="GHEA Grapalat"/>
              </w:rPr>
              <w:t xml:space="preserve"> </w:t>
            </w:r>
            <w:proofErr w:type="spellStart"/>
            <w:r w:rsidRPr="005709E7">
              <w:rPr>
                <w:rFonts w:ascii="GHEA Grapalat" w:hAnsi="GHEA Grapalat"/>
              </w:rPr>
              <w:t>ժամկետով</w:t>
            </w:r>
            <w:proofErr w:type="spellEnd"/>
            <w:r w:rsidR="00C60689" w:rsidRPr="005709E7">
              <w:rPr>
                <w:rFonts w:ascii="GHEA Grapalat" w:hAnsi="GHEA Grapalat"/>
                <w:lang w:val="hy-AM"/>
              </w:rPr>
              <w:t>:</w:t>
            </w:r>
          </w:p>
        </w:tc>
      </w:tr>
      <w:tr w:rsidR="003551FC" w:rsidRPr="005709E7" w14:paraId="300FB416" w14:textId="77777777" w:rsidTr="003551FC">
        <w:tc>
          <w:tcPr>
            <w:tcW w:w="2027" w:type="dxa"/>
          </w:tcPr>
          <w:p w14:paraId="24EC261E" w14:textId="77777777" w:rsidR="003551FC" w:rsidRPr="005709E7" w:rsidRDefault="003551FC" w:rsidP="003551FC">
            <w:pPr>
              <w:tabs>
                <w:tab w:val="right" w:pos="7434"/>
              </w:tabs>
              <w:spacing w:before="60" w:after="60"/>
              <w:rPr>
                <w:rFonts w:ascii="GHEA Grapalat" w:hAnsi="GHEA Grapalat"/>
                <w:b/>
              </w:rPr>
            </w:pPr>
            <w:r w:rsidRPr="005709E7">
              <w:rPr>
                <w:rFonts w:ascii="GHEA Grapalat" w:hAnsi="GHEA Grapalat"/>
                <w:b/>
                <w:bCs/>
              </w:rPr>
              <w:t>ՏՄՄ 20.1</w:t>
            </w:r>
          </w:p>
        </w:tc>
        <w:tc>
          <w:tcPr>
            <w:tcW w:w="7470" w:type="dxa"/>
          </w:tcPr>
          <w:p w14:paraId="127F132F" w14:textId="77777777" w:rsidR="003551FC" w:rsidRPr="005709E7" w:rsidRDefault="003551FC" w:rsidP="003551FC">
            <w:pPr>
              <w:tabs>
                <w:tab w:val="right" w:pos="7254"/>
              </w:tabs>
              <w:spacing w:before="60" w:after="60"/>
              <w:jc w:val="both"/>
              <w:rPr>
                <w:rFonts w:ascii="GHEA Grapalat" w:hAnsi="GHEA Grapalat"/>
                <w:i/>
              </w:rPr>
            </w:pPr>
            <w:proofErr w:type="spellStart"/>
            <w:r w:rsidRPr="005709E7">
              <w:rPr>
                <w:rFonts w:ascii="GHEA Grapalat" w:hAnsi="GHEA Grapalat"/>
                <w:b/>
              </w:rPr>
              <w:t>Եթե</w:t>
            </w:r>
            <w:proofErr w:type="spellEnd"/>
            <w:r w:rsidRPr="005709E7">
              <w:rPr>
                <w:rFonts w:ascii="GHEA Grapalat" w:hAnsi="GHEA Grapalat"/>
                <w:b/>
              </w:rPr>
              <w:t xml:space="preserve"> </w:t>
            </w:r>
            <w:proofErr w:type="spellStart"/>
            <w:r w:rsidRPr="005709E7">
              <w:rPr>
                <w:rFonts w:ascii="GHEA Grapalat" w:hAnsi="GHEA Grapalat"/>
                <w:b/>
              </w:rPr>
              <w:t>Հայտը</w:t>
            </w:r>
            <w:proofErr w:type="spellEnd"/>
            <w:r w:rsidRPr="005709E7">
              <w:rPr>
                <w:rFonts w:ascii="GHEA Grapalat" w:hAnsi="GHEA Grapalat"/>
                <w:b/>
              </w:rPr>
              <w:t xml:space="preserve"> </w:t>
            </w:r>
            <w:proofErr w:type="spellStart"/>
            <w:r w:rsidRPr="005709E7">
              <w:rPr>
                <w:rFonts w:ascii="GHEA Grapalat" w:hAnsi="GHEA Grapalat"/>
                <w:b/>
              </w:rPr>
              <w:t>ստորագրվում</w:t>
            </w:r>
            <w:proofErr w:type="spellEnd"/>
            <w:r w:rsidRPr="005709E7">
              <w:rPr>
                <w:rFonts w:ascii="GHEA Grapalat" w:hAnsi="GHEA Grapalat"/>
                <w:b/>
              </w:rPr>
              <w:t xml:space="preserve"> է </w:t>
            </w:r>
            <w:proofErr w:type="spellStart"/>
            <w:r w:rsidRPr="005709E7">
              <w:rPr>
                <w:rFonts w:ascii="GHEA Grapalat" w:hAnsi="GHEA Grapalat"/>
                <w:b/>
              </w:rPr>
              <w:t>ընկերության</w:t>
            </w:r>
            <w:proofErr w:type="spellEnd"/>
            <w:r w:rsidRPr="005709E7">
              <w:rPr>
                <w:rFonts w:ascii="GHEA Grapalat" w:hAnsi="GHEA Grapalat"/>
                <w:b/>
              </w:rPr>
              <w:t xml:space="preserve"> </w:t>
            </w:r>
            <w:proofErr w:type="spellStart"/>
            <w:r w:rsidRPr="005709E7">
              <w:rPr>
                <w:rFonts w:ascii="GHEA Grapalat" w:hAnsi="GHEA Grapalat"/>
                <w:b/>
              </w:rPr>
              <w:t>ղեկավարի</w:t>
            </w:r>
            <w:proofErr w:type="spellEnd"/>
            <w:r w:rsidRPr="005709E7">
              <w:rPr>
                <w:rFonts w:ascii="GHEA Grapalat" w:hAnsi="GHEA Grapalat"/>
                <w:b/>
              </w:rPr>
              <w:t xml:space="preserve"> (</w:t>
            </w:r>
            <w:proofErr w:type="spellStart"/>
            <w:r w:rsidRPr="005709E7">
              <w:rPr>
                <w:rFonts w:ascii="GHEA Grapalat" w:hAnsi="GHEA Grapalat"/>
                <w:b/>
              </w:rPr>
              <w:t>համաձայն</w:t>
            </w:r>
            <w:proofErr w:type="spellEnd"/>
            <w:r w:rsidRPr="005709E7">
              <w:rPr>
                <w:rFonts w:ascii="GHEA Grapalat" w:hAnsi="GHEA Grapalat"/>
                <w:b/>
              </w:rPr>
              <w:t xml:space="preserve"> </w:t>
            </w:r>
            <w:proofErr w:type="spellStart"/>
            <w:r w:rsidRPr="005709E7">
              <w:rPr>
                <w:rFonts w:ascii="GHEA Grapalat" w:hAnsi="GHEA Grapalat"/>
                <w:b/>
              </w:rPr>
              <w:t>պետ</w:t>
            </w:r>
            <w:proofErr w:type="spellEnd"/>
            <w:r w:rsidRPr="005709E7">
              <w:rPr>
                <w:rFonts w:ascii="GHEA Grapalat" w:hAnsi="GHEA Grapalat"/>
                <w:b/>
              </w:rPr>
              <w:t xml:space="preserve">. </w:t>
            </w:r>
            <w:proofErr w:type="spellStart"/>
            <w:r w:rsidRPr="005709E7">
              <w:rPr>
                <w:rFonts w:ascii="GHEA Grapalat" w:hAnsi="GHEA Grapalat"/>
                <w:b/>
              </w:rPr>
              <w:t>ռեգիստրի</w:t>
            </w:r>
            <w:proofErr w:type="spellEnd"/>
            <w:r w:rsidRPr="005709E7">
              <w:rPr>
                <w:rFonts w:ascii="GHEA Grapalat" w:hAnsi="GHEA Grapalat"/>
                <w:b/>
              </w:rPr>
              <w:t xml:space="preserve"> </w:t>
            </w:r>
            <w:proofErr w:type="spellStart"/>
            <w:r w:rsidRPr="005709E7">
              <w:rPr>
                <w:rFonts w:ascii="GHEA Grapalat" w:hAnsi="GHEA Grapalat"/>
                <w:b/>
              </w:rPr>
              <w:t>գրանցման</w:t>
            </w:r>
            <w:proofErr w:type="spellEnd"/>
            <w:r w:rsidRPr="005709E7">
              <w:rPr>
                <w:rFonts w:ascii="GHEA Grapalat" w:hAnsi="GHEA Grapalat"/>
                <w:b/>
              </w:rPr>
              <w:t xml:space="preserve"> </w:t>
            </w:r>
            <w:proofErr w:type="spellStart"/>
            <w:r w:rsidRPr="005709E7">
              <w:rPr>
                <w:rFonts w:ascii="GHEA Grapalat" w:hAnsi="GHEA Grapalat"/>
                <w:b/>
              </w:rPr>
              <w:t>փաստաթղթերի</w:t>
            </w:r>
            <w:proofErr w:type="spellEnd"/>
            <w:r w:rsidRPr="005709E7">
              <w:rPr>
                <w:rFonts w:ascii="GHEA Grapalat" w:hAnsi="GHEA Grapalat"/>
                <w:b/>
              </w:rPr>
              <w:t xml:space="preserve">) </w:t>
            </w:r>
            <w:proofErr w:type="spellStart"/>
            <w:r w:rsidRPr="005709E7">
              <w:rPr>
                <w:rFonts w:ascii="GHEA Grapalat" w:hAnsi="GHEA Grapalat"/>
                <w:b/>
              </w:rPr>
              <w:t>կողմից</w:t>
            </w:r>
            <w:proofErr w:type="spellEnd"/>
            <w:r w:rsidRPr="005709E7">
              <w:rPr>
                <w:rFonts w:ascii="GHEA Grapalat" w:hAnsi="GHEA Grapalat"/>
                <w:b/>
              </w:rPr>
              <w:t xml:space="preserve">, </w:t>
            </w:r>
            <w:proofErr w:type="spellStart"/>
            <w:r w:rsidRPr="005709E7">
              <w:rPr>
                <w:rFonts w:ascii="GHEA Grapalat" w:hAnsi="GHEA Grapalat"/>
                <w:b/>
              </w:rPr>
              <w:t>գրավոր</w:t>
            </w:r>
            <w:proofErr w:type="spellEnd"/>
            <w:r w:rsidRPr="005709E7">
              <w:rPr>
                <w:rFonts w:ascii="GHEA Grapalat" w:hAnsi="GHEA Grapalat"/>
                <w:b/>
              </w:rPr>
              <w:t xml:space="preserve"> </w:t>
            </w:r>
            <w:proofErr w:type="spellStart"/>
            <w:r w:rsidRPr="005709E7">
              <w:rPr>
                <w:rFonts w:ascii="GHEA Grapalat" w:hAnsi="GHEA Grapalat"/>
                <w:b/>
              </w:rPr>
              <w:t>լիազորագիր</w:t>
            </w:r>
            <w:proofErr w:type="spellEnd"/>
            <w:r w:rsidRPr="005709E7">
              <w:rPr>
                <w:rFonts w:ascii="GHEA Grapalat" w:hAnsi="GHEA Grapalat"/>
                <w:b/>
              </w:rPr>
              <w:t xml:space="preserve"> </w:t>
            </w:r>
            <w:proofErr w:type="spellStart"/>
            <w:r w:rsidRPr="005709E7">
              <w:rPr>
                <w:rFonts w:ascii="GHEA Grapalat" w:hAnsi="GHEA Grapalat"/>
                <w:b/>
              </w:rPr>
              <w:t>չի</w:t>
            </w:r>
            <w:proofErr w:type="spellEnd"/>
            <w:r w:rsidRPr="005709E7">
              <w:rPr>
                <w:rFonts w:ascii="GHEA Grapalat" w:hAnsi="GHEA Grapalat"/>
                <w:b/>
              </w:rPr>
              <w:t xml:space="preserve"> </w:t>
            </w:r>
            <w:proofErr w:type="spellStart"/>
            <w:r w:rsidRPr="005709E7">
              <w:rPr>
                <w:rFonts w:ascii="GHEA Grapalat" w:hAnsi="GHEA Grapalat"/>
                <w:b/>
              </w:rPr>
              <w:t>պահանջվում</w:t>
            </w:r>
            <w:proofErr w:type="spellEnd"/>
            <w:r w:rsidRPr="005709E7">
              <w:rPr>
                <w:rFonts w:ascii="GHEA Grapalat" w:hAnsi="GHEA Grapalat"/>
                <w:b/>
              </w:rPr>
              <w:t xml:space="preserve">, </w:t>
            </w:r>
            <w:proofErr w:type="spellStart"/>
            <w:r w:rsidRPr="005709E7">
              <w:rPr>
                <w:rFonts w:ascii="GHEA Grapalat" w:hAnsi="GHEA Grapalat"/>
                <w:b/>
              </w:rPr>
              <w:t>ցանկացած</w:t>
            </w:r>
            <w:proofErr w:type="spellEnd"/>
            <w:r w:rsidRPr="005709E7">
              <w:rPr>
                <w:rFonts w:ascii="GHEA Grapalat" w:hAnsi="GHEA Grapalat"/>
                <w:b/>
              </w:rPr>
              <w:t xml:space="preserve"> </w:t>
            </w:r>
            <w:proofErr w:type="spellStart"/>
            <w:r w:rsidRPr="005709E7">
              <w:rPr>
                <w:rFonts w:ascii="GHEA Grapalat" w:hAnsi="GHEA Grapalat"/>
                <w:b/>
              </w:rPr>
              <w:t>այլ</w:t>
            </w:r>
            <w:proofErr w:type="spellEnd"/>
            <w:r w:rsidRPr="005709E7">
              <w:rPr>
                <w:rFonts w:ascii="GHEA Grapalat" w:hAnsi="GHEA Grapalat"/>
                <w:b/>
              </w:rPr>
              <w:t xml:space="preserve"> </w:t>
            </w:r>
            <w:proofErr w:type="spellStart"/>
            <w:r w:rsidRPr="005709E7">
              <w:rPr>
                <w:rFonts w:ascii="GHEA Grapalat" w:hAnsi="GHEA Grapalat"/>
                <w:b/>
              </w:rPr>
              <w:t>պարագայում</w:t>
            </w:r>
            <w:proofErr w:type="spellEnd"/>
            <w:r w:rsidRPr="005709E7">
              <w:rPr>
                <w:rFonts w:ascii="GHEA Grapalat" w:hAnsi="GHEA Grapalat"/>
                <w:b/>
              </w:rPr>
              <w:t xml:space="preserve"> </w:t>
            </w:r>
            <w:proofErr w:type="spellStart"/>
            <w:r w:rsidRPr="005709E7">
              <w:rPr>
                <w:rFonts w:ascii="GHEA Grapalat" w:hAnsi="GHEA Grapalat"/>
                <w:b/>
              </w:rPr>
              <w:t>Հայտի</w:t>
            </w:r>
            <w:proofErr w:type="spellEnd"/>
            <w:r w:rsidRPr="005709E7">
              <w:rPr>
                <w:rFonts w:ascii="GHEA Grapalat" w:hAnsi="GHEA Grapalat"/>
                <w:b/>
              </w:rPr>
              <w:t xml:space="preserve"> </w:t>
            </w:r>
            <w:proofErr w:type="spellStart"/>
            <w:r w:rsidRPr="005709E7">
              <w:rPr>
                <w:rFonts w:ascii="GHEA Grapalat" w:hAnsi="GHEA Grapalat"/>
                <w:b/>
              </w:rPr>
              <w:t>հետ</w:t>
            </w:r>
            <w:proofErr w:type="spellEnd"/>
            <w:r w:rsidRPr="005709E7">
              <w:rPr>
                <w:rFonts w:ascii="GHEA Grapalat" w:hAnsi="GHEA Grapalat"/>
                <w:b/>
              </w:rPr>
              <w:t xml:space="preserve"> </w:t>
            </w:r>
            <w:proofErr w:type="spellStart"/>
            <w:r w:rsidRPr="005709E7">
              <w:rPr>
                <w:rFonts w:ascii="GHEA Grapalat" w:hAnsi="GHEA Grapalat"/>
                <w:b/>
              </w:rPr>
              <w:t>պետք</w:t>
            </w:r>
            <w:proofErr w:type="spellEnd"/>
            <w:r w:rsidRPr="005709E7">
              <w:rPr>
                <w:rFonts w:ascii="GHEA Grapalat" w:hAnsi="GHEA Grapalat"/>
                <w:b/>
              </w:rPr>
              <w:t xml:space="preserve"> է </w:t>
            </w:r>
            <w:proofErr w:type="spellStart"/>
            <w:r w:rsidRPr="005709E7">
              <w:rPr>
                <w:rFonts w:ascii="GHEA Grapalat" w:hAnsi="GHEA Grapalat"/>
                <w:b/>
              </w:rPr>
              <w:t>ներկայացվի</w:t>
            </w:r>
            <w:proofErr w:type="spellEnd"/>
            <w:r w:rsidRPr="005709E7">
              <w:rPr>
                <w:rFonts w:ascii="GHEA Grapalat" w:hAnsi="GHEA Grapalat"/>
                <w:b/>
              </w:rPr>
              <w:t xml:space="preserve"> </w:t>
            </w:r>
            <w:proofErr w:type="spellStart"/>
            <w:r w:rsidRPr="005709E7">
              <w:rPr>
                <w:rFonts w:ascii="GHEA Grapalat" w:hAnsi="GHEA Grapalat"/>
                <w:b/>
              </w:rPr>
              <w:t>Հայտատուի</w:t>
            </w:r>
            <w:proofErr w:type="spellEnd"/>
            <w:r w:rsidRPr="005709E7">
              <w:rPr>
                <w:rFonts w:ascii="GHEA Grapalat" w:hAnsi="GHEA Grapalat"/>
                <w:b/>
              </w:rPr>
              <w:t xml:space="preserve"> </w:t>
            </w:r>
            <w:proofErr w:type="spellStart"/>
            <w:r w:rsidRPr="005709E7">
              <w:rPr>
                <w:rFonts w:ascii="GHEA Grapalat" w:hAnsi="GHEA Grapalat"/>
                <w:b/>
              </w:rPr>
              <w:t>կողմից</w:t>
            </w:r>
            <w:proofErr w:type="spellEnd"/>
            <w:r w:rsidRPr="005709E7">
              <w:rPr>
                <w:rFonts w:ascii="GHEA Grapalat" w:hAnsi="GHEA Grapalat"/>
                <w:b/>
              </w:rPr>
              <w:t xml:space="preserve"> </w:t>
            </w:r>
            <w:proofErr w:type="spellStart"/>
            <w:r w:rsidRPr="005709E7">
              <w:rPr>
                <w:rFonts w:ascii="GHEA Grapalat" w:hAnsi="GHEA Grapalat"/>
                <w:b/>
              </w:rPr>
              <w:t>ստորագրված</w:t>
            </w:r>
            <w:proofErr w:type="spellEnd"/>
            <w:r w:rsidRPr="005709E7">
              <w:rPr>
                <w:rFonts w:ascii="GHEA Grapalat" w:hAnsi="GHEA Grapalat"/>
                <w:b/>
              </w:rPr>
              <w:t xml:space="preserve"> </w:t>
            </w:r>
            <w:proofErr w:type="spellStart"/>
            <w:r w:rsidRPr="005709E7">
              <w:rPr>
                <w:rFonts w:ascii="GHEA Grapalat" w:hAnsi="GHEA Grapalat"/>
                <w:b/>
              </w:rPr>
              <w:t>պաշտոնական</w:t>
            </w:r>
            <w:proofErr w:type="spellEnd"/>
            <w:r w:rsidRPr="005709E7">
              <w:rPr>
                <w:rFonts w:ascii="GHEA Grapalat" w:hAnsi="GHEA Grapalat"/>
                <w:b/>
              </w:rPr>
              <w:t xml:space="preserve"> </w:t>
            </w:r>
            <w:proofErr w:type="spellStart"/>
            <w:r w:rsidRPr="005709E7">
              <w:rPr>
                <w:rFonts w:ascii="GHEA Grapalat" w:hAnsi="GHEA Grapalat"/>
                <w:b/>
              </w:rPr>
              <w:t>նամակ-լիազորագրի</w:t>
            </w:r>
            <w:proofErr w:type="spellEnd"/>
            <w:r w:rsidRPr="005709E7">
              <w:rPr>
                <w:rFonts w:ascii="GHEA Grapalat" w:hAnsi="GHEA Grapalat"/>
                <w:b/>
              </w:rPr>
              <w:t xml:space="preserve"> </w:t>
            </w:r>
            <w:proofErr w:type="spellStart"/>
            <w:r w:rsidRPr="005709E7">
              <w:rPr>
                <w:rFonts w:ascii="GHEA Grapalat" w:hAnsi="GHEA Grapalat"/>
                <w:b/>
              </w:rPr>
              <w:t>սկանավորված</w:t>
            </w:r>
            <w:proofErr w:type="spellEnd"/>
            <w:r w:rsidRPr="005709E7">
              <w:rPr>
                <w:rFonts w:ascii="GHEA Grapalat" w:hAnsi="GHEA Grapalat"/>
                <w:b/>
              </w:rPr>
              <w:t xml:space="preserve"> </w:t>
            </w:r>
            <w:proofErr w:type="spellStart"/>
            <w:r w:rsidRPr="005709E7">
              <w:rPr>
                <w:rFonts w:ascii="GHEA Grapalat" w:hAnsi="GHEA Grapalat"/>
                <w:b/>
              </w:rPr>
              <w:t>պատճենը</w:t>
            </w:r>
            <w:proofErr w:type="spellEnd"/>
            <w:r w:rsidRPr="005709E7">
              <w:rPr>
                <w:rFonts w:ascii="GHEA Grapalat" w:hAnsi="GHEA Grapalat"/>
                <w:b/>
              </w:rPr>
              <w:t>:</w:t>
            </w:r>
          </w:p>
        </w:tc>
      </w:tr>
      <w:tr w:rsidR="003551FC" w:rsidRPr="005709E7" w14:paraId="0EDD66B2" w14:textId="77777777" w:rsidTr="003551FC">
        <w:tc>
          <w:tcPr>
            <w:tcW w:w="2027" w:type="dxa"/>
          </w:tcPr>
          <w:p w14:paraId="657C8ACE" w14:textId="77777777" w:rsidR="003551FC" w:rsidRPr="005709E7" w:rsidRDefault="003551FC" w:rsidP="003551FC">
            <w:pPr>
              <w:tabs>
                <w:tab w:val="right" w:pos="7434"/>
              </w:tabs>
              <w:spacing w:before="60" w:after="60"/>
              <w:rPr>
                <w:rFonts w:ascii="GHEA Grapalat" w:hAnsi="GHEA Grapalat"/>
                <w:b/>
              </w:rPr>
            </w:pPr>
            <w:r w:rsidRPr="005709E7">
              <w:rPr>
                <w:rFonts w:ascii="GHEA Grapalat" w:hAnsi="GHEA Grapalat"/>
                <w:b/>
                <w:bCs/>
              </w:rPr>
              <w:t>ՏՄՄ 20.2</w:t>
            </w:r>
          </w:p>
        </w:tc>
        <w:tc>
          <w:tcPr>
            <w:tcW w:w="7470" w:type="dxa"/>
          </w:tcPr>
          <w:p w14:paraId="75E5E05E" w14:textId="2DEF89D9" w:rsidR="003551FC" w:rsidRPr="005709E7" w:rsidRDefault="003551FC" w:rsidP="003551FC">
            <w:pPr>
              <w:tabs>
                <w:tab w:val="right" w:pos="7254"/>
              </w:tabs>
              <w:spacing w:before="60" w:after="60"/>
              <w:jc w:val="both"/>
              <w:rPr>
                <w:rFonts w:ascii="GHEA Grapalat" w:hAnsi="GHEA Grapalat"/>
                <w:i/>
                <w:iCs/>
              </w:rPr>
            </w:pPr>
            <w:proofErr w:type="spellStart"/>
            <w:r w:rsidRPr="005709E7">
              <w:rPr>
                <w:rFonts w:ascii="GHEA Grapalat" w:hAnsi="GHEA Grapalat"/>
              </w:rPr>
              <w:t>Համատեղ</w:t>
            </w:r>
            <w:proofErr w:type="spellEnd"/>
            <w:r w:rsidRPr="005709E7">
              <w:rPr>
                <w:rFonts w:ascii="GHEA Grapalat" w:hAnsi="GHEA Grapalat"/>
              </w:rPr>
              <w:t xml:space="preserve"> </w:t>
            </w:r>
            <w:proofErr w:type="spellStart"/>
            <w:r w:rsidRPr="005709E7">
              <w:rPr>
                <w:rFonts w:ascii="GHEA Grapalat" w:hAnsi="GHEA Grapalat"/>
              </w:rPr>
              <w:t>ձեռնարկությամբ</w:t>
            </w:r>
            <w:proofErr w:type="spellEnd"/>
            <w:r w:rsidRPr="005709E7">
              <w:rPr>
                <w:rFonts w:ascii="GHEA Grapalat" w:hAnsi="GHEA Grapalat"/>
              </w:rPr>
              <w:t xml:space="preserve"> </w:t>
            </w:r>
            <w:proofErr w:type="spellStart"/>
            <w:r w:rsidRPr="005709E7">
              <w:rPr>
                <w:rFonts w:ascii="GHEA Grapalat" w:hAnsi="GHEA Grapalat"/>
              </w:rPr>
              <w:t>դիմելու</w:t>
            </w:r>
            <w:proofErr w:type="spellEnd"/>
            <w:r w:rsidRPr="005709E7">
              <w:rPr>
                <w:rFonts w:ascii="GHEA Grapalat" w:hAnsi="GHEA Grapalat"/>
              </w:rPr>
              <w:t xml:space="preserve"> </w:t>
            </w:r>
            <w:proofErr w:type="spellStart"/>
            <w:r w:rsidRPr="005709E7">
              <w:rPr>
                <w:rFonts w:ascii="GHEA Grapalat" w:hAnsi="GHEA Grapalat"/>
              </w:rPr>
              <w:t>դեպքում</w:t>
            </w:r>
            <w:proofErr w:type="spellEnd"/>
            <w:r w:rsidRPr="005709E7">
              <w:rPr>
                <w:rFonts w:ascii="GHEA Grapalat" w:hAnsi="GHEA Grapalat"/>
              </w:rPr>
              <w:t xml:space="preserve"> </w:t>
            </w:r>
            <w:proofErr w:type="spellStart"/>
            <w:r w:rsidRPr="005709E7">
              <w:rPr>
                <w:rFonts w:ascii="GHEA Grapalat" w:hAnsi="GHEA Grapalat"/>
              </w:rPr>
              <w:t>Հայտատուի</w:t>
            </w:r>
            <w:proofErr w:type="spellEnd"/>
            <w:r w:rsidRPr="005709E7">
              <w:rPr>
                <w:rFonts w:ascii="GHEA Grapalat" w:hAnsi="GHEA Grapalat"/>
              </w:rPr>
              <w:t xml:space="preserve"> </w:t>
            </w:r>
            <w:proofErr w:type="spellStart"/>
            <w:r w:rsidRPr="005709E7">
              <w:rPr>
                <w:rFonts w:ascii="GHEA Grapalat" w:hAnsi="GHEA Grapalat"/>
              </w:rPr>
              <w:t>անունից</w:t>
            </w:r>
            <w:proofErr w:type="spellEnd"/>
            <w:r w:rsidRPr="005709E7">
              <w:rPr>
                <w:rFonts w:ascii="GHEA Grapalat" w:hAnsi="GHEA Grapalat"/>
              </w:rPr>
              <w:t xml:space="preserve"> </w:t>
            </w:r>
            <w:proofErr w:type="spellStart"/>
            <w:r w:rsidRPr="005709E7">
              <w:rPr>
                <w:rFonts w:ascii="GHEA Grapalat" w:hAnsi="GHEA Grapalat"/>
              </w:rPr>
              <w:t>ստորագրվող</w:t>
            </w:r>
            <w:proofErr w:type="spellEnd"/>
            <w:r w:rsidRPr="005709E7">
              <w:rPr>
                <w:rFonts w:ascii="GHEA Grapalat" w:hAnsi="GHEA Grapalat"/>
              </w:rPr>
              <w:t xml:space="preserve"> </w:t>
            </w:r>
            <w:proofErr w:type="spellStart"/>
            <w:r w:rsidRPr="005709E7">
              <w:rPr>
                <w:rFonts w:ascii="GHEA Grapalat" w:hAnsi="GHEA Grapalat"/>
              </w:rPr>
              <w:t>գրավոր</w:t>
            </w:r>
            <w:proofErr w:type="spellEnd"/>
            <w:r w:rsidRPr="005709E7">
              <w:rPr>
                <w:rFonts w:ascii="GHEA Grapalat" w:hAnsi="GHEA Grapalat"/>
              </w:rPr>
              <w:t xml:space="preserve"> </w:t>
            </w:r>
            <w:proofErr w:type="spellStart"/>
            <w:r w:rsidRPr="005709E7">
              <w:rPr>
                <w:rFonts w:ascii="GHEA Grapalat" w:hAnsi="GHEA Grapalat"/>
              </w:rPr>
              <w:t>լիազորագիրը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բաղկացած</w:t>
            </w:r>
            <w:proofErr w:type="spellEnd"/>
            <w:r w:rsidRPr="005709E7">
              <w:rPr>
                <w:rFonts w:ascii="GHEA Grapalat" w:hAnsi="GHEA Grapalat"/>
              </w:rPr>
              <w:t xml:space="preserve"> </w:t>
            </w:r>
            <w:proofErr w:type="spellStart"/>
            <w:r w:rsidRPr="005709E7">
              <w:rPr>
                <w:rFonts w:ascii="GHEA Grapalat" w:hAnsi="GHEA Grapalat"/>
              </w:rPr>
              <w:t>լինի</w:t>
            </w:r>
            <w:proofErr w:type="spellEnd"/>
            <w:r w:rsidRPr="005709E7">
              <w:rPr>
                <w:rFonts w:ascii="GHEA Grapalat" w:hAnsi="GHEA Grapalat"/>
              </w:rPr>
              <w:t xml:space="preserve"> </w:t>
            </w:r>
            <w:proofErr w:type="spellStart"/>
            <w:r w:rsidRPr="005709E7">
              <w:rPr>
                <w:rFonts w:ascii="GHEA Grapalat" w:hAnsi="GHEA Grapalat"/>
                <w:b/>
              </w:rPr>
              <w:t>գլխավոր</w:t>
            </w:r>
            <w:proofErr w:type="spellEnd"/>
            <w:r w:rsidRPr="005709E7">
              <w:rPr>
                <w:rFonts w:ascii="GHEA Grapalat" w:hAnsi="GHEA Grapalat"/>
                <w:b/>
              </w:rPr>
              <w:t xml:space="preserve"> </w:t>
            </w:r>
            <w:proofErr w:type="spellStart"/>
            <w:r w:rsidRPr="005709E7">
              <w:rPr>
                <w:rFonts w:ascii="GHEA Grapalat" w:hAnsi="GHEA Grapalat"/>
                <w:b/>
              </w:rPr>
              <w:t>Հայտատուի</w:t>
            </w:r>
            <w:proofErr w:type="spellEnd"/>
            <w:r w:rsidRPr="005709E7">
              <w:rPr>
                <w:rFonts w:ascii="GHEA Grapalat" w:hAnsi="GHEA Grapalat"/>
                <w:b/>
              </w:rPr>
              <w:t xml:space="preserve"> </w:t>
            </w:r>
            <w:proofErr w:type="spellStart"/>
            <w:r w:rsidRPr="005709E7">
              <w:rPr>
                <w:rFonts w:ascii="GHEA Grapalat" w:hAnsi="GHEA Grapalat"/>
                <w:b/>
              </w:rPr>
              <w:t>կողմից</w:t>
            </w:r>
            <w:proofErr w:type="spellEnd"/>
            <w:r w:rsidRPr="005709E7">
              <w:rPr>
                <w:rFonts w:ascii="GHEA Grapalat" w:hAnsi="GHEA Grapalat"/>
                <w:b/>
              </w:rPr>
              <w:t xml:space="preserve"> </w:t>
            </w:r>
            <w:proofErr w:type="spellStart"/>
            <w:r w:rsidRPr="005709E7">
              <w:rPr>
                <w:rFonts w:ascii="GHEA Grapalat" w:hAnsi="GHEA Grapalat"/>
                <w:b/>
              </w:rPr>
              <w:t>ստորագրված</w:t>
            </w:r>
            <w:proofErr w:type="spellEnd"/>
            <w:r w:rsidRPr="005709E7">
              <w:rPr>
                <w:rFonts w:ascii="GHEA Grapalat" w:hAnsi="GHEA Grapalat"/>
                <w:b/>
              </w:rPr>
              <w:t xml:space="preserve"> </w:t>
            </w:r>
            <w:proofErr w:type="spellStart"/>
            <w:r w:rsidRPr="005709E7">
              <w:rPr>
                <w:rFonts w:ascii="GHEA Grapalat" w:hAnsi="GHEA Grapalat"/>
                <w:b/>
              </w:rPr>
              <w:t>պաշտոնական</w:t>
            </w:r>
            <w:proofErr w:type="spellEnd"/>
            <w:r w:rsidRPr="005709E7">
              <w:rPr>
                <w:rFonts w:ascii="GHEA Grapalat" w:hAnsi="GHEA Grapalat"/>
                <w:b/>
              </w:rPr>
              <w:t xml:space="preserve"> </w:t>
            </w:r>
            <w:proofErr w:type="spellStart"/>
            <w:r w:rsidRPr="005709E7">
              <w:rPr>
                <w:rFonts w:ascii="GHEA Grapalat" w:hAnsi="GHEA Grapalat"/>
                <w:b/>
              </w:rPr>
              <w:t>նամակից</w:t>
            </w:r>
            <w:proofErr w:type="spellEnd"/>
            <w:r w:rsidRPr="005709E7">
              <w:rPr>
                <w:rFonts w:ascii="GHEA Grapalat" w:hAnsi="GHEA Grapalat"/>
                <w:b/>
              </w:rPr>
              <w:t xml:space="preserve">:  </w:t>
            </w:r>
            <w:proofErr w:type="spellStart"/>
            <w:r w:rsidRPr="005709E7">
              <w:rPr>
                <w:rFonts w:ascii="GHEA Grapalat" w:hAnsi="GHEA Grapalat"/>
                <w:b/>
              </w:rPr>
              <w:t>Նամակի</w:t>
            </w:r>
            <w:proofErr w:type="spellEnd"/>
            <w:r w:rsidRPr="005709E7">
              <w:rPr>
                <w:rFonts w:ascii="GHEA Grapalat" w:hAnsi="GHEA Grapalat"/>
                <w:b/>
              </w:rPr>
              <w:t xml:space="preserve"> </w:t>
            </w:r>
            <w:proofErr w:type="spellStart"/>
            <w:r w:rsidRPr="005709E7">
              <w:rPr>
                <w:rFonts w:ascii="GHEA Grapalat" w:hAnsi="GHEA Grapalat"/>
                <w:b/>
              </w:rPr>
              <w:t>սկանավորված</w:t>
            </w:r>
            <w:proofErr w:type="spellEnd"/>
            <w:r w:rsidRPr="005709E7">
              <w:rPr>
                <w:rFonts w:ascii="GHEA Grapalat" w:hAnsi="GHEA Grapalat"/>
                <w:b/>
              </w:rPr>
              <w:t xml:space="preserve"> </w:t>
            </w:r>
            <w:proofErr w:type="spellStart"/>
            <w:r w:rsidRPr="005709E7">
              <w:rPr>
                <w:rFonts w:ascii="GHEA Grapalat" w:hAnsi="GHEA Grapalat"/>
                <w:b/>
              </w:rPr>
              <w:t>տարբերակը</w:t>
            </w:r>
            <w:proofErr w:type="spellEnd"/>
            <w:r w:rsidRPr="005709E7">
              <w:rPr>
                <w:rFonts w:ascii="GHEA Grapalat" w:hAnsi="GHEA Grapalat"/>
                <w:b/>
              </w:rPr>
              <w:t xml:space="preserve"> </w:t>
            </w:r>
            <w:proofErr w:type="spellStart"/>
            <w:r w:rsidRPr="005709E7">
              <w:rPr>
                <w:rFonts w:ascii="GHEA Grapalat" w:hAnsi="GHEA Grapalat"/>
                <w:b/>
              </w:rPr>
              <w:t>պետք</w:t>
            </w:r>
            <w:proofErr w:type="spellEnd"/>
            <w:r w:rsidRPr="005709E7">
              <w:rPr>
                <w:rFonts w:ascii="GHEA Grapalat" w:hAnsi="GHEA Grapalat"/>
                <w:b/>
              </w:rPr>
              <w:t xml:space="preserve"> է </w:t>
            </w:r>
            <w:proofErr w:type="spellStart"/>
            <w:r w:rsidRPr="005709E7">
              <w:rPr>
                <w:rFonts w:ascii="GHEA Grapalat" w:hAnsi="GHEA Grapalat"/>
                <w:b/>
              </w:rPr>
              <w:t>ներկայացվի</w:t>
            </w:r>
            <w:proofErr w:type="spellEnd"/>
            <w:r w:rsidRPr="005709E7">
              <w:rPr>
                <w:rFonts w:ascii="GHEA Grapalat" w:hAnsi="GHEA Grapalat"/>
                <w:b/>
              </w:rPr>
              <w:t xml:space="preserve"> </w:t>
            </w:r>
            <w:proofErr w:type="spellStart"/>
            <w:r w:rsidRPr="005709E7">
              <w:rPr>
                <w:rFonts w:ascii="GHEA Grapalat" w:hAnsi="GHEA Grapalat"/>
                <w:b/>
              </w:rPr>
              <w:t>Հայտի</w:t>
            </w:r>
            <w:proofErr w:type="spellEnd"/>
            <w:r w:rsidRPr="005709E7">
              <w:rPr>
                <w:rFonts w:ascii="GHEA Grapalat" w:hAnsi="GHEA Grapalat"/>
                <w:b/>
              </w:rPr>
              <w:t xml:space="preserve"> </w:t>
            </w:r>
            <w:proofErr w:type="spellStart"/>
            <w:r w:rsidRPr="005709E7">
              <w:rPr>
                <w:rFonts w:ascii="GHEA Grapalat" w:hAnsi="GHEA Grapalat"/>
                <w:b/>
              </w:rPr>
              <w:t>հետ</w:t>
            </w:r>
            <w:proofErr w:type="spellEnd"/>
            <w:r w:rsidRPr="005709E7">
              <w:rPr>
                <w:rFonts w:ascii="GHEA Grapalat" w:hAnsi="GHEA Grapalat"/>
                <w:b/>
              </w:rPr>
              <w:t xml:space="preserve"> </w:t>
            </w:r>
            <w:proofErr w:type="spellStart"/>
            <w:r w:rsidRPr="005709E7">
              <w:rPr>
                <w:rFonts w:ascii="GHEA Grapalat" w:hAnsi="GHEA Grapalat"/>
                <w:b/>
              </w:rPr>
              <w:t>մեկտեղ</w:t>
            </w:r>
            <w:proofErr w:type="spellEnd"/>
            <w:r w:rsidRPr="005709E7">
              <w:rPr>
                <w:rFonts w:ascii="GHEA Grapalat" w:hAnsi="GHEA Grapalat"/>
                <w:b/>
              </w:rPr>
              <w:t>:</w:t>
            </w:r>
          </w:p>
        </w:tc>
      </w:tr>
    </w:tbl>
    <w:p w14:paraId="529C414F" w14:textId="77777777" w:rsidR="005709E7" w:rsidRDefault="005709E7" w:rsidP="003551FC">
      <w:pPr>
        <w:spacing w:before="120"/>
        <w:rPr>
          <w:rFonts w:ascii="GHEA Grapalat" w:hAnsi="GHEA Grapalat"/>
          <w:b/>
          <w:bCs/>
        </w:rPr>
        <w:sectPr w:rsidR="005709E7" w:rsidSect="008010E3">
          <w:pgSz w:w="12240" w:h="15840" w:code="1"/>
          <w:pgMar w:top="0" w:right="1440" w:bottom="1350" w:left="1800" w:header="720" w:footer="720" w:gutter="0"/>
          <w:paperSrc w:first="15" w:other="15"/>
          <w:cols w:space="720"/>
          <w:titlePg/>
        </w:sectPr>
      </w:pPr>
    </w:p>
    <w:tbl>
      <w:tblPr>
        <w:tblW w:w="9502" w:type="dxa"/>
        <w:tblInd w:w="-289" w:type="dxa"/>
        <w:tblBorders>
          <w:top w:val="single" w:sz="12" w:space="0" w:color="000000"/>
          <w:left w:val="single" w:sz="12" w:space="0" w:color="000000"/>
          <w:bottom w:val="single" w:sz="12" w:space="0" w:color="000000"/>
          <w:right w:val="single" w:sz="12" w:space="0" w:color="000000"/>
          <w:insideH w:val="single" w:sz="8" w:space="0" w:color="000000"/>
          <w:insideV w:val="single" w:sz="6" w:space="0" w:color="000000"/>
        </w:tblBorders>
        <w:tblLayout w:type="fixed"/>
        <w:tblCellMar>
          <w:left w:w="103" w:type="dxa"/>
          <w:right w:w="103" w:type="dxa"/>
        </w:tblCellMar>
        <w:tblLook w:val="00A0" w:firstRow="1" w:lastRow="0" w:firstColumn="1" w:lastColumn="0" w:noHBand="0" w:noVBand="0"/>
      </w:tblPr>
      <w:tblGrid>
        <w:gridCol w:w="2028"/>
        <w:gridCol w:w="7474"/>
      </w:tblGrid>
      <w:tr w:rsidR="003551FC" w:rsidRPr="005709E7" w14:paraId="146434C4" w14:textId="77777777" w:rsidTr="008010E3">
        <w:tc>
          <w:tcPr>
            <w:tcW w:w="2027" w:type="dxa"/>
          </w:tcPr>
          <w:p w14:paraId="5EB9678B" w14:textId="4E0C8D79" w:rsidR="003551FC" w:rsidRPr="005709E7" w:rsidRDefault="003551FC" w:rsidP="003551FC">
            <w:pPr>
              <w:spacing w:before="120"/>
              <w:rPr>
                <w:rFonts w:ascii="GHEA Grapalat" w:hAnsi="GHEA Grapalat"/>
                <w:b/>
                <w:bCs/>
              </w:rPr>
            </w:pPr>
          </w:p>
        </w:tc>
        <w:tc>
          <w:tcPr>
            <w:tcW w:w="7470" w:type="dxa"/>
          </w:tcPr>
          <w:p w14:paraId="09C63822" w14:textId="77777777" w:rsidR="003551FC" w:rsidRPr="005709E7" w:rsidRDefault="003551FC" w:rsidP="003551FC">
            <w:pPr>
              <w:spacing w:before="120" w:after="120"/>
              <w:jc w:val="center"/>
              <w:rPr>
                <w:rFonts w:ascii="GHEA Grapalat" w:hAnsi="GHEA Grapalat"/>
                <w:b/>
                <w:bCs/>
                <w:sz w:val="28"/>
              </w:rPr>
            </w:pPr>
            <w:r w:rsidRPr="005709E7">
              <w:rPr>
                <w:rFonts w:ascii="GHEA Grapalat" w:hAnsi="GHEA Grapalat"/>
                <w:b/>
                <w:bCs/>
                <w:sz w:val="28"/>
              </w:rPr>
              <w:t xml:space="preserve">Դ. </w:t>
            </w:r>
            <w:proofErr w:type="spellStart"/>
            <w:r w:rsidRPr="005709E7">
              <w:rPr>
                <w:rFonts w:ascii="GHEA Grapalat" w:hAnsi="GHEA Grapalat"/>
                <w:b/>
                <w:bCs/>
                <w:sz w:val="28"/>
              </w:rPr>
              <w:t>Հայտերի</w:t>
            </w:r>
            <w:proofErr w:type="spellEnd"/>
            <w:r w:rsidRPr="005709E7">
              <w:rPr>
                <w:rFonts w:ascii="GHEA Grapalat" w:hAnsi="GHEA Grapalat"/>
                <w:b/>
                <w:bCs/>
                <w:sz w:val="28"/>
              </w:rPr>
              <w:t xml:space="preserve"> </w:t>
            </w:r>
            <w:proofErr w:type="spellStart"/>
            <w:r w:rsidRPr="005709E7">
              <w:rPr>
                <w:rFonts w:ascii="GHEA Grapalat" w:hAnsi="GHEA Grapalat"/>
                <w:b/>
                <w:bCs/>
                <w:sz w:val="28"/>
              </w:rPr>
              <w:t>ներկայացում</w:t>
            </w:r>
            <w:proofErr w:type="spellEnd"/>
            <w:r w:rsidRPr="005709E7">
              <w:rPr>
                <w:rFonts w:ascii="GHEA Grapalat" w:hAnsi="GHEA Grapalat"/>
                <w:b/>
                <w:bCs/>
                <w:sz w:val="28"/>
              </w:rPr>
              <w:t xml:space="preserve"> և </w:t>
            </w:r>
            <w:proofErr w:type="spellStart"/>
            <w:r w:rsidRPr="005709E7">
              <w:rPr>
                <w:rFonts w:ascii="GHEA Grapalat" w:hAnsi="GHEA Grapalat"/>
                <w:b/>
                <w:bCs/>
                <w:sz w:val="28"/>
              </w:rPr>
              <w:t>բացում</w:t>
            </w:r>
            <w:proofErr w:type="spellEnd"/>
            <w:r w:rsidRPr="005709E7">
              <w:rPr>
                <w:rFonts w:ascii="GHEA Grapalat" w:hAnsi="GHEA Grapalat"/>
                <w:b/>
                <w:bCs/>
                <w:sz w:val="28"/>
              </w:rPr>
              <w:t xml:space="preserve"> </w:t>
            </w:r>
          </w:p>
        </w:tc>
      </w:tr>
      <w:tr w:rsidR="003551FC" w:rsidRPr="005709E7" w14:paraId="60BFEF83" w14:textId="77777777" w:rsidTr="008010E3">
        <w:tc>
          <w:tcPr>
            <w:tcW w:w="2027" w:type="dxa"/>
          </w:tcPr>
          <w:p w14:paraId="6348F075" w14:textId="77777777" w:rsidR="003551FC" w:rsidRPr="005709E7" w:rsidRDefault="003551FC" w:rsidP="003551FC">
            <w:pPr>
              <w:spacing w:before="120"/>
              <w:rPr>
                <w:rFonts w:ascii="GHEA Grapalat" w:hAnsi="GHEA Grapalat"/>
                <w:b/>
                <w:bCs/>
              </w:rPr>
            </w:pPr>
            <w:r w:rsidRPr="005709E7">
              <w:rPr>
                <w:rFonts w:ascii="GHEA Grapalat" w:hAnsi="GHEA Grapalat"/>
                <w:b/>
                <w:bCs/>
              </w:rPr>
              <w:t xml:space="preserve">ՏՄՄ 22.1 </w:t>
            </w:r>
          </w:p>
          <w:p w14:paraId="003DAD9F" w14:textId="77777777" w:rsidR="003551FC" w:rsidRPr="005709E7" w:rsidRDefault="003551FC" w:rsidP="003551FC">
            <w:pPr>
              <w:spacing w:before="120"/>
              <w:rPr>
                <w:rFonts w:ascii="GHEA Grapalat" w:hAnsi="GHEA Grapalat"/>
                <w:b/>
                <w:bCs/>
              </w:rPr>
            </w:pPr>
          </w:p>
        </w:tc>
        <w:tc>
          <w:tcPr>
            <w:tcW w:w="7470" w:type="dxa"/>
          </w:tcPr>
          <w:p w14:paraId="593A5C91" w14:textId="5988192E" w:rsidR="003551FC" w:rsidRPr="005709E7" w:rsidRDefault="003551FC" w:rsidP="003551FC">
            <w:pPr>
              <w:tabs>
                <w:tab w:val="right" w:pos="7254"/>
              </w:tabs>
              <w:spacing w:before="60" w:after="60"/>
              <w:jc w:val="both"/>
              <w:rPr>
                <w:rFonts w:ascii="GHEA Grapalat" w:hAnsi="GHEA Grapalat"/>
                <w:b/>
                <w:bCs/>
              </w:rPr>
            </w:pPr>
            <w:proofErr w:type="spellStart"/>
            <w:r w:rsidRPr="005709E7">
              <w:rPr>
                <w:rFonts w:ascii="GHEA Grapalat" w:hAnsi="GHEA Grapalat"/>
              </w:rPr>
              <w:t>Մրցութային</w:t>
            </w:r>
            <w:proofErr w:type="spellEnd"/>
            <w:r w:rsidRPr="005709E7">
              <w:rPr>
                <w:rFonts w:ascii="GHEA Grapalat" w:hAnsi="GHEA Grapalat"/>
              </w:rPr>
              <w:t xml:space="preserve"> </w:t>
            </w:r>
            <w:proofErr w:type="spellStart"/>
            <w:r w:rsidRPr="005709E7">
              <w:rPr>
                <w:rFonts w:ascii="GHEA Grapalat" w:hAnsi="GHEA Grapalat"/>
              </w:rPr>
              <w:t>Հայտերի</w:t>
            </w:r>
            <w:proofErr w:type="spellEnd"/>
            <w:r w:rsidRPr="005709E7">
              <w:rPr>
                <w:rFonts w:ascii="GHEA Grapalat" w:hAnsi="GHEA Grapalat"/>
              </w:rPr>
              <w:t xml:space="preserve"> </w:t>
            </w:r>
            <w:proofErr w:type="spellStart"/>
            <w:r w:rsidRPr="005709E7">
              <w:rPr>
                <w:rFonts w:ascii="GHEA Grapalat" w:hAnsi="GHEA Grapalat"/>
              </w:rPr>
              <w:t>ներկայացումը</w:t>
            </w:r>
            <w:proofErr w:type="spellEnd"/>
            <w:r w:rsidRPr="005709E7">
              <w:rPr>
                <w:rFonts w:ascii="GHEA Grapalat" w:hAnsi="GHEA Grapalat"/>
              </w:rPr>
              <w:t xml:space="preserve"> </w:t>
            </w:r>
            <w:proofErr w:type="spellStart"/>
            <w:r w:rsidRPr="005709E7">
              <w:rPr>
                <w:rFonts w:ascii="GHEA Grapalat" w:hAnsi="GHEA Grapalat"/>
              </w:rPr>
              <w:t>իրականացվելու</w:t>
            </w:r>
            <w:proofErr w:type="spellEnd"/>
            <w:r w:rsidRPr="005709E7">
              <w:rPr>
                <w:rFonts w:ascii="GHEA Grapalat" w:hAnsi="GHEA Grapalat"/>
              </w:rPr>
              <w:t xml:space="preserve"> է </w:t>
            </w:r>
            <w:proofErr w:type="spellStart"/>
            <w:r w:rsidRPr="005709E7">
              <w:rPr>
                <w:rFonts w:ascii="GHEA Grapalat" w:hAnsi="GHEA Grapalat"/>
              </w:rPr>
              <w:t>է</w:t>
            </w:r>
            <w:r w:rsidRPr="005709E7">
              <w:rPr>
                <w:rFonts w:ascii="GHEA Grapalat" w:hAnsi="GHEA Grapalat"/>
                <w:szCs w:val="24"/>
              </w:rPr>
              <w:t>լեկտրոնային</w:t>
            </w:r>
            <w:proofErr w:type="spellEnd"/>
            <w:r w:rsidRPr="005709E7">
              <w:rPr>
                <w:rFonts w:ascii="GHEA Grapalat" w:hAnsi="GHEA Grapalat"/>
                <w:szCs w:val="24"/>
              </w:rPr>
              <w:t xml:space="preserve"> </w:t>
            </w:r>
            <w:proofErr w:type="spellStart"/>
            <w:r w:rsidRPr="005709E7">
              <w:rPr>
                <w:rFonts w:ascii="GHEA Grapalat" w:hAnsi="GHEA Grapalat"/>
                <w:b/>
              </w:rPr>
              <w:t>եղանակով</w:t>
            </w:r>
            <w:proofErr w:type="spellEnd"/>
            <w:r w:rsidRPr="005709E7">
              <w:rPr>
                <w:rFonts w:ascii="GHEA Grapalat" w:hAnsi="GHEA Grapalat"/>
                <w:b/>
              </w:rPr>
              <w:t xml:space="preserve">՝ ARMEPS </w:t>
            </w:r>
            <w:proofErr w:type="spellStart"/>
            <w:r w:rsidRPr="005709E7">
              <w:rPr>
                <w:rFonts w:ascii="GHEA Grapalat" w:hAnsi="GHEA Grapalat"/>
                <w:b/>
              </w:rPr>
              <w:t>էլ</w:t>
            </w:r>
            <w:proofErr w:type="spellEnd"/>
            <w:r w:rsidRPr="005709E7">
              <w:rPr>
                <w:rFonts w:ascii="GHEA Grapalat" w:hAnsi="GHEA Grapalat"/>
                <w:b/>
                <w:szCs w:val="24"/>
              </w:rPr>
              <w:t xml:space="preserve">. </w:t>
            </w:r>
            <w:proofErr w:type="spellStart"/>
            <w:r w:rsidRPr="005709E7">
              <w:rPr>
                <w:rFonts w:ascii="GHEA Grapalat" w:hAnsi="GHEA Grapalat"/>
                <w:b/>
                <w:szCs w:val="24"/>
              </w:rPr>
              <w:t>գնումների</w:t>
            </w:r>
            <w:proofErr w:type="spellEnd"/>
            <w:r w:rsidRPr="005709E7">
              <w:rPr>
                <w:rFonts w:ascii="GHEA Grapalat" w:hAnsi="GHEA Grapalat"/>
                <w:b/>
                <w:szCs w:val="24"/>
              </w:rPr>
              <w:t xml:space="preserve"> </w:t>
            </w:r>
            <w:proofErr w:type="spellStart"/>
            <w:r w:rsidRPr="005709E7">
              <w:rPr>
                <w:rFonts w:ascii="GHEA Grapalat" w:hAnsi="GHEA Grapalat"/>
                <w:b/>
                <w:szCs w:val="24"/>
              </w:rPr>
              <w:t>համակարգի</w:t>
            </w:r>
            <w:proofErr w:type="spellEnd"/>
            <w:r w:rsidRPr="005709E7">
              <w:rPr>
                <w:rFonts w:ascii="GHEA Grapalat" w:hAnsi="GHEA Grapalat"/>
                <w:b/>
                <w:szCs w:val="24"/>
              </w:rPr>
              <w:t xml:space="preserve"> </w:t>
            </w:r>
            <w:proofErr w:type="spellStart"/>
            <w:r w:rsidRPr="005709E7">
              <w:rPr>
                <w:rFonts w:ascii="GHEA Grapalat" w:hAnsi="GHEA Grapalat"/>
                <w:b/>
                <w:szCs w:val="24"/>
              </w:rPr>
              <w:t>միջոցով</w:t>
            </w:r>
            <w:proofErr w:type="spellEnd"/>
            <w:r w:rsidRPr="005709E7">
              <w:rPr>
                <w:rFonts w:ascii="GHEA Grapalat" w:hAnsi="GHEA Grapalat"/>
                <w:b/>
                <w:szCs w:val="24"/>
              </w:rPr>
              <w:t xml:space="preserve">: </w:t>
            </w:r>
          </w:p>
          <w:p w14:paraId="2EFDFC2C" w14:textId="40E6BADB" w:rsidR="003551FC" w:rsidRPr="005709E7" w:rsidRDefault="003551FC" w:rsidP="00601709">
            <w:pPr>
              <w:pStyle w:val="Sub-ClauseText"/>
              <w:tabs>
                <w:tab w:val="left" w:pos="0"/>
              </w:tabs>
              <w:suppressAutoHyphens/>
              <w:spacing w:before="0" w:after="0"/>
              <w:rPr>
                <w:rFonts w:ascii="GHEA Grapalat" w:hAnsi="GHEA Grapalat"/>
                <w:lang w:val="fr-FR"/>
              </w:rPr>
            </w:pPr>
            <w:proofErr w:type="spellStart"/>
            <w:r w:rsidRPr="005709E7">
              <w:rPr>
                <w:rFonts w:ascii="GHEA Grapalat" w:hAnsi="GHEA Grapalat"/>
                <w:b/>
              </w:rPr>
              <w:t>Հայտերի</w:t>
            </w:r>
            <w:proofErr w:type="spellEnd"/>
            <w:r w:rsidRPr="005709E7">
              <w:rPr>
                <w:rFonts w:ascii="GHEA Grapalat" w:hAnsi="GHEA Grapalat"/>
                <w:b/>
              </w:rPr>
              <w:t xml:space="preserve"> </w:t>
            </w:r>
            <w:proofErr w:type="spellStart"/>
            <w:r w:rsidRPr="005709E7">
              <w:rPr>
                <w:rFonts w:ascii="GHEA Grapalat" w:hAnsi="GHEA Grapalat"/>
                <w:b/>
              </w:rPr>
              <w:t>ներկայացման</w:t>
            </w:r>
            <w:proofErr w:type="spellEnd"/>
            <w:r w:rsidRPr="005709E7">
              <w:rPr>
                <w:rFonts w:ascii="GHEA Grapalat" w:hAnsi="GHEA Grapalat"/>
                <w:b/>
              </w:rPr>
              <w:t xml:space="preserve"> </w:t>
            </w:r>
            <w:proofErr w:type="spellStart"/>
            <w:r w:rsidRPr="005709E7">
              <w:rPr>
                <w:rFonts w:ascii="GHEA Grapalat" w:hAnsi="GHEA Grapalat"/>
                <w:b/>
              </w:rPr>
              <w:t>վերջնաժամկետը</w:t>
            </w:r>
            <w:proofErr w:type="spellEnd"/>
            <w:r w:rsidRPr="005709E7">
              <w:rPr>
                <w:rFonts w:ascii="GHEA Grapalat" w:hAnsi="GHEA Grapalat"/>
                <w:b/>
              </w:rPr>
              <w:t xml:space="preserve">` </w:t>
            </w:r>
            <w:r w:rsidRPr="00F15FE3">
              <w:rPr>
                <w:rFonts w:ascii="GHEA Grapalat" w:hAnsi="GHEA Grapalat"/>
                <w:b/>
              </w:rPr>
              <w:t>20</w:t>
            </w:r>
            <w:r w:rsidR="000A226D" w:rsidRPr="00F15FE3">
              <w:rPr>
                <w:rFonts w:ascii="GHEA Grapalat" w:hAnsi="GHEA Grapalat"/>
                <w:b/>
              </w:rPr>
              <w:t>2</w:t>
            </w:r>
            <w:r w:rsidR="00296D20" w:rsidRPr="00F15FE3">
              <w:rPr>
                <w:rFonts w:ascii="GHEA Grapalat" w:hAnsi="GHEA Grapalat"/>
                <w:b/>
              </w:rPr>
              <w:t>1</w:t>
            </w:r>
            <w:r w:rsidRPr="00F15FE3">
              <w:rPr>
                <w:rFonts w:ascii="GHEA Grapalat" w:hAnsi="GHEA Grapalat"/>
                <w:b/>
              </w:rPr>
              <w:t xml:space="preserve">թ.  </w:t>
            </w:r>
            <w:r w:rsidR="00D10B57" w:rsidRPr="00F15FE3">
              <w:rPr>
                <w:rFonts w:ascii="GHEA Grapalat" w:hAnsi="GHEA Grapalat"/>
                <w:b/>
                <w:lang w:val="ru-RU"/>
              </w:rPr>
              <w:t>դեկտեմբերի</w:t>
            </w:r>
            <w:r w:rsidR="00296D20" w:rsidRPr="00F15FE3">
              <w:rPr>
                <w:rFonts w:ascii="GHEA Grapalat" w:hAnsi="GHEA Grapalat"/>
                <w:b/>
              </w:rPr>
              <w:t xml:space="preserve"> </w:t>
            </w:r>
            <w:r w:rsidR="00D10B57" w:rsidRPr="00F15FE3">
              <w:rPr>
                <w:rFonts w:ascii="GHEA Grapalat" w:hAnsi="GHEA Grapalat"/>
                <w:b/>
              </w:rPr>
              <w:t>2</w:t>
            </w:r>
            <w:r w:rsidR="00F15FE3" w:rsidRPr="00F15FE3">
              <w:rPr>
                <w:rFonts w:ascii="GHEA Grapalat" w:hAnsi="GHEA Grapalat"/>
                <w:b/>
                <w:lang w:val="hy-AM"/>
              </w:rPr>
              <w:t>9</w:t>
            </w:r>
            <w:r w:rsidR="00CF40B0" w:rsidRPr="00F15FE3">
              <w:rPr>
                <w:rFonts w:ascii="GHEA Grapalat" w:hAnsi="GHEA Grapalat"/>
                <w:b/>
              </w:rPr>
              <w:t xml:space="preserve">- </w:t>
            </w:r>
            <w:proofErr w:type="spellStart"/>
            <w:r w:rsidRPr="00F15FE3">
              <w:rPr>
                <w:rFonts w:ascii="GHEA Grapalat" w:hAnsi="GHEA Grapalat"/>
                <w:b/>
              </w:rPr>
              <w:t>ին</w:t>
            </w:r>
            <w:proofErr w:type="spellEnd"/>
            <w:r w:rsidRPr="00F15FE3">
              <w:rPr>
                <w:rFonts w:ascii="GHEA Grapalat" w:hAnsi="GHEA Grapalat"/>
                <w:b/>
              </w:rPr>
              <w:t xml:space="preserve">, </w:t>
            </w:r>
            <w:proofErr w:type="spellStart"/>
            <w:r w:rsidRPr="00F15FE3">
              <w:rPr>
                <w:rFonts w:ascii="GHEA Grapalat" w:hAnsi="GHEA Grapalat"/>
                <w:b/>
              </w:rPr>
              <w:t>ժամը</w:t>
            </w:r>
            <w:proofErr w:type="spellEnd"/>
            <w:r w:rsidRPr="00F15FE3">
              <w:rPr>
                <w:rFonts w:ascii="GHEA Grapalat" w:hAnsi="GHEA Grapalat"/>
                <w:b/>
              </w:rPr>
              <w:t>՝ 15.00</w:t>
            </w:r>
          </w:p>
        </w:tc>
      </w:tr>
      <w:tr w:rsidR="003551FC" w:rsidRPr="005709E7" w14:paraId="5B3331FE" w14:textId="77777777" w:rsidTr="00801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26"/>
        </w:trPr>
        <w:tc>
          <w:tcPr>
            <w:tcW w:w="2027" w:type="dxa"/>
          </w:tcPr>
          <w:p w14:paraId="3E545207" w14:textId="77777777" w:rsidR="003551FC" w:rsidRPr="005709E7" w:rsidRDefault="003551FC" w:rsidP="003551FC">
            <w:pPr>
              <w:tabs>
                <w:tab w:val="right" w:pos="7434"/>
              </w:tabs>
              <w:spacing w:before="60" w:after="60"/>
              <w:jc w:val="both"/>
              <w:rPr>
                <w:rFonts w:ascii="GHEA Grapalat" w:hAnsi="GHEA Grapalat"/>
                <w:b/>
              </w:rPr>
            </w:pPr>
            <w:r w:rsidRPr="005709E7">
              <w:rPr>
                <w:rFonts w:ascii="GHEA Grapalat" w:hAnsi="GHEA Grapalat"/>
                <w:b/>
              </w:rPr>
              <w:t>ՏՄՄ 25.1</w:t>
            </w:r>
          </w:p>
        </w:tc>
        <w:tc>
          <w:tcPr>
            <w:tcW w:w="7470" w:type="dxa"/>
          </w:tcPr>
          <w:p w14:paraId="43DB9D6D" w14:textId="56C2AA61" w:rsidR="003551FC" w:rsidRPr="005709E7" w:rsidRDefault="003551FC" w:rsidP="00601709">
            <w:pPr>
              <w:tabs>
                <w:tab w:val="right" w:pos="7254"/>
              </w:tabs>
              <w:spacing w:before="60" w:after="60"/>
              <w:jc w:val="both"/>
              <w:rPr>
                <w:rFonts w:ascii="GHEA Grapalat" w:hAnsi="GHEA Grapalat"/>
                <w:b/>
              </w:rPr>
            </w:pPr>
            <w:proofErr w:type="spellStart"/>
            <w:r w:rsidRPr="005709E7">
              <w:rPr>
                <w:rFonts w:ascii="GHEA Grapalat" w:hAnsi="GHEA Grapalat"/>
              </w:rPr>
              <w:t>Մրցութային</w:t>
            </w:r>
            <w:proofErr w:type="spellEnd"/>
            <w:r w:rsidRPr="005709E7">
              <w:rPr>
                <w:rFonts w:ascii="GHEA Grapalat" w:hAnsi="GHEA Grapalat"/>
              </w:rPr>
              <w:t xml:space="preserve"> </w:t>
            </w:r>
            <w:proofErr w:type="spellStart"/>
            <w:r w:rsidRPr="005709E7">
              <w:rPr>
                <w:rFonts w:ascii="GHEA Grapalat" w:hAnsi="GHEA Grapalat"/>
              </w:rPr>
              <w:t>Հայտերի</w:t>
            </w:r>
            <w:proofErr w:type="spellEnd"/>
            <w:r w:rsidRPr="005709E7">
              <w:rPr>
                <w:rFonts w:ascii="GHEA Grapalat" w:hAnsi="GHEA Grapalat"/>
              </w:rPr>
              <w:t xml:space="preserve"> </w:t>
            </w:r>
            <w:proofErr w:type="spellStart"/>
            <w:r w:rsidRPr="005709E7">
              <w:rPr>
                <w:rFonts w:ascii="GHEA Grapalat" w:hAnsi="GHEA Grapalat"/>
              </w:rPr>
              <w:t>բացումը</w:t>
            </w:r>
            <w:proofErr w:type="spellEnd"/>
            <w:r w:rsidRPr="005709E7">
              <w:rPr>
                <w:rFonts w:ascii="GHEA Grapalat" w:hAnsi="GHEA Grapalat"/>
              </w:rPr>
              <w:t xml:space="preserve"> </w:t>
            </w:r>
            <w:proofErr w:type="spellStart"/>
            <w:r w:rsidRPr="005709E7">
              <w:rPr>
                <w:rFonts w:ascii="GHEA Grapalat" w:hAnsi="GHEA Grapalat"/>
              </w:rPr>
              <w:t>իրականացվելու</w:t>
            </w:r>
            <w:proofErr w:type="spellEnd"/>
            <w:r w:rsidRPr="005709E7">
              <w:rPr>
                <w:rFonts w:ascii="GHEA Grapalat" w:hAnsi="GHEA Grapalat"/>
              </w:rPr>
              <w:t xml:space="preserve"> է </w:t>
            </w:r>
            <w:r w:rsidR="00201536" w:rsidRPr="005709E7">
              <w:rPr>
                <w:rFonts w:ascii="GHEA Grapalat" w:hAnsi="GHEA Grapalat"/>
                <w:b/>
              </w:rPr>
              <w:t>20</w:t>
            </w:r>
            <w:r w:rsidR="000A226D" w:rsidRPr="005709E7">
              <w:rPr>
                <w:rFonts w:ascii="GHEA Grapalat" w:hAnsi="GHEA Grapalat"/>
                <w:b/>
              </w:rPr>
              <w:t>2</w:t>
            </w:r>
            <w:r w:rsidR="00296D20" w:rsidRPr="005709E7">
              <w:rPr>
                <w:rFonts w:ascii="GHEA Grapalat" w:hAnsi="GHEA Grapalat"/>
                <w:b/>
              </w:rPr>
              <w:t>1</w:t>
            </w:r>
            <w:r w:rsidR="00201536" w:rsidRPr="005709E7">
              <w:rPr>
                <w:rFonts w:ascii="GHEA Grapalat" w:hAnsi="GHEA Grapalat"/>
                <w:b/>
              </w:rPr>
              <w:t xml:space="preserve">թ.  </w:t>
            </w:r>
            <w:r w:rsidR="00D10B57" w:rsidRPr="00F15FE3">
              <w:rPr>
                <w:rFonts w:ascii="GHEA Grapalat" w:hAnsi="GHEA Grapalat"/>
                <w:b/>
                <w:lang w:val="ru-RU"/>
              </w:rPr>
              <w:t>դեկտեմբերի</w:t>
            </w:r>
            <w:r w:rsidR="00D10B57" w:rsidRPr="00F15FE3">
              <w:rPr>
                <w:rFonts w:ascii="GHEA Grapalat" w:hAnsi="GHEA Grapalat"/>
                <w:b/>
              </w:rPr>
              <w:t xml:space="preserve"> 2</w:t>
            </w:r>
            <w:r w:rsidR="00F15FE3">
              <w:rPr>
                <w:rFonts w:ascii="GHEA Grapalat" w:hAnsi="GHEA Grapalat"/>
                <w:b/>
                <w:lang w:val="hy-AM"/>
              </w:rPr>
              <w:t>9</w:t>
            </w:r>
            <w:r w:rsidR="00296D20" w:rsidRPr="00F15FE3">
              <w:rPr>
                <w:rFonts w:ascii="GHEA Grapalat" w:hAnsi="GHEA Grapalat"/>
                <w:b/>
              </w:rPr>
              <w:t>-</w:t>
            </w:r>
            <w:proofErr w:type="spellStart"/>
            <w:r w:rsidR="00201536" w:rsidRPr="00F15FE3">
              <w:rPr>
                <w:rFonts w:ascii="GHEA Grapalat" w:hAnsi="GHEA Grapalat"/>
                <w:b/>
              </w:rPr>
              <w:t>ին</w:t>
            </w:r>
            <w:proofErr w:type="spellEnd"/>
            <w:r w:rsidR="00201536" w:rsidRPr="00F15FE3">
              <w:rPr>
                <w:rFonts w:ascii="GHEA Grapalat" w:hAnsi="GHEA Grapalat"/>
                <w:b/>
              </w:rPr>
              <w:t xml:space="preserve">, </w:t>
            </w:r>
            <w:proofErr w:type="spellStart"/>
            <w:r w:rsidR="00201536" w:rsidRPr="00F15FE3">
              <w:rPr>
                <w:rFonts w:ascii="GHEA Grapalat" w:hAnsi="GHEA Grapalat"/>
                <w:b/>
              </w:rPr>
              <w:t>ժամը</w:t>
            </w:r>
            <w:proofErr w:type="spellEnd"/>
            <w:r w:rsidR="00201536" w:rsidRPr="00F15FE3">
              <w:rPr>
                <w:rFonts w:ascii="GHEA Grapalat" w:hAnsi="GHEA Grapalat"/>
                <w:b/>
              </w:rPr>
              <w:t>՝ 15.00</w:t>
            </w:r>
            <w:r w:rsidR="00201536" w:rsidRPr="005709E7">
              <w:rPr>
                <w:rFonts w:ascii="GHEA Grapalat" w:hAnsi="GHEA Grapalat"/>
                <w:b/>
                <w:bCs/>
              </w:rPr>
              <w:t xml:space="preserve"> </w:t>
            </w:r>
            <w:r w:rsidRPr="005709E7">
              <w:rPr>
                <w:rFonts w:ascii="GHEA Grapalat" w:hAnsi="GHEA Grapalat"/>
                <w:b/>
                <w:bCs/>
              </w:rPr>
              <w:t>(</w:t>
            </w:r>
            <w:proofErr w:type="spellStart"/>
            <w:r w:rsidRPr="005709E7">
              <w:rPr>
                <w:rFonts w:ascii="GHEA Grapalat" w:hAnsi="GHEA Grapalat"/>
                <w:b/>
                <w:bCs/>
              </w:rPr>
              <w:t>տեղական</w:t>
            </w:r>
            <w:proofErr w:type="spellEnd"/>
            <w:r w:rsidRPr="005709E7">
              <w:rPr>
                <w:rFonts w:ascii="GHEA Grapalat" w:hAnsi="GHEA Grapalat"/>
                <w:b/>
                <w:bCs/>
              </w:rPr>
              <w:t xml:space="preserve"> </w:t>
            </w:r>
            <w:proofErr w:type="spellStart"/>
            <w:r w:rsidRPr="005709E7">
              <w:rPr>
                <w:rFonts w:ascii="GHEA Grapalat" w:hAnsi="GHEA Grapalat"/>
                <w:b/>
                <w:bCs/>
              </w:rPr>
              <w:t>ժամանակ</w:t>
            </w:r>
            <w:proofErr w:type="spellEnd"/>
            <w:r w:rsidRPr="005709E7">
              <w:rPr>
                <w:rFonts w:ascii="GHEA Grapalat" w:hAnsi="GHEA Grapalat"/>
                <w:b/>
                <w:bCs/>
              </w:rPr>
              <w:t xml:space="preserve">) </w:t>
            </w:r>
            <w:proofErr w:type="spellStart"/>
            <w:r w:rsidRPr="005709E7">
              <w:rPr>
                <w:rFonts w:ascii="GHEA Grapalat" w:hAnsi="GHEA Grapalat"/>
                <w:b/>
              </w:rPr>
              <w:t>էլեկտրոնային</w:t>
            </w:r>
            <w:proofErr w:type="spellEnd"/>
            <w:r w:rsidRPr="005709E7">
              <w:rPr>
                <w:rFonts w:ascii="GHEA Grapalat" w:hAnsi="GHEA Grapalat"/>
                <w:b/>
              </w:rPr>
              <w:t xml:space="preserve"> </w:t>
            </w:r>
            <w:proofErr w:type="spellStart"/>
            <w:r w:rsidRPr="005709E7">
              <w:rPr>
                <w:rFonts w:ascii="GHEA Grapalat" w:hAnsi="GHEA Grapalat"/>
                <w:b/>
              </w:rPr>
              <w:t>եղանակով</w:t>
            </w:r>
            <w:proofErr w:type="spellEnd"/>
            <w:r w:rsidRPr="005709E7">
              <w:rPr>
                <w:rFonts w:ascii="GHEA Grapalat" w:hAnsi="GHEA Grapalat"/>
                <w:b/>
              </w:rPr>
              <w:t xml:space="preserve">՝ ARMEPS </w:t>
            </w:r>
            <w:proofErr w:type="spellStart"/>
            <w:r w:rsidRPr="005709E7">
              <w:rPr>
                <w:rFonts w:ascii="GHEA Grapalat" w:hAnsi="GHEA Grapalat"/>
                <w:b/>
              </w:rPr>
              <w:t>էլ</w:t>
            </w:r>
            <w:proofErr w:type="spellEnd"/>
            <w:r w:rsidRPr="005709E7">
              <w:rPr>
                <w:rFonts w:ascii="GHEA Grapalat" w:hAnsi="GHEA Grapalat"/>
                <w:b/>
              </w:rPr>
              <w:t xml:space="preserve">. </w:t>
            </w:r>
            <w:proofErr w:type="spellStart"/>
            <w:r w:rsidRPr="005709E7">
              <w:rPr>
                <w:rFonts w:ascii="GHEA Grapalat" w:hAnsi="GHEA Grapalat"/>
                <w:b/>
              </w:rPr>
              <w:t>գնումների</w:t>
            </w:r>
            <w:proofErr w:type="spellEnd"/>
            <w:r w:rsidRPr="005709E7">
              <w:rPr>
                <w:rFonts w:ascii="GHEA Grapalat" w:hAnsi="GHEA Grapalat"/>
                <w:b/>
              </w:rPr>
              <w:t xml:space="preserve"> </w:t>
            </w:r>
            <w:proofErr w:type="spellStart"/>
            <w:r w:rsidRPr="005709E7">
              <w:rPr>
                <w:rFonts w:ascii="GHEA Grapalat" w:hAnsi="GHEA Grapalat"/>
                <w:b/>
              </w:rPr>
              <w:t>համակարգի</w:t>
            </w:r>
            <w:proofErr w:type="spellEnd"/>
            <w:r w:rsidRPr="005709E7">
              <w:rPr>
                <w:rFonts w:ascii="GHEA Grapalat" w:hAnsi="GHEA Grapalat"/>
                <w:b/>
              </w:rPr>
              <w:t xml:space="preserve"> </w:t>
            </w:r>
            <w:proofErr w:type="spellStart"/>
            <w:r w:rsidRPr="005709E7">
              <w:rPr>
                <w:rFonts w:ascii="GHEA Grapalat" w:hAnsi="GHEA Grapalat"/>
                <w:b/>
              </w:rPr>
              <w:t>միջոցով</w:t>
            </w:r>
            <w:proofErr w:type="spellEnd"/>
            <w:r w:rsidRPr="005709E7">
              <w:rPr>
                <w:rFonts w:ascii="GHEA Grapalat" w:hAnsi="GHEA Grapalat"/>
                <w:b/>
              </w:rPr>
              <w:t>:</w:t>
            </w:r>
          </w:p>
        </w:tc>
      </w:tr>
      <w:tr w:rsidR="003551FC" w:rsidRPr="005709E7" w14:paraId="019EFA38" w14:textId="77777777" w:rsidTr="00801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9"/>
        </w:trPr>
        <w:tc>
          <w:tcPr>
            <w:tcW w:w="9497" w:type="dxa"/>
            <w:gridSpan w:val="2"/>
          </w:tcPr>
          <w:p w14:paraId="5611BD7B" w14:textId="0E8ACB06" w:rsidR="003551FC" w:rsidRPr="005709E7" w:rsidRDefault="003551FC" w:rsidP="003551FC">
            <w:pPr>
              <w:tabs>
                <w:tab w:val="right" w:pos="7254"/>
              </w:tabs>
              <w:spacing w:before="60" w:after="60"/>
              <w:jc w:val="center"/>
              <w:rPr>
                <w:rFonts w:ascii="GHEA Grapalat" w:hAnsi="GHEA Grapalat"/>
                <w:b/>
                <w:sz w:val="28"/>
                <w:szCs w:val="28"/>
              </w:rPr>
            </w:pPr>
            <w:r w:rsidRPr="005709E7">
              <w:rPr>
                <w:rFonts w:ascii="GHEA Grapalat" w:hAnsi="GHEA Grapalat"/>
                <w:b/>
                <w:sz w:val="28"/>
                <w:szCs w:val="28"/>
              </w:rPr>
              <w:t xml:space="preserve">Ե. </w:t>
            </w:r>
            <w:proofErr w:type="spellStart"/>
            <w:r w:rsidRPr="005709E7">
              <w:rPr>
                <w:rFonts w:ascii="GHEA Grapalat" w:hAnsi="GHEA Grapalat"/>
                <w:b/>
                <w:sz w:val="28"/>
                <w:szCs w:val="28"/>
              </w:rPr>
              <w:t>Հայտերի</w:t>
            </w:r>
            <w:proofErr w:type="spellEnd"/>
            <w:r w:rsidRPr="005709E7">
              <w:rPr>
                <w:rFonts w:ascii="GHEA Grapalat" w:hAnsi="GHEA Grapalat"/>
                <w:b/>
                <w:sz w:val="28"/>
                <w:szCs w:val="28"/>
              </w:rPr>
              <w:t xml:space="preserve"> </w:t>
            </w:r>
            <w:proofErr w:type="spellStart"/>
            <w:r w:rsidRPr="005709E7">
              <w:rPr>
                <w:rFonts w:ascii="GHEA Grapalat" w:hAnsi="GHEA Grapalat"/>
                <w:b/>
                <w:sz w:val="28"/>
                <w:szCs w:val="28"/>
              </w:rPr>
              <w:t>գնահատում</w:t>
            </w:r>
            <w:proofErr w:type="spellEnd"/>
            <w:r w:rsidRPr="005709E7">
              <w:rPr>
                <w:rFonts w:ascii="GHEA Grapalat" w:hAnsi="GHEA Grapalat"/>
                <w:b/>
                <w:sz w:val="28"/>
                <w:szCs w:val="28"/>
              </w:rPr>
              <w:t xml:space="preserve"> և </w:t>
            </w:r>
            <w:proofErr w:type="spellStart"/>
            <w:r w:rsidRPr="005709E7">
              <w:rPr>
                <w:rFonts w:ascii="GHEA Grapalat" w:hAnsi="GHEA Grapalat"/>
                <w:b/>
                <w:sz w:val="28"/>
                <w:szCs w:val="28"/>
              </w:rPr>
              <w:t>համեմատում</w:t>
            </w:r>
            <w:proofErr w:type="spellEnd"/>
          </w:p>
        </w:tc>
      </w:tr>
      <w:tr w:rsidR="003551FC" w:rsidRPr="005709E7" w14:paraId="6C9DCA1C" w14:textId="77777777" w:rsidTr="008010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26"/>
        </w:trPr>
        <w:tc>
          <w:tcPr>
            <w:tcW w:w="2027" w:type="dxa"/>
          </w:tcPr>
          <w:p w14:paraId="4AF1E459" w14:textId="77777777" w:rsidR="003551FC" w:rsidRPr="005709E7" w:rsidRDefault="003551FC" w:rsidP="003551FC">
            <w:pPr>
              <w:tabs>
                <w:tab w:val="right" w:pos="7434"/>
              </w:tabs>
              <w:spacing w:before="60" w:after="60"/>
              <w:jc w:val="both"/>
              <w:rPr>
                <w:rFonts w:ascii="GHEA Grapalat" w:hAnsi="GHEA Grapalat"/>
                <w:b/>
              </w:rPr>
            </w:pPr>
            <w:r w:rsidRPr="005709E7">
              <w:rPr>
                <w:rFonts w:ascii="GHEA Grapalat" w:hAnsi="GHEA Grapalat"/>
                <w:b/>
                <w:bCs/>
              </w:rPr>
              <w:t>ՏՄՄ 32.2(ա)</w:t>
            </w:r>
          </w:p>
        </w:tc>
        <w:tc>
          <w:tcPr>
            <w:tcW w:w="7470" w:type="dxa"/>
          </w:tcPr>
          <w:p w14:paraId="62FF0633" w14:textId="59BF6575" w:rsidR="003551FC" w:rsidRPr="005709E7" w:rsidRDefault="000D2D67" w:rsidP="00072266">
            <w:pPr>
              <w:jc w:val="both"/>
              <w:rPr>
                <w:rFonts w:ascii="GHEA Grapalat" w:hAnsi="GHEA Grapalat"/>
                <w:b/>
                <w:highlight w:val="yellow"/>
              </w:rPr>
            </w:pPr>
            <w:proofErr w:type="spellStart"/>
            <w:r w:rsidRPr="005709E7">
              <w:rPr>
                <w:rFonts w:ascii="GHEA Grapalat" w:hAnsi="GHEA Grapalat"/>
                <w:b/>
                <w:bCs/>
                <w:iCs/>
                <w:color w:val="000000"/>
              </w:rPr>
              <w:t>Հայտերը</w:t>
            </w:r>
            <w:proofErr w:type="spellEnd"/>
            <w:r w:rsidRPr="005709E7">
              <w:rPr>
                <w:rFonts w:ascii="GHEA Grapalat" w:hAnsi="GHEA Grapalat"/>
                <w:b/>
                <w:bCs/>
                <w:iCs/>
                <w:color w:val="000000"/>
              </w:rPr>
              <w:t xml:space="preserve"> </w:t>
            </w:r>
            <w:proofErr w:type="spellStart"/>
            <w:r w:rsidRPr="005709E7">
              <w:rPr>
                <w:rFonts w:ascii="GHEA Grapalat" w:hAnsi="GHEA Grapalat"/>
                <w:b/>
                <w:bCs/>
                <w:iCs/>
                <w:color w:val="000000"/>
              </w:rPr>
              <w:t>գնահատվելու</w:t>
            </w:r>
            <w:proofErr w:type="spellEnd"/>
            <w:r w:rsidRPr="005709E7">
              <w:rPr>
                <w:rFonts w:ascii="GHEA Grapalat" w:hAnsi="GHEA Grapalat"/>
                <w:b/>
                <w:bCs/>
                <w:iCs/>
                <w:color w:val="000000"/>
              </w:rPr>
              <w:t xml:space="preserve"> </w:t>
            </w:r>
            <w:proofErr w:type="spellStart"/>
            <w:r w:rsidRPr="005709E7">
              <w:rPr>
                <w:rFonts w:ascii="GHEA Grapalat" w:hAnsi="GHEA Grapalat"/>
                <w:b/>
                <w:bCs/>
                <w:iCs/>
                <w:color w:val="000000"/>
              </w:rPr>
              <w:t>են</w:t>
            </w:r>
            <w:proofErr w:type="spellEnd"/>
            <w:r w:rsidRPr="005709E7">
              <w:rPr>
                <w:rFonts w:ascii="GHEA Grapalat" w:hAnsi="GHEA Grapalat"/>
                <w:b/>
                <w:bCs/>
                <w:iCs/>
                <w:color w:val="000000"/>
              </w:rPr>
              <w:t xml:space="preserve"> </w:t>
            </w:r>
            <w:proofErr w:type="spellStart"/>
            <w:r w:rsidRPr="005709E7">
              <w:rPr>
                <w:rFonts w:ascii="GHEA Grapalat" w:hAnsi="GHEA Grapalat"/>
                <w:b/>
                <w:bCs/>
                <w:iCs/>
                <w:color w:val="000000"/>
              </w:rPr>
              <w:t>մեկ</w:t>
            </w:r>
            <w:proofErr w:type="spellEnd"/>
            <w:r w:rsidRPr="005709E7">
              <w:rPr>
                <w:rFonts w:ascii="GHEA Grapalat" w:hAnsi="GHEA Grapalat"/>
                <w:b/>
                <w:bCs/>
                <w:iCs/>
                <w:color w:val="000000"/>
              </w:rPr>
              <w:t xml:space="preserve"> </w:t>
            </w:r>
            <w:proofErr w:type="spellStart"/>
            <w:r w:rsidRPr="005709E7">
              <w:rPr>
                <w:rFonts w:ascii="GHEA Grapalat" w:hAnsi="GHEA Grapalat"/>
                <w:b/>
                <w:bCs/>
                <w:iCs/>
                <w:color w:val="000000"/>
              </w:rPr>
              <w:t>լոտով</w:t>
            </w:r>
            <w:proofErr w:type="spellEnd"/>
            <w:r w:rsidRPr="005709E7">
              <w:rPr>
                <w:rFonts w:ascii="GHEA Grapalat" w:hAnsi="GHEA Grapalat"/>
                <w:b/>
                <w:bCs/>
                <w:iCs/>
                <w:color w:val="000000"/>
              </w:rPr>
              <w:t xml:space="preserve">, </w:t>
            </w:r>
            <w:proofErr w:type="spellStart"/>
            <w:r w:rsidRPr="005709E7">
              <w:rPr>
                <w:rFonts w:ascii="GHEA Grapalat" w:hAnsi="GHEA Grapalat"/>
                <w:b/>
                <w:bCs/>
                <w:iCs/>
                <w:color w:val="000000"/>
              </w:rPr>
              <w:t>որը</w:t>
            </w:r>
            <w:proofErr w:type="spellEnd"/>
            <w:r w:rsidRPr="005709E7">
              <w:rPr>
                <w:rFonts w:ascii="GHEA Grapalat" w:hAnsi="GHEA Grapalat"/>
                <w:b/>
                <w:bCs/>
                <w:iCs/>
                <w:color w:val="000000"/>
              </w:rPr>
              <w:t xml:space="preserve"> </w:t>
            </w:r>
            <w:proofErr w:type="spellStart"/>
            <w:r w:rsidRPr="005709E7">
              <w:rPr>
                <w:rFonts w:ascii="GHEA Grapalat" w:hAnsi="GHEA Grapalat"/>
                <w:b/>
                <w:bCs/>
                <w:iCs/>
                <w:color w:val="000000"/>
              </w:rPr>
              <w:t>կներառի</w:t>
            </w:r>
            <w:proofErr w:type="spellEnd"/>
            <w:r w:rsidRPr="005709E7">
              <w:rPr>
                <w:rFonts w:ascii="GHEA Grapalat" w:hAnsi="GHEA Grapalat"/>
                <w:b/>
                <w:bCs/>
                <w:iCs/>
                <w:color w:val="000000"/>
              </w:rPr>
              <w:t xml:space="preserve"> </w:t>
            </w:r>
            <w:proofErr w:type="spellStart"/>
            <w:r w:rsidRPr="005709E7">
              <w:rPr>
                <w:rFonts w:ascii="GHEA Grapalat" w:hAnsi="GHEA Grapalat"/>
                <w:b/>
                <w:bCs/>
                <w:iCs/>
                <w:color w:val="000000"/>
              </w:rPr>
              <w:t>բոլոր</w:t>
            </w:r>
            <w:proofErr w:type="spellEnd"/>
            <w:r w:rsidRPr="005709E7">
              <w:rPr>
                <w:rFonts w:ascii="GHEA Grapalat" w:hAnsi="GHEA Grapalat"/>
                <w:b/>
                <w:bCs/>
                <w:iCs/>
                <w:color w:val="000000"/>
              </w:rPr>
              <w:t xml:space="preserve"> </w:t>
            </w:r>
            <w:r w:rsidRPr="005709E7">
              <w:rPr>
                <w:rFonts w:ascii="GHEA Grapalat" w:hAnsi="GHEA Grapalat"/>
                <w:b/>
                <w:color w:val="000000"/>
                <w:lang w:val="hy-AM"/>
              </w:rPr>
              <w:t>Ապրանքների</w:t>
            </w:r>
            <w:r w:rsidRPr="005709E7">
              <w:rPr>
                <w:rFonts w:ascii="GHEA Grapalat" w:hAnsi="GHEA Grapalat"/>
                <w:b/>
                <w:color w:val="000000"/>
              </w:rPr>
              <w:t xml:space="preserve"> </w:t>
            </w:r>
            <w:r w:rsidRPr="005709E7">
              <w:rPr>
                <w:rFonts w:ascii="GHEA Grapalat" w:hAnsi="GHEA Grapalat"/>
                <w:b/>
                <w:color w:val="000000"/>
                <w:lang w:val="hy-AM"/>
              </w:rPr>
              <w:t>անվանումներ</w:t>
            </w:r>
            <w:r w:rsidRPr="005709E7">
              <w:rPr>
                <w:rFonts w:ascii="GHEA Grapalat" w:hAnsi="GHEA Grapalat"/>
                <w:b/>
                <w:color w:val="000000"/>
              </w:rPr>
              <w:t>ը</w:t>
            </w:r>
            <w:r w:rsidRPr="005709E7">
              <w:rPr>
                <w:rFonts w:ascii="GHEA Grapalat" w:hAnsi="GHEA Grapalat"/>
                <w:b/>
                <w:color w:val="000000"/>
                <w:lang w:val="hy-AM"/>
              </w:rPr>
              <w:t>: Ոչ ամբողջական հայտերը կմերժվեն</w:t>
            </w:r>
            <w:r w:rsidRPr="005709E7">
              <w:rPr>
                <w:rFonts w:ascii="GHEA Grapalat" w:hAnsi="GHEA Grapalat"/>
                <w:b/>
                <w:color w:val="000000"/>
              </w:rPr>
              <w:t>:</w:t>
            </w:r>
          </w:p>
        </w:tc>
      </w:tr>
      <w:tr w:rsidR="003551FC" w:rsidRPr="005709E7" w14:paraId="2F7CCC5C" w14:textId="77777777" w:rsidTr="008010E3">
        <w:trPr>
          <w:trHeight w:val="3328"/>
        </w:trPr>
        <w:tc>
          <w:tcPr>
            <w:tcW w:w="2027" w:type="dxa"/>
          </w:tcPr>
          <w:p w14:paraId="7C5F9079" w14:textId="77777777" w:rsidR="003551FC" w:rsidRPr="005709E7" w:rsidRDefault="003551FC" w:rsidP="003551FC">
            <w:pPr>
              <w:spacing w:before="120"/>
              <w:rPr>
                <w:rFonts w:ascii="GHEA Grapalat" w:hAnsi="GHEA Grapalat"/>
                <w:b/>
                <w:bCs/>
              </w:rPr>
            </w:pPr>
            <w:r w:rsidRPr="005709E7">
              <w:rPr>
                <w:rFonts w:ascii="GHEA Grapalat" w:hAnsi="GHEA Grapalat"/>
                <w:b/>
                <w:bCs/>
              </w:rPr>
              <w:t>ՏՄՄ 32.4</w:t>
            </w:r>
          </w:p>
        </w:tc>
        <w:tc>
          <w:tcPr>
            <w:tcW w:w="7470" w:type="dxa"/>
          </w:tcPr>
          <w:p w14:paraId="79367F58" w14:textId="77777777" w:rsidR="003551FC" w:rsidRPr="005709E7" w:rsidRDefault="003551FC" w:rsidP="003551FC">
            <w:pPr>
              <w:spacing w:before="120" w:after="180"/>
              <w:rPr>
                <w:rFonts w:ascii="GHEA Grapalat" w:hAnsi="GHEA Grapalat"/>
                <w:b/>
                <w:i/>
              </w:rPr>
            </w:pPr>
            <w:proofErr w:type="spellStart"/>
            <w:r w:rsidRPr="005709E7">
              <w:rPr>
                <w:rFonts w:ascii="GHEA Grapalat" w:hAnsi="GHEA Grapalat"/>
              </w:rPr>
              <w:t>Ճշգրտումները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որոշվեն</w:t>
            </w:r>
            <w:proofErr w:type="spellEnd"/>
            <w:r w:rsidRPr="005709E7">
              <w:rPr>
                <w:rFonts w:ascii="GHEA Grapalat" w:hAnsi="GHEA Grapalat"/>
              </w:rPr>
              <w:t xml:space="preserve">` </w:t>
            </w:r>
            <w:proofErr w:type="spellStart"/>
            <w:r w:rsidRPr="005709E7">
              <w:rPr>
                <w:rFonts w:ascii="GHEA Grapalat" w:hAnsi="GHEA Grapalat"/>
              </w:rPr>
              <w:t>օգտագործելով</w:t>
            </w:r>
            <w:proofErr w:type="spellEnd"/>
            <w:r w:rsidRPr="005709E7">
              <w:rPr>
                <w:rFonts w:ascii="GHEA Grapalat" w:hAnsi="GHEA Grapalat"/>
              </w:rPr>
              <w:t xml:space="preserve"> </w:t>
            </w:r>
            <w:proofErr w:type="spellStart"/>
            <w:r w:rsidRPr="005709E7">
              <w:rPr>
                <w:rFonts w:ascii="GHEA Grapalat" w:hAnsi="GHEA Grapalat"/>
              </w:rPr>
              <w:t>Մաս</w:t>
            </w:r>
            <w:proofErr w:type="spellEnd"/>
            <w:r w:rsidRPr="005709E7">
              <w:rPr>
                <w:rFonts w:ascii="GHEA Grapalat" w:hAnsi="GHEA Grapalat"/>
              </w:rPr>
              <w:t xml:space="preserve"> III, </w:t>
            </w:r>
            <w:proofErr w:type="spellStart"/>
            <w:r w:rsidRPr="005709E7">
              <w:rPr>
                <w:rFonts w:ascii="GHEA Grapalat" w:hAnsi="GHEA Grapalat"/>
              </w:rPr>
              <w:t>Որակավորման</w:t>
            </w:r>
            <w:proofErr w:type="spellEnd"/>
            <w:r w:rsidRPr="005709E7">
              <w:rPr>
                <w:rFonts w:ascii="GHEA Grapalat" w:hAnsi="GHEA Grapalat"/>
              </w:rPr>
              <w:t xml:space="preserve"> </w:t>
            </w:r>
            <w:proofErr w:type="spellStart"/>
            <w:r w:rsidRPr="005709E7">
              <w:rPr>
                <w:rFonts w:ascii="GHEA Grapalat" w:hAnsi="GHEA Grapalat"/>
              </w:rPr>
              <w:t>պահանջներում</w:t>
            </w:r>
            <w:proofErr w:type="spellEnd"/>
            <w:r w:rsidRPr="005709E7">
              <w:rPr>
                <w:rFonts w:ascii="GHEA Grapalat" w:hAnsi="GHEA Grapalat"/>
              </w:rPr>
              <w:t xml:space="preserve"> </w:t>
            </w:r>
            <w:proofErr w:type="spellStart"/>
            <w:r w:rsidRPr="005709E7">
              <w:rPr>
                <w:rFonts w:ascii="GHEA Grapalat" w:hAnsi="GHEA Grapalat"/>
              </w:rPr>
              <w:t>սահմանված</w:t>
            </w:r>
            <w:proofErr w:type="spellEnd"/>
            <w:r w:rsidRPr="005709E7">
              <w:rPr>
                <w:rFonts w:ascii="GHEA Grapalat" w:hAnsi="GHEA Grapalat"/>
              </w:rPr>
              <w:t xml:space="preserve"> </w:t>
            </w:r>
            <w:proofErr w:type="spellStart"/>
            <w:r w:rsidRPr="005709E7">
              <w:rPr>
                <w:rFonts w:ascii="GHEA Grapalat" w:hAnsi="GHEA Grapalat"/>
              </w:rPr>
              <w:t>հետևյալ</w:t>
            </w:r>
            <w:proofErr w:type="spellEnd"/>
            <w:r w:rsidRPr="005709E7">
              <w:rPr>
                <w:rFonts w:ascii="GHEA Grapalat" w:hAnsi="GHEA Grapalat"/>
              </w:rPr>
              <w:t xml:space="preserve"> </w:t>
            </w:r>
            <w:proofErr w:type="spellStart"/>
            <w:r w:rsidRPr="005709E7">
              <w:rPr>
                <w:rFonts w:ascii="GHEA Grapalat" w:hAnsi="GHEA Grapalat"/>
              </w:rPr>
              <w:t>չափանիշները</w:t>
            </w:r>
            <w:proofErr w:type="spellEnd"/>
            <w:r w:rsidRPr="005709E7">
              <w:rPr>
                <w:rFonts w:ascii="GHEA Grapalat" w:hAnsi="GHEA Grapalat"/>
              </w:rPr>
              <w:t xml:space="preserve">:  </w:t>
            </w:r>
          </w:p>
          <w:p w14:paraId="3AC049E1" w14:textId="77777777" w:rsidR="003551FC" w:rsidRPr="005709E7" w:rsidRDefault="003551FC" w:rsidP="003551FC">
            <w:pPr>
              <w:widowControl w:val="0"/>
              <w:autoSpaceDE w:val="0"/>
              <w:autoSpaceDN w:val="0"/>
              <w:adjustRightInd w:val="0"/>
              <w:spacing w:before="60" w:after="60"/>
              <w:ind w:left="29" w:hanging="29"/>
              <w:rPr>
                <w:rFonts w:ascii="GHEA Grapalat" w:hAnsi="GHEA Grapalat"/>
                <w:b/>
                <w:bCs/>
              </w:rPr>
            </w:pPr>
            <w:r w:rsidRPr="005709E7">
              <w:rPr>
                <w:rFonts w:ascii="GHEA Grapalat" w:hAnsi="GHEA Grapalat"/>
              </w:rPr>
              <w:t xml:space="preserve">(ա) </w:t>
            </w:r>
            <w:proofErr w:type="spellStart"/>
            <w:r w:rsidRPr="005709E7">
              <w:rPr>
                <w:rFonts w:ascii="GHEA Grapalat" w:hAnsi="GHEA Grapalat"/>
              </w:rPr>
              <w:t>Մատակարարման</w:t>
            </w:r>
            <w:proofErr w:type="spellEnd"/>
            <w:r w:rsidRPr="005709E7">
              <w:rPr>
                <w:rFonts w:ascii="GHEA Grapalat" w:hAnsi="GHEA Grapalat"/>
              </w:rPr>
              <w:t xml:space="preserve"> </w:t>
            </w:r>
            <w:proofErr w:type="spellStart"/>
            <w:r w:rsidRPr="005709E7">
              <w:rPr>
                <w:rFonts w:ascii="GHEA Grapalat" w:hAnsi="GHEA Grapalat"/>
              </w:rPr>
              <w:t>ժամանակացույցից</w:t>
            </w:r>
            <w:proofErr w:type="spellEnd"/>
            <w:r w:rsidRPr="005709E7">
              <w:rPr>
                <w:rFonts w:ascii="GHEA Grapalat" w:hAnsi="GHEA Grapalat"/>
              </w:rPr>
              <w:t xml:space="preserve"> </w:t>
            </w:r>
            <w:proofErr w:type="spellStart"/>
            <w:r w:rsidRPr="005709E7">
              <w:rPr>
                <w:rFonts w:ascii="GHEA Grapalat" w:hAnsi="GHEA Grapalat"/>
              </w:rPr>
              <w:t>շեղում</w:t>
            </w:r>
            <w:proofErr w:type="spellEnd"/>
            <w:r w:rsidRPr="005709E7">
              <w:rPr>
                <w:rFonts w:ascii="GHEA Grapalat" w:hAnsi="GHEA Grapalat"/>
              </w:rPr>
              <w:t xml:space="preserve"> – </w:t>
            </w:r>
            <w:proofErr w:type="spellStart"/>
            <w:r w:rsidRPr="005709E7">
              <w:rPr>
                <w:rFonts w:ascii="GHEA Grapalat" w:hAnsi="GHEA Grapalat"/>
                <w:b/>
              </w:rPr>
              <w:t>Չկա</w:t>
            </w:r>
            <w:proofErr w:type="spellEnd"/>
          </w:p>
          <w:p w14:paraId="7DDF20C4" w14:textId="77777777" w:rsidR="003551FC" w:rsidRPr="005709E7" w:rsidRDefault="003551FC" w:rsidP="003551FC">
            <w:pPr>
              <w:spacing w:after="200"/>
              <w:ind w:left="119" w:hanging="90"/>
              <w:rPr>
                <w:rFonts w:ascii="GHEA Grapalat" w:hAnsi="GHEA Grapalat"/>
              </w:rPr>
            </w:pPr>
            <w:r w:rsidRPr="005709E7">
              <w:rPr>
                <w:rFonts w:ascii="GHEA Grapalat" w:hAnsi="GHEA Grapalat"/>
              </w:rPr>
              <w:t xml:space="preserve">(բ) </w:t>
            </w:r>
            <w:proofErr w:type="spellStart"/>
            <w:r w:rsidRPr="005709E7">
              <w:rPr>
                <w:rFonts w:ascii="GHEA Grapalat" w:hAnsi="GHEA Grapalat"/>
              </w:rPr>
              <w:t>Վճարման</w:t>
            </w:r>
            <w:proofErr w:type="spellEnd"/>
            <w:r w:rsidRPr="005709E7">
              <w:rPr>
                <w:rFonts w:ascii="GHEA Grapalat" w:hAnsi="GHEA Grapalat"/>
              </w:rPr>
              <w:t xml:space="preserve"> </w:t>
            </w:r>
            <w:proofErr w:type="spellStart"/>
            <w:r w:rsidRPr="005709E7">
              <w:rPr>
                <w:rFonts w:ascii="GHEA Grapalat" w:hAnsi="GHEA Grapalat"/>
              </w:rPr>
              <w:t>ժամանակացույցից</w:t>
            </w:r>
            <w:proofErr w:type="spellEnd"/>
            <w:r w:rsidRPr="005709E7">
              <w:rPr>
                <w:rFonts w:ascii="GHEA Grapalat" w:hAnsi="GHEA Grapalat"/>
              </w:rPr>
              <w:t xml:space="preserve"> </w:t>
            </w:r>
            <w:proofErr w:type="spellStart"/>
            <w:r w:rsidRPr="005709E7">
              <w:rPr>
                <w:rFonts w:ascii="GHEA Grapalat" w:hAnsi="GHEA Grapalat"/>
              </w:rPr>
              <w:t>շեղում</w:t>
            </w:r>
            <w:proofErr w:type="spellEnd"/>
            <w:r w:rsidRPr="005709E7">
              <w:rPr>
                <w:rFonts w:ascii="GHEA Grapalat" w:hAnsi="GHEA Grapalat"/>
              </w:rPr>
              <w:t xml:space="preserve"> - </w:t>
            </w:r>
            <w:proofErr w:type="spellStart"/>
            <w:r w:rsidRPr="005709E7">
              <w:rPr>
                <w:rFonts w:ascii="GHEA Grapalat" w:hAnsi="GHEA Grapalat"/>
                <w:b/>
              </w:rPr>
              <w:t>Չկա</w:t>
            </w:r>
            <w:proofErr w:type="spellEnd"/>
          </w:p>
          <w:p w14:paraId="73F8EBD9" w14:textId="77777777" w:rsidR="003551FC" w:rsidRPr="005709E7" w:rsidRDefault="003551FC" w:rsidP="003551FC">
            <w:pPr>
              <w:tabs>
                <w:tab w:val="left" w:pos="707"/>
              </w:tabs>
              <w:spacing w:after="200"/>
              <w:rPr>
                <w:rFonts w:ascii="GHEA Grapalat" w:hAnsi="GHEA Grapalat"/>
              </w:rPr>
            </w:pPr>
            <w:r w:rsidRPr="005709E7">
              <w:rPr>
                <w:rFonts w:ascii="GHEA Grapalat" w:hAnsi="GHEA Grapalat"/>
              </w:rPr>
              <w:t xml:space="preserve">(գ)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երկրում</w:t>
            </w:r>
            <w:proofErr w:type="spellEnd"/>
            <w:r w:rsidRPr="005709E7">
              <w:rPr>
                <w:rFonts w:ascii="GHEA Grapalat" w:hAnsi="GHEA Grapalat"/>
              </w:rPr>
              <w:t xml:space="preserve"> </w:t>
            </w:r>
            <w:proofErr w:type="spellStart"/>
            <w:r w:rsidRPr="005709E7">
              <w:rPr>
                <w:rFonts w:ascii="GHEA Grapalat" w:hAnsi="GHEA Grapalat"/>
              </w:rPr>
              <w:t>հայտում</w:t>
            </w:r>
            <w:proofErr w:type="spellEnd"/>
            <w:r w:rsidRPr="005709E7">
              <w:rPr>
                <w:rFonts w:ascii="GHEA Grapalat" w:hAnsi="GHEA Grapalat"/>
              </w:rPr>
              <w:t xml:space="preserve"> </w:t>
            </w:r>
            <w:proofErr w:type="spellStart"/>
            <w:r w:rsidRPr="005709E7">
              <w:rPr>
                <w:rFonts w:ascii="GHEA Grapalat" w:hAnsi="GHEA Grapalat"/>
              </w:rPr>
              <w:t>ներկայացվող</w:t>
            </w:r>
            <w:proofErr w:type="spellEnd"/>
            <w:r w:rsidRPr="005709E7">
              <w:rPr>
                <w:rFonts w:ascii="GHEA Grapalat" w:hAnsi="GHEA Grapalat"/>
              </w:rPr>
              <w:t xml:space="preserve"> </w:t>
            </w:r>
            <w:proofErr w:type="spellStart"/>
            <w:r w:rsidRPr="005709E7">
              <w:rPr>
                <w:rFonts w:ascii="GHEA Grapalat" w:hAnsi="GHEA Grapalat"/>
              </w:rPr>
              <w:t>սարքավորումների</w:t>
            </w:r>
            <w:proofErr w:type="spellEnd"/>
            <w:r w:rsidRPr="005709E7">
              <w:rPr>
                <w:rFonts w:ascii="GHEA Grapalat" w:hAnsi="GHEA Grapalat"/>
              </w:rPr>
              <w:t xml:space="preserve"> </w:t>
            </w:r>
            <w:proofErr w:type="spellStart"/>
            <w:r w:rsidRPr="005709E7">
              <w:rPr>
                <w:rFonts w:ascii="GHEA Grapalat" w:hAnsi="GHEA Grapalat"/>
              </w:rPr>
              <w:t>պահեստամասերի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վաճառքից</w:t>
            </w:r>
            <w:proofErr w:type="spellEnd"/>
            <w:r w:rsidRPr="005709E7">
              <w:rPr>
                <w:rFonts w:ascii="GHEA Grapalat" w:hAnsi="GHEA Grapalat"/>
              </w:rPr>
              <w:t xml:space="preserve"> </w:t>
            </w:r>
            <w:proofErr w:type="spellStart"/>
            <w:r w:rsidRPr="005709E7">
              <w:rPr>
                <w:rFonts w:ascii="GHEA Grapalat" w:hAnsi="GHEA Grapalat"/>
              </w:rPr>
              <w:t>հետո</w:t>
            </w:r>
            <w:proofErr w:type="spellEnd"/>
            <w:r w:rsidRPr="005709E7">
              <w:rPr>
                <w:rFonts w:ascii="GHEA Grapalat" w:hAnsi="GHEA Grapalat"/>
              </w:rPr>
              <w:t xml:space="preserve"> </w:t>
            </w:r>
            <w:proofErr w:type="spellStart"/>
            <w:r w:rsidRPr="005709E7">
              <w:rPr>
                <w:rFonts w:ascii="GHEA Grapalat" w:hAnsi="GHEA Grapalat"/>
              </w:rPr>
              <w:t>ծառայությունների</w:t>
            </w:r>
            <w:proofErr w:type="spellEnd"/>
            <w:r w:rsidRPr="005709E7">
              <w:rPr>
                <w:rFonts w:ascii="GHEA Grapalat" w:hAnsi="GHEA Grapalat"/>
              </w:rPr>
              <w:t xml:space="preserve"> </w:t>
            </w:r>
            <w:proofErr w:type="spellStart"/>
            <w:r w:rsidRPr="005709E7">
              <w:rPr>
                <w:rFonts w:ascii="GHEA Grapalat" w:hAnsi="GHEA Grapalat"/>
              </w:rPr>
              <w:t>առկայություն</w:t>
            </w:r>
            <w:proofErr w:type="spellEnd"/>
            <w:r w:rsidRPr="005709E7">
              <w:rPr>
                <w:rFonts w:ascii="GHEA Grapalat" w:hAnsi="GHEA Grapalat"/>
              </w:rPr>
              <w:t xml:space="preserve"> – </w:t>
            </w:r>
            <w:proofErr w:type="spellStart"/>
            <w:r w:rsidRPr="005709E7">
              <w:rPr>
                <w:rFonts w:ascii="GHEA Grapalat" w:hAnsi="GHEA Grapalat"/>
                <w:b/>
              </w:rPr>
              <w:t>Չկա</w:t>
            </w:r>
            <w:proofErr w:type="spellEnd"/>
            <w:r w:rsidRPr="005709E7">
              <w:rPr>
                <w:rFonts w:ascii="GHEA Grapalat" w:hAnsi="GHEA Grapalat"/>
                <w:b/>
              </w:rPr>
              <w:t>:</w:t>
            </w:r>
          </w:p>
        </w:tc>
      </w:tr>
      <w:tr w:rsidR="003551FC" w:rsidRPr="005709E7" w14:paraId="11432198" w14:textId="77777777" w:rsidTr="008010E3">
        <w:trPr>
          <w:trHeight w:val="511"/>
        </w:trPr>
        <w:tc>
          <w:tcPr>
            <w:tcW w:w="2027" w:type="dxa"/>
          </w:tcPr>
          <w:p w14:paraId="61B8A7E2" w14:textId="77777777" w:rsidR="003551FC" w:rsidRPr="005709E7" w:rsidRDefault="003551FC" w:rsidP="003551FC">
            <w:pPr>
              <w:spacing w:before="120"/>
              <w:rPr>
                <w:rFonts w:ascii="GHEA Grapalat" w:hAnsi="GHEA Grapalat"/>
                <w:b/>
                <w:bCs/>
              </w:rPr>
            </w:pPr>
          </w:p>
        </w:tc>
        <w:tc>
          <w:tcPr>
            <w:tcW w:w="7470" w:type="dxa"/>
          </w:tcPr>
          <w:p w14:paraId="040D675E" w14:textId="77777777" w:rsidR="003551FC" w:rsidRPr="005709E7" w:rsidRDefault="003551FC" w:rsidP="003551FC">
            <w:pPr>
              <w:spacing w:before="120" w:after="180"/>
              <w:rPr>
                <w:rFonts w:ascii="GHEA Grapalat" w:hAnsi="GHEA Grapalat"/>
              </w:rPr>
            </w:pPr>
            <w:r w:rsidRPr="005709E7">
              <w:rPr>
                <w:rFonts w:ascii="GHEA Grapalat" w:hAnsi="GHEA Grapalat"/>
                <w:b/>
                <w:bCs/>
                <w:sz w:val="28"/>
              </w:rPr>
              <w:t xml:space="preserve">Զ. </w:t>
            </w:r>
            <w:proofErr w:type="spellStart"/>
            <w:r w:rsidRPr="005709E7">
              <w:rPr>
                <w:rFonts w:ascii="GHEA Grapalat" w:hAnsi="GHEA Grapalat"/>
                <w:b/>
                <w:bCs/>
                <w:sz w:val="28"/>
              </w:rPr>
              <w:t>Պայմանագրի</w:t>
            </w:r>
            <w:proofErr w:type="spellEnd"/>
            <w:r w:rsidRPr="005709E7">
              <w:rPr>
                <w:rFonts w:ascii="GHEA Grapalat" w:hAnsi="GHEA Grapalat"/>
                <w:b/>
                <w:bCs/>
                <w:sz w:val="28"/>
              </w:rPr>
              <w:t xml:space="preserve"> </w:t>
            </w:r>
            <w:proofErr w:type="spellStart"/>
            <w:r w:rsidRPr="005709E7">
              <w:rPr>
                <w:rFonts w:ascii="GHEA Grapalat" w:hAnsi="GHEA Grapalat"/>
                <w:b/>
                <w:bCs/>
                <w:sz w:val="28"/>
              </w:rPr>
              <w:t>շնորհում</w:t>
            </w:r>
            <w:proofErr w:type="spellEnd"/>
          </w:p>
        </w:tc>
      </w:tr>
      <w:tr w:rsidR="003551FC" w:rsidRPr="005709E7" w14:paraId="12C8F5C0" w14:textId="77777777" w:rsidTr="008010E3">
        <w:trPr>
          <w:trHeight w:val="1480"/>
        </w:trPr>
        <w:tc>
          <w:tcPr>
            <w:tcW w:w="2027" w:type="dxa"/>
          </w:tcPr>
          <w:p w14:paraId="576C90A5" w14:textId="77777777" w:rsidR="003551FC" w:rsidRPr="005709E7" w:rsidRDefault="003551FC" w:rsidP="003551FC">
            <w:pPr>
              <w:spacing w:before="120"/>
              <w:rPr>
                <w:rFonts w:ascii="GHEA Grapalat" w:hAnsi="GHEA Grapalat"/>
                <w:b/>
                <w:bCs/>
              </w:rPr>
            </w:pPr>
            <w:r w:rsidRPr="005709E7">
              <w:rPr>
                <w:rFonts w:ascii="GHEA Grapalat" w:hAnsi="GHEA Grapalat"/>
                <w:b/>
                <w:bCs/>
              </w:rPr>
              <w:t>ՏՄՄ 37.1</w:t>
            </w:r>
          </w:p>
        </w:tc>
        <w:tc>
          <w:tcPr>
            <w:tcW w:w="7470" w:type="dxa"/>
          </w:tcPr>
          <w:p w14:paraId="7AF5EE44" w14:textId="77777777" w:rsidR="003551FC" w:rsidRPr="005709E7" w:rsidRDefault="003551FC" w:rsidP="003551FC">
            <w:pPr>
              <w:tabs>
                <w:tab w:val="right" w:pos="7254"/>
              </w:tabs>
              <w:spacing w:before="120" w:after="120"/>
              <w:rPr>
                <w:rFonts w:ascii="GHEA Grapalat" w:hAnsi="GHEA Grapalat"/>
                <w:b/>
              </w:rPr>
            </w:pPr>
            <w:proofErr w:type="spellStart"/>
            <w:r w:rsidRPr="005709E7">
              <w:rPr>
                <w:rFonts w:ascii="GHEA Grapalat" w:hAnsi="GHEA Grapalat"/>
              </w:rPr>
              <w:t>Քանակների</w:t>
            </w:r>
            <w:proofErr w:type="spellEnd"/>
            <w:r w:rsidRPr="005709E7">
              <w:rPr>
                <w:rFonts w:ascii="GHEA Grapalat" w:hAnsi="GHEA Grapalat"/>
              </w:rPr>
              <w:t xml:space="preserve"> </w:t>
            </w:r>
            <w:proofErr w:type="spellStart"/>
            <w:r w:rsidRPr="005709E7">
              <w:rPr>
                <w:rFonts w:ascii="GHEA Grapalat" w:hAnsi="GHEA Grapalat"/>
              </w:rPr>
              <w:t>ավելացման</w:t>
            </w:r>
            <w:proofErr w:type="spellEnd"/>
            <w:r w:rsidRPr="005709E7">
              <w:rPr>
                <w:rFonts w:ascii="GHEA Grapalat" w:hAnsi="GHEA Grapalat"/>
              </w:rPr>
              <w:t xml:space="preserve"> </w:t>
            </w:r>
            <w:proofErr w:type="spellStart"/>
            <w:r w:rsidRPr="005709E7">
              <w:rPr>
                <w:rFonts w:ascii="GHEA Grapalat" w:hAnsi="GHEA Grapalat"/>
              </w:rPr>
              <w:t>առավելագույն</w:t>
            </w:r>
            <w:proofErr w:type="spellEnd"/>
            <w:r w:rsidRPr="005709E7">
              <w:rPr>
                <w:rFonts w:ascii="GHEA Grapalat" w:hAnsi="GHEA Grapalat"/>
              </w:rPr>
              <w:t xml:space="preserve"> </w:t>
            </w:r>
            <w:proofErr w:type="spellStart"/>
            <w:r w:rsidRPr="005709E7">
              <w:rPr>
                <w:rFonts w:ascii="GHEA Grapalat" w:hAnsi="GHEA Grapalat"/>
              </w:rPr>
              <w:t>տոկոս</w:t>
            </w:r>
            <w:proofErr w:type="spellEnd"/>
            <w:r w:rsidRPr="005709E7">
              <w:rPr>
                <w:rFonts w:ascii="GHEA Grapalat" w:hAnsi="GHEA Grapalat"/>
              </w:rPr>
              <w:t xml:space="preserve">` </w:t>
            </w:r>
            <w:r w:rsidRPr="005709E7">
              <w:rPr>
                <w:rFonts w:ascii="GHEA Grapalat" w:hAnsi="GHEA Grapalat"/>
                <w:b/>
              </w:rPr>
              <w:t>15%:</w:t>
            </w:r>
          </w:p>
          <w:p w14:paraId="47C2AF39" w14:textId="77777777" w:rsidR="003551FC" w:rsidRPr="005709E7" w:rsidRDefault="003551FC" w:rsidP="003551FC">
            <w:pPr>
              <w:spacing w:before="120" w:after="180"/>
              <w:rPr>
                <w:rFonts w:ascii="GHEA Grapalat" w:hAnsi="GHEA Grapalat"/>
                <w:b/>
                <w:bCs/>
                <w:sz w:val="28"/>
              </w:rPr>
            </w:pPr>
            <w:proofErr w:type="spellStart"/>
            <w:r w:rsidRPr="005709E7">
              <w:rPr>
                <w:rFonts w:ascii="GHEA Grapalat" w:hAnsi="GHEA Grapalat"/>
              </w:rPr>
              <w:t>Քանակների</w:t>
            </w:r>
            <w:proofErr w:type="spellEnd"/>
            <w:r w:rsidRPr="005709E7">
              <w:rPr>
                <w:rFonts w:ascii="GHEA Grapalat" w:hAnsi="GHEA Grapalat"/>
              </w:rPr>
              <w:t xml:space="preserve"> </w:t>
            </w:r>
            <w:proofErr w:type="spellStart"/>
            <w:r w:rsidRPr="005709E7">
              <w:rPr>
                <w:rFonts w:ascii="GHEA Grapalat" w:hAnsi="GHEA Grapalat"/>
              </w:rPr>
              <w:t>կրճատման</w:t>
            </w:r>
            <w:proofErr w:type="spellEnd"/>
            <w:r w:rsidRPr="005709E7">
              <w:rPr>
                <w:rFonts w:ascii="GHEA Grapalat" w:hAnsi="GHEA Grapalat"/>
              </w:rPr>
              <w:t xml:space="preserve"> </w:t>
            </w:r>
            <w:proofErr w:type="spellStart"/>
            <w:r w:rsidRPr="005709E7">
              <w:rPr>
                <w:rFonts w:ascii="GHEA Grapalat" w:hAnsi="GHEA Grapalat"/>
              </w:rPr>
              <w:t>առավելագույն</w:t>
            </w:r>
            <w:proofErr w:type="spellEnd"/>
            <w:r w:rsidRPr="005709E7">
              <w:rPr>
                <w:rFonts w:ascii="GHEA Grapalat" w:hAnsi="GHEA Grapalat"/>
              </w:rPr>
              <w:t xml:space="preserve"> </w:t>
            </w:r>
            <w:proofErr w:type="spellStart"/>
            <w:r w:rsidRPr="005709E7">
              <w:rPr>
                <w:rFonts w:ascii="GHEA Grapalat" w:hAnsi="GHEA Grapalat"/>
              </w:rPr>
              <w:t>տոկոս</w:t>
            </w:r>
            <w:proofErr w:type="spellEnd"/>
            <w:r w:rsidRPr="005709E7">
              <w:rPr>
                <w:rFonts w:ascii="GHEA Grapalat" w:hAnsi="GHEA Grapalat"/>
              </w:rPr>
              <w:t xml:space="preserve">` </w:t>
            </w:r>
            <w:r w:rsidRPr="005709E7">
              <w:rPr>
                <w:rFonts w:ascii="GHEA Grapalat" w:hAnsi="GHEA Grapalat"/>
                <w:b/>
              </w:rPr>
              <w:t>15%:</w:t>
            </w:r>
          </w:p>
        </w:tc>
      </w:tr>
    </w:tbl>
    <w:p w14:paraId="42888AA3" w14:textId="77777777" w:rsidR="009D1B2B" w:rsidRPr="005709E7" w:rsidRDefault="009D1B2B" w:rsidP="00E748FD">
      <w:pPr>
        <w:rPr>
          <w:rFonts w:ascii="GHEA Grapalat" w:hAnsi="GHEA Grapalat"/>
        </w:rPr>
      </w:pPr>
    </w:p>
    <w:p w14:paraId="0B3B586C" w14:textId="77777777" w:rsidR="009D1B2B" w:rsidRPr="005709E7" w:rsidRDefault="009D1B2B" w:rsidP="00E748FD">
      <w:pPr>
        <w:pStyle w:val="i"/>
        <w:suppressAutoHyphens w:val="0"/>
        <w:rPr>
          <w:rFonts w:ascii="GHEA Grapalat" w:hAnsi="GHEA Grapalat"/>
        </w:rPr>
        <w:sectPr w:rsidR="009D1B2B" w:rsidRPr="005709E7" w:rsidSect="000D2D67">
          <w:pgSz w:w="12240" w:h="15840" w:code="1"/>
          <w:pgMar w:top="0" w:right="1440" w:bottom="1440" w:left="1800" w:header="720" w:footer="720" w:gutter="0"/>
          <w:paperSrc w:first="15" w:other="15"/>
          <w:cols w:space="720"/>
          <w:titlePg/>
        </w:sectPr>
      </w:pPr>
    </w:p>
    <w:p w14:paraId="7EBBEC77" w14:textId="77777777" w:rsidR="009D1B2B" w:rsidRPr="005709E7" w:rsidRDefault="00C46A4E" w:rsidP="00E748FD">
      <w:pPr>
        <w:pStyle w:val="Subtitle"/>
        <w:rPr>
          <w:rFonts w:ascii="GHEA Grapalat" w:hAnsi="GHEA Grapalat"/>
        </w:rPr>
      </w:pPr>
      <w:bookmarkStart w:id="385" w:name="_Toc347227541"/>
      <w:proofErr w:type="spellStart"/>
      <w:r w:rsidRPr="005709E7">
        <w:rPr>
          <w:rFonts w:ascii="GHEA Grapalat" w:hAnsi="GHEA Grapalat"/>
        </w:rPr>
        <w:lastRenderedPageBreak/>
        <w:t>Բաժին</w:t>
      </w:r>
      <w:proofErr w:type="spellEnd"/>
      <w:r w:rsidR="009D1B2B" w:rsidRPr="005709E7">
        <w:rPr>
          <w:rFonts w:ascii="GHEA Grapalat" w:hAnsi="GHEA Grapalat"/>
        </w:rPr>
        <w:t xml:space="preserve"> III. </w:t>
      </w:r>
      <w:proofErr w:type="spellStart"/>
      <w:r w:rsidRPr="005709E7">
        <w:rPr>
          <w:rFonts w:ascii="GHEA Grapalat" w:hAnsi="GHEA Grapalat"/>
        </w:rPr>
        <w:t>Գնահատման</w:t>
      </w:r>
      <w:proofErr w:type="spellEnd"/>
      <w:r w:rsidRPr="005709E7">
        <w:rPr>
          <w:rFonts w:ascii="GHEA Grapalat" w:hAnsi="GHEA Grapalat"/>
        </w:rPr>
        <w:t xml:space="preserve"> և </w:t>
      </w:r>
      <w:proofErr w:type="spellStart"/>
      <w:r w:rsidRPr="005709E7">
        <w:rPr>
          <w:rFonts w:ascii="GHEA Grapalat" w:hAnsi="GHEA Grapalat"/>
        </w:rPr>
        <w:t>որակավորման</w:t>
      </w:r>
      <w:proofErr w:type="spellEnd"/>
      <w:r w:rsidRPr="005709E7">
        <w:rPr>
          <w:rFonts w:ascii="GHEA Grapalat" w:hAnsi="GHEA Grapalat"/>
        </w:rPr>
        <w:t xml:space="preserve"> </w:t>
      </w:r>
      <w:proofErr w:type="spellStart"/>
      <w:r w:rsidRPr="005709E7">
        <w:rPr>
          <w:rFonts w:ascii="GHEA Grapalat" w:hAnsi="GHEA Grapalat"/>
        </w:rPr>
        <w:t>չափանիշներ</w:t>
      </w:r>
      <w:bookmarkEnd w:id="385"/>
      <w:proofErr w:type="spellEnd"/>
    </w:p>
    <w:p w14:paraId="0A6B8B24" w14:textId="77777777" w:rsidR="009D1B2B" w:rsidRPr="005709E7" w:rsidRDefault="009D1B2B" w:rsidP="00E748FD">
      <w:pPr>
        <w:rPr>
          <w:rFonts w:ascii="GHEA Grapalat" w:hAnsi="GHEA Grapalat"/>
        </w:rPr>
      </w:pPr>
    </w:p>
    <w:p w14:paraId="5AC5ABEF" w14:textId="77777777" w:rsidR="009D1B2B" w:rsidRPr="005709E7" w:rsidRDefault="009316F9" w:rsidP="00E748FD">
      <w:pPr>
        <w:pStyle w:val="BodyText3"/>
        <w:jc w:val="both"/>
        <w:rPr>
          <w:rFonts w:ascii="GHEA Grapalat" w:hAnsi="GHEA Grapalat"/>
        </w:rPr>
      </w:pPr>
      <w:bookmarkStart w:id="386" w:name="_Toc487942150"/>
      <w:proofErr w:type="spellStart"/>
      <w:r w:rsidRPr="005709E7">
        <w:rPr>
          <w:rFonts w:ascii="GHEA Grapalat" w:hAnsi="GHEA Grapalat"/>
        </w:rPr>
        <w:t>Սույն</w:t>
      </w:r>
      <w:proofErr w:type="spellEnd"/>
      <w:r w:rsidRPr="005709E7">
        <w:rPr>
          <w:rFonts w:ascii="GHEA Grapalat" w:hAnsi="GHEA Grapalat"/>
        </w:rPr>
        <w:t xml:space="preserve"> </w:t>
      </w:r>
      <w:proofErr w:type="spellStart"/>
      <w:r w:rsidRPr="005709E7">
        <w:rPr>
          <w:rFonts w:ascii="GHEA Grapalat" w:hAnsi="GHEA Grapalat"/>
        </w:rPr>
        <w:t>Բաժինը</w:t>
      </w:r>
      <w:proofErr w:type="spellEnd"/>
      <w:r w:rsidRPr="005709E7">
        <w:rPr>
          <w:rFonts w:ascii="GHEA Grapalat" w:hAnsi="GHEA Grapalat"/>
        </w:rPr>
        <w:t xml:space="preserve"> </w:t>
      </w:r>
      <w:proofErr w:type="spellStart"/>
      <w:r w:rsidRPr="005709E7">
        <w:rPr>
          <w:rFonts w:ascii="GHEA Grapalat" w:hAnsi="GHEA Grapalat"/>
        </w:rPr>
        <w:t>ներառում</w:t>
      </w:r>
      <w:proofErr w:type="spellEnd"/>
      <w:r w:rsidRPr="005709E7">
        <w:rPr>
          <w:rFonts w:ascii="GHEA Grapalat" w:hAnsi="GHEA Grapalat"/>
        </w:rPr>
        <w:t xml:space="preserve"> է </w:t>
      </w:r>
      <w:proofErr w:type="spellStart"/>
      <w:r w:rsidRPr="005709E7">
        <w:rPr>
          <w:rFonts w:ascii="GHEA Grapalat" w:hAnsi="GHEA Grapalat"/>
        </w:rPr>
        <w:t>այն</w:t>
      </w:r>
      <w:proofErr w:type="spellEnd"/>
      <w:r w:rsidRPr="005709E7">
        <w:rPr>
          <w:rFonts w:ascii="GHEA Grapalat" w:hAnsi="GHEA Grapalat"/>
        </w:rPr>
        <w:t xml:space="preserve"> </w:t>
      </w:r>
      <w:proofErr w:type="spellStart"/>
      <w:r w:rsidRPr="005709E7">
        <w:rPr>
          <w:rFonts w:ascii="GHEA Grapalat" w:hAnsi="GHEA Grapalat"/>
        </w:rPr>
        <w:t>բոլոր</w:t>
      </w:r>
      <w:proofErr w:type="spellEnd"/>
      <w:r w:rsidRPr="005709E7">
        <w:rPr>
          <w:rFonts w:ascii="GHEA Grapalat" w:hAnsi="GHEA Grapalat"/>
        </w:rPr>
        <w:t xml:space="preserve"> </w:t>
      </w:r>
      <w:proofErr w:type="spellStart"/>
      <w:r w:rsidRPr="005709E7">
        <w:rPr>
          <w:rFonts w:ascii="GHEA Grapalat" w:hAnsi="GHEA Grapalat"/>
        </w:rPr>
        <w:t>չափանիշները</w:t>
      </w:r>
      <w:proofErr w:type="spellEnd"/>
      <w:r w:rsidRPr="005709E7">
        <w:rPr>
          <w:rFonts w:ascii="GHEA Grapalat" w:hAnsi="GHEA Grapalat"/>
        </w:rPr>
        <w:t xml:space="preserve">, </w:t>
      </w:r>
      <w:proofErr w:type="spellStart"/>
      <w:r w:rsidRPr="005709E7">
        <w:rPr>
          <w:rFonts w:ascii="GHEA Grapalat" w:hAnsi="GHEA Grapalat"/>
        </w:rPr>
        <w:t>որը</w:t>
      </w:r>
      <w:proofErr w:type="spellEnd"/>
      <w:r w:rsidRPr="005709E7">
        <w:rPr>
          <w:rFonts w:ascii="GHEA Grapalat" w:hAnsi="GHEA Grapalat"/>
        </w:rPr>
        <w:t xml:space="preserve"> </w:t>
      </w:r>
      <w:proofErr w:type="spellStart"/>
      <w:r w:rsidRPr="005709E7">
        <w:rPr>
          <w:rFonts w:ascii="GHEA Grapalat" w:hAnsi="GHEA Grapalat"/>
        </w:rPr>
        <w:t>Գնորդը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օգտագործի</w:t>
      </w:r>
      <w:proofErr w:type="spellEnd"/>
      <w:r w:rsidRPr="005709E7">
        <w:rPr>
          <w:rFonts w:ascii="GHEA Grapalat" w:hAnsi="GHEA Grapalat"/>
        </w:rPr>
        <w:t xml:space="preserve"> </w:t>
      </w:r>
      <w:proofErr w:type="spellStart"/>
      <w:r w:rsidRPr="005709E7">
        <w:rPr>
          <w:rFonts w:ascii="GHEA Grapalat" w:hAnsi="GHEA Grapalat"/>
        </w:rPr>
        <w:t>հայտը</w:t>
      </w:r>
      <w:proofErr w:type="spellEnd"/>
      <w:r w:rsidRPr="005709E7">
        <w:rPr>
          <w:rFonts w:ascii="GHEA Grapalat" w:hAnsi="GHEA Grapalat"/>
        </w:rPr>
        <w:t xml:space="preserve"> </w:t>
      </w:r>
      <w:proofErr w:type="spellStart"/>
      <w:r w:rsidRPr="005709E7">
        <w:rPr>
          <w:rFonts w:ascii="GHEA Grapalat" w:hAnsi="GHEA Grapalat"/>
        </w:rPr>
        <w:t>գնահատելու</w:t>
      </w:r>
      <w:proofErr w:type="spellEnd"/>
      <w:r w:rsidRPr="005709E7">
        <w:rPr>
          <w:rFonts w:ascii="GHEA Grapalat" w:hAnsi="GHEA Grapalat"/>
        </w:rPr>
        <w:t xml:space="preserve"> և </w:t>
      </w:r>
      <w:proofErr w:type="spellStart"/>
      <w:r w:rsidRPr="005709E7">
        <w:rPr>
          <w:rFonts w:ascii="GHEA Grapalat" w:hAnsi="GHEA Grapalat"/>
        </w:rPr>
        <w:t>Հայտատուներին</w:t>
      </w:r>
      <w:proofErr w:type="spellEnd"/>
      <w:r w:rsidRPr="005709E7">
        <w:rPr>
          <w:rFonts w:ascii="GHEA Grapalat" w:hAnsi="GHEA Grapalat"/>
        </w:rPr>
        <w:t xml:space="preserve"> </w:t>
      </w:r>
      <w:proofErr w:type="spellStart"/>
      <w:r w:rsidRPr="005709E7">
        <w:rPr>
          <w:rFonts w:ascii="GHEA Grapalat" w:hAnsi="GHEA Grapalat"/>
        </w:rPr>
        <w:t>որակավորելու</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ՏՄՄ 32 և ՏՄՄ 34-ի, </w:t>
      </w:r>
      <w:proofErr w:type="spellStart"/>
      <w:r w:rsidRPr="005709E7">
        <w:rPr>
          <w:rFonts w:ascii="GHEA Grapalat" w:hAnsi="GHEA Grapalat"/>
        </w:rPr>
        <w:t>չպետք</w:t>
      </w:r>
      <w:proofErr w:type="spellEnd"/>
      <w:r w:rsidRPr="005709E7">
        <w:rPr>
          <w:rFonts w:ascii="GHEA Grapalat" w:hAnsi="GHEA Grapalat"/>
        </w:rPr>
        <w:t xml:space="preserve"> է </w:t>
      </w:r>
      <w:proofErr w:type="spellStart"/>
      <w:r w:rsidRPr="005709E7">
        <w:rPr>
          <w:rFonts w:ascii="GHEA Grapalat" w:hAnsi="GHEA Grapalat"/>
        </w:rPr>
        <w:t>կիրառվեն</w:t>
      </w:r>
      <w:proofErr w:type="spellEnd"/>
      <w:r w:rsidRPr="005709E7">
        <w:rPr>
          <w:rFonts w:ascii="GHEA Grapalat" w:hAnsi="GHEA Grapalat"/>
        </w:rPr>
        <w:t xml:space="preserve"> </w:t>
      </w:r>
      <w:proofErr w:type="spellStart"/>
      <w:r w:rsidRPr="005709E7">
        <w:rPr>
          <w:rFonts w:ascii="GHEA Grapalat" w:hAnsi="GHEA Grapalat"/>
        </w:rPr>
        <w:t>որևէ</w:t>
      </w:r>
      <w:proofErr w:type="spellEnd"/>
      <w:r w:rsidRPr="005709E7">
        <w:rPr>
          <w:rFonts w:ascii="GHEA Grapalat" w:hAnsi="GHEA Grapalat"/>
        </w:rPr>
        <w:t xml:space="preserve"> </w:t>
      </w:r>
      <w:proofErr w:type="spellStart"/>
      <w:r w:rsidRPr="005709E7">
        <w:rPr>
          <w:rFonts w:ascii="GHEA Grapalat" w:hAnsi="GHEA Grapalat"/>
        </w:rPr>
        <w:t>այլ</w:t>
      </w:r>
      <w:proofErr w:type="spellEnd"/>
      <w:r w:rsidRPr="005709E7">
        <w:rPr>
          <w:rFonts w:ascii="GHEA Grapalat" w:hAnsi="GHEA Grapalat"/>
        </w:rPr>
        <w:t xml:space="preserve"> </w:t>
      </w:r>
      <w:proofErr w:type="spellStart"/>
      <w:r w:rsidRPr="005709E7">
        <w:rPr>
          <w:rFonts w:ascii="GHEA Grapalat" w:hAnsi="GHEA Grapalat"/>
        </w:rPr>
        <w:t>գործոններ</w:t>
      </w:r>
      <w:proofErr w:type="spellEnd"/>
      <w:r w:rsidRPr="005709E7">
        <w:rPr>
          <w:rFonts w:ascii="GHEA Grapalat" w:hAnsi="GHEA Grapalat"/>
        </w:rPr>
        <w:t xml:space="preserve">, </w:t>
      </w:r>
      <w:proofErr w:type="spellStart"/>
      <w:r w:rsidRPr="005709E7">
        <w:rPr>
          <w:rFonts w:ascii="GHEA Grapalat" w:hAnsi="GHEA Grapalat"/>
        </w:rPr>
        <w:t>մեթոդներ</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չափանիշներ</w:t>
      </w:r>
      <w:proofErr w:type="spellEnd"/>
      <w:r w:rsidRPr="005709E7">
        <w:rPr>
          <w:rFonts w:ascii="GHEA Grapalat" w:hAnsi="GHEA Grapalat"/>
        </w:rPr>
        <w:t xml:space="preserve">: </w:t>
      </w:r>
      <w:bookmarkEnd w:id="386"/>
    </w:p>
    <w:p w14:paraId="6C61D114" w14:textId="77777777" w:rsidR="009D1B2B" w:rsidRPr="005709E7" w:rsidRDefault="009D1B2B" w:rsidP="00E748FD">
      <w:pPr>
        <w:pStyle w:val="BodyText3"/>
        <w:rPr>
          <w:rFonts w:ascii="GHEA Grapalat" w:hAnsi="GHEA Grapalat"/>
        </w:rPr>
      </w:pPr>
    </w:p>
    <w:p w14:paraId="7F9EE39F" w14:textId="77777777" w:rsidR="009D1B2B" w:rsidRPr="005709E7" w:rsidRDefault="009316F9" w:rsidP="00E748FD">
      <w:pPr>
        <w:jc w:val="center"/>
        <w:rPr>
          <w:rFonts w:ascii="GHEA Grapalat" w:hAnsi="GHEA Grapalat"/>
          <w:b/>
          <w:sz w:val="36"/>
        </w:rPr>
      </w:pPr>
      <w:proofErr w:type="spellStart"/>
      <w:r w:rsidRPr="005709E7">
        <w:rPr>
          <w:rFonts w:ascii="GHEA Grapalat" w:hAnsi="GHEA Grapalat"/>
          <w:b/>
          <w:sz w:val="36"/>
        </w:rPr>
        <w:t>Բովանդակություն</w:t>
      </w:r>
      <w:proofErr w:type="spellEnd"/>
    </w:p>
    <w:p w14:paraId="44ABEC11" w14:textId="54DF87F7" w:rsidR="00D73E02" w:rsidRPr="005709E7" w:rsidRDefault="00D73E02" w:rsidP="00D73E02">
      <w:pPr>
        <w:autoSpaceDE w:val="0"/>
        <w:autoSpaceDN w:val="0"/>
        <w:adjustRightInd w:val="0"/>
        <w:spacing w:before="120" w:after="240" w:line="276" w:lineRule="auto"/>
        <w:jc w:val="both"/>
        <w:rPr>
          <w:rFonts w:ascii="GHEA Grapalat" w:hAnsi="GHEA Grapalat"/>
        </w:rPr>
      </w:pPr>
      <w:r w:rsidRPr="005709E7">
        <w:rPr>
          <w:rFonts w:ascii="GHEA Grapalat" w:hAnsi="GHEA Grapalat"/>
        </w:rPr>
        <w:t xml:space="preserve">1. </w:t>
      </w:r>
      <w:proofErr w:type="spellStart"/>
      <w:r w:rsidRPr="005709E7">
        <w:rPr>
          <w:rFonts w:ascii="GHEA Grapalat" w:hAnsi="GHEA Grapalat"/>
        </w:rPr>
        <w:t>Գնահատում</w:t>
      </w:r>
      <w:proofErr w:type="spellEnd"/>
      <w:r w:rsidRPr="005709E7">
        <w:rPr>
          <w:rFonts w:ascii="GHEA Grapalat" w:hAnsi="GHEA Grapalat"/>
        </w:rPr>
        <w:t xml:space="preserve"> (ՏՄՄ 32) ………………………………………………….</w:t>
      </w:r>
      <w:r w:rsidRPr="005709E7">
        <w:rPr>
          <w:rFonts w:ascii="GHEA Grapalat" w:hAnsi="GHEA Grapalat"/>
        </w:rPr>
        <w:tab/>
        <w:t>88</w:t>
      </w:r>
    </w:p>
    <w:p w14:paraId="128C0ED6" w14:textId="2AFE4F17" w:rsidR="00D73E02" w:rsidRPr="005709E7" w:rsidRDefault="00D73E02" w:rsidP="00D73E02">
      <w:pPr>
        <w:autoSpaceDE w:val="0"/>
        <w:autoSpaceDN w:val="0"/>
        <w:adjustRightInd w:val="0"/>
        <w:spacing w:before="120" w:after="240" w:line="276" w:lineRule="auto"/>
        <w:jc w:val="both"/>
        <w:rPr>
          <w:rFonts w:ascii="GHEA Grapalat" w:hAnsi="GHEA Grapalat"/>
        </w:rPr>
      </w:pPr>
      <w:r w:rsidRPr="005709E7">
        <w:rPr>
          <w:rFonts w:ascii="GHEA Grapalat" w:hAnsi="GHEA Grapalat"/>
        </w:rPr>
        <w:t xml:space="preserve">2. </w:t>
      </w:r>
      <w:proofErr w:type="spellStart"/>
      <w:r w:rsidRPr="005709E7">
        <w:rPr>
          <w:rFonts w:ascii="GHEA Grapalat" w:hAnsi="GHEA Grapalat"/>
        </w:rPr>
        <w:t>Որակավորում</w:t>
      </w:r>
      <w:proofErr w:type="spellEnd"/>
      <w:r w:rsidRPr="005709E7">
        <w:rPr>
          <w:rFonts w:ascii="GHEA Grapalat" w:hAnsi="GHEA Grapalat"/>
        </w:rPr>
        <w:t xml:space="preserve"> (ՏՄՄ 34)………………………………………………..</w:t>
      </w:r>
      <w:r w:rsidRPr="005709E7">
        <w:rPr>
          <w:rFonts w:ascii="GHEA Grapalat" w:hAnsi="GHEA Grapalat"/>
        </w:rPr>
        <w:tab/>
        <w:t>88</w:t>
      </w:r>
    </w:p>
    <w:p w14:paraId="65A96CFE" w14:textId="77777777" w:rsidR="00D73E02" w:rsidRPr="005709E7" w:rsidRDefault="00D73E02" w:rsidP="00D73E02">
      <w:pPr>
        <w:autoSpaceDE w:val="0"/>
        <w:autoSpaceDN w:val="0"/>
        <w:adjustRightInd w:val="0"/>
        <w:spacing w:before="120" w:after="240" w:line="276" w:lineRule="auto"/>
        <w:jc w:val="both"/>
        <w:rPr>
          <w:rFonts w:ascii="GHEA Grapalat" w:hAnsi="GHEA Grapalat"/>
        </w:rPr>
      </w:pPr>
    </w:p>
    <w:p w14:paraId="2E877AA9" w14:textId="5083F998" w:rsidR="00D73E02" w:rsidRPr="005709E7" w:rsidRDefault="00D73E02" w:rsidP="00D73E02">
      <w:pPr>
        <w:autoSpaceDE w:val="0"/>
        <w:autoSpaceDN w:val="0"/>
        <w:adjustRightInd w:val="0"/>
        <w:spacing w:before="120" w:after="240" w:line="276" w:lineRule="auto"/>
        <w:jc w:val="both"/>
        <w:rPr>
          <w:rFonts w:ascii="GHEA Grapalat" w:hAnsi="GHEA Grapalat"/>
        </w:rPr>
      </w:pPr>
      <w:r w:rsidRPr="005709E7">
        <w:rPr>
          <w:rFonts w:ascii="GHEA Grapalat" w:hAnsi="GHEA Grapalat"/>
        </w:rPr>
        <w:t xml:space="preserve">2.1 </w:t>
      </w:r>
      <w:proofErr w:type="spellStart"/>
      <w:r w:rsidRPr="005709E7">
        <w:rPr>
          <w:rFonts w:ascii="GHEA Grapalat" w:hAnsi="GHEA Grapalat"/>
        </w:rPr>
        <w:t>Որակավորման</w:t>
      </w:r>
      <w:proofErr w:type="spellEnd"/>
      <w:r w:rsidRPr="005709E7">
        <w:rPr>
          <w:rFonts w:ascii="GHEA Grapalat" w:hAnsi="GHEA Grapalat"/>
        </w:rPr>
        <w:t xml:space="preserve"> </w:t>
      </w:r>
      <w:proofErr w:type="spellStart"/>
      <w:r w:rsidRPr="005709E7">
        <w:rPr>
          <w:rFonts w:ascii="GHEA Grapalat" w:hAnsi="GHEA Grapalat"/>
        </w:rPr>
        <w:t>պահանջներ</w:t>
      </w:r>
      <w:proofErr w:type="spellEnd"/>
      <w:r w:rsidRPr="005709E7">
        <w:rPr>
          <w:rFonts w:ascii="GHEA Grapalat" w:hAnsi="GHEA Grapalat"/>
        </w:rPr>
        <w:t xml:space="preserve"> (ՏՄՄ 34.1)</w:t>
      </w:r>
    </w:p>
    <w:p w14:paraId="1E797319" w14:textId="77777777" w:rsidR="00D73E02" w:rsidRPr="005709E7" w:rsidRDefault="00D73E02" w:rsidP="00D73E02">
      <w:pPr>
        <w:autoSpaceDE w:val="0"/>
        <w:autoSpaceDN w:val="0"/>
        <w:adjustRightInd w:val="0"/>
        <w:spacing w:before="120" w:after="240" w:line="276" w:lineRule="auto"/>
        <w:jc w:val="both"/>
        <w:rPr>
          <w:rFonts w:ascii="GHEA Grapalat" w:hAnsi="GHEA Grapalat"/>
        </w:rPr>
      </w:pPr>
      <w:r w:rsidRPr="005709E7">
        <w:rPr>
          <w:rFonts w:ascii="GHEA Grapalat" w:hAnsi="GHEA Grapalat"/>
        </w:rPr>
        <w:t xml:space="preserve">ՏՄՄ 33.1 </w:t>
      </w:r>
      <w:proofErr w:type="spellStart"/>
      <w:r w:rsidRPr="005709E7">
        <w:rPr>
          <w:rFonts w:ascii="GHEA Grapalat" w:hAnsi="GHEA Grapalat"/>
        </w:rPr>
        <w:t>կետի</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w:t>
      </w:r>
      <w:proofErr w:type="spellStart"/>
      <w:r w:rsidRPr="005709E7">
        <w:rPr>
          <w:rFonts w:ascii="GHEA Grapalat" w:hAnsi="GHEA Grapalat"/>
        </w:rPr>
        <w:t>նվազագույն</w:t>
      </w:r>
      <w:proofErr w:type="spellEnd"/>
      <w:r w:rsidRPr="005709E7">
        <w:rPr>
          <w:rFonts w:ascii="GHEA Grapalat" w:hAnsi="GHEA Grapalat"/>
        </w:rPr>
        <w:t xml:space="preserve"> </w:t>
      </w:r>
      <w:proofErr w:type="spellStart"/>
      <w:r w:rsidRPr="005709E7">
        <w:rPr>
          <w:rFonts w:ascii="GHEA Grapalat" w:hAnsi="GHEA Grapalat"/>
        </w:rPr>
        <w:t>գնահատված</w:t>
      </w:r>
      <w:proofErr w:type="spellEnd"/>
      <w:r w:rsidRPr="005709E7">
        <w:rPr>
          <w:rFonts w:ascii="GHEA Grapalat" w:hAnsi="GHEA Grapalat"/>
        </w:rPr>
        <w:t xml:space="preserve"> </w:t>
      </w:r>
      <w:proofErr w:type="spellStart"/>
      <w:r w:rsidRPr="005709E7">
        <w:rPr>
          <w:rFonts w:ascii="GHEA Grapalat" w:hAnsi="GHEA Grapalat"/>
        </w:rPr>
        <w:t>հայտը</w:t>
      </w:r>
      <w:proofErr w:type="spellEnd"/>
      <w:r w:rsidRPr="005709E7">
        <w:rPr>
          <w:rFonts w:ascii="GHEA Grapalat" w:hAnsi="GHEA Grapalat"/>
        </w:rPr>
        <w:t xml:space="preserve"> </w:t>
      </w:r>
      <w:proofErr w:type="spellStart"/>
      <w:r w:rsidRPr="005709E7">
        <w:rPr>
          <w:rFonts w:ascii="GHEA Grapalat" w:hAnsi="GHEA Grapalat"/>
        </w:rPr>
        <w:t>որոշելուց</w:t>
      </w:r>
      <w:proofErr w:type="spellEnd"/>
      <w:r w:rsidRPr="005709E7">
        <w:rPr>
          <w:rFonts w:ascii="GHEA Grapalat" w:hAnsi="GHEA Grapalat"/>
        </w:rPr>
        <w:t xml:space="preserve"> </w:t>
      </w:r>
      <w:proofErr w:type="spellStart"/>
      <w:r w:rsidRPr="005709E7">
        <w:rPr>
          <w:rFonts w:ascii="GHEA Grapalat" w:hAnsi="GHEA Grapalat"/>
        </w:rPr>
        <w:t>հետո</w:t>
      </w:r>
      <w:proofErr w:type="spellEnd"/>
      <w:r w:rsidRPr="005709E7">
        <w:rPr>
          <w:rFonts w:ascii="GHEA Grapalat" w:hAnsi="GHEA Grapalat"/>
        </w:rPr>
        <w:t xml:space="preserve"> </w:t>
      </w:r>
      <w:proofErr w:type="spellStart"/>
      <w:r w:rsidRPr="005709E7">
        <w:rPr>
          <w:rFonts w:ascii="GHEA Grapalat" w:hAnsi="GHEA Grapalat"/>
        </w:rPr>
        <w:t>Գնորդը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իրականացնի</w:t>
      </w:r>
      <w:proofErr w:type="spellEnd"/>
      <w:r w:rsidRPr="005709E7">
        <w:rPr>
          <w:rFonts w:ascii="GHEA Grapalat" w:hAnsi="GHEA Grapalat"/>
        </w:rPr>
        <w:t xml:space="preserve"> </w:t>
      </w:r>
      <w:proofErr w:type="spellStart"/>
      <w:r w:rsidRPr="005709E7">
        <w:rPr>
          <w:rFonts w:ascii="GHEA Grapalat" w:hAnsi="GHEA Grapalat"/>
        </w:rPr>
        <w:t>Հայտատուի</w:t>
      </w:r>
      <w:proofErr w:type="spellEnd"/>
      <w:r w:rsidRPr="005709E7">
        <w:rPr>
          <w:rFonts w:ascii="GHEA Grapalat" w:hAnsi="GHEA Grapalat"/>
        </w:rPr>
        <w:t xml:space="preserve"> </w:t>
      </w:r>
      <w:proofErr w:type="spellStart"/>
      <w:r w:rsidRPr="005709E7">
        <w:rPr>
          <w:rFonts w:ascii="GHEA Grapalat" w:hAnsi="GHEA Grapalat"/>
        </w:rPr>
        <w:t>հետորակավորում</w:t>
      </w:r>
      <w:proofErr w:type="spellEnd"/>
      <w:r w:rsidRPr="005709E7">
        <w:rPr>
          <w:rFonts w:ascii="GHEA Grapalat" w:hAnsi="GHEA Grapalat"/>
        </w:rPr>
        <w:t xml:space="preserve">` </w:t>
      </w:r>
      <w:proofErr w:type="spellStart"/>
      <w:r w:rsidRPr="005709E7">
        <w:rPr>
          <w:rFonts w:ascii="GHEA Grapalat" w:hAnsi="GHEA Grapalat"/>
        </w:rPr>
        <w:t>համաձայն</w:t>
      </w:r>
      <w:proofErr w:type="spellEnd"/>
      <w:r w:rsidRPr="005709E7">
        <w:rPr>
          <w:rFonts w:ascii="GHEA Grapalat" w:hAnsi="GHEA Grapalat"/>
        </w:rPr>
        <w:t xml:space="preserve"> ՏՄՄ 34 </w:t>
      </w:r>
      <w:proofErr w:type="spellStart"/>
      <w:r w:rsidRPr="005709E7">
        <w:rPr>
          <w:rFonts w:ascii="GHEA Grapalat" w:hAnsi="GHEA Grapalat"/>
        </w:rPr>
        <w:t>կետի</w:t>
      </w:r>
      <w:proofErr w:type="spellEnd"/>
      <w:r w:rsidRPr="005709E7">
        <w:rPr>
          <w:rFonts w:ascii="GHEA Grapalat" w:hAnsi="GHEA Grapalat"/>
        </w:rPr>
        <w:t xml:space="preserve">: </w:t>
      </w:r>
      <w:proofErr w:type="spellStart"/>
      <w:r w:rsidRPr="005709E7">
        <w:rPr>
          <w:rFonts w:ascii="GHEA Grapalat" w:hAnsi="GHEA Grapalat"/>
        </w:rPr>
        <w:t>Ստորև</w:t>
      </w:r>
      <w:proofErr w:type="spellEnd"/>
      <w:r w:rsidRPr="005709E7">
        <w:rPr>
          <w:rFonts w:ascii="GHEA Grapalat" w:hAnsi="GHEA Grapalat"/>
        </w:rPr>
        <w:t xml:space="preserve"> </w:t>
      </w:r>
      <w:proofErr w:type="spellStart"/>
      <w:r w:rsidRPr="005709E7">
        <w:rPr>
          <w:rFonts w:ascii="GHEA Grapalat" w:hAnsi="GHEA Grapalat"/>
        </w:rPr>
        <w:t>ներկայացվող</w:t>
      </w:r>
      <w:proofErr w:type="spellEnd"/>
      <w:r w:rsidRPr="005709E7">
        <w:rPr>
          <w:rFonts w:ascii="GHEA Grapalat" w:hAnsi="GHEA Grapalat"/>
        </w:rPr>
        <w:t xml:space="preserve"> </w:t>
      </w:r>
      <w:proofErr w:type="spellStart"/>
      <w:r w:rsidRPr="005709E7">
        <w:rPr>
          <w:rFonts w:ascii="GHEA Grapalat" w:hAnsi="GHEA Grapalat"/>
        </w:rPr>
        <w:t>տեքստում</w:t>
      </w:r>
      <w:proofErr w:type="spellEnd"/>
      <w:r w:rsidRPr="005709E7">
        <w:rPr>
          <w:rFonts w:ascii="GHEA Grapalat" w:hAnsi="GHEA Grapalat"/>
        </w:rPr>
        <w:t xml:space="preserve"> </w:t>
      </w:r>
      <w:proofErr w:type="spellStart"/>
      <w:r w:rsidRPr="005709E7">
        <w:rPr>
          <w:rFonts w:ascii="GHEA Grapalat" w:hAnsi="GHEA Grapalat"/>
        </w:rPr>
        <w:t>չներառված</w:t>
      </w:r>
      <w:proofErr w:type="spellEnd"/>
      <w:r w:rsidRPr="005709E7">
        <w:rPr>
          <w:rFonts w:ascii="GHEA Grapalat" w:hAnsi="GHEA Grapalat"/>
        </w:rPr>
        <w:t xml:space="preserve"> </w:t>
      </w:r>
      <w:proofErr w:type="spellStart"/>
      <w:r w:rsidRPr="005709E7">
        <w:rPr>
          <w:rFonts w:ascii="GHEA Grapalat" w:hAnsi="GHEA Grapalat"/>
        </w:rPr>
        <w:t>պահանջները</w:t>
      </w:r>
      <w:proofErr w:type="spellEnd"/>
      <w:r w:rsidRPr="005709E7">
        <w:rPr>
          <w:rFonts w:ascii="GHEA Grapalat" w:hAnsi="GHEA Grapalat"/>
        </w:rPr>
        <w:t xml:space="preserve"> </w:t>
      </w:r>
      <w:proofErr w:type="spellStart"/>
      <w:r w:rsidRPr="005709E7">
        <w:rPr>
          <w:rFonts w:ascii="GHEA Grapalat" w:hAnsi="GHEA Grapalat"/>
        </w:rPr>
        <w:t>չպետք</w:t>
      </w:r>
      <w:proofErr w:type="spellEnd"/>
      <w:r w:rsidRPr="005709E7">
        <w:rPr>
          <w:rFonts w:ascii="GHEA Grapalat" w:hAnsi="GHEA Grapalat"/>
        </w:rPr>
        <w:t xml:space="preserve"> է </w:t>
      </w:r>
      <w:proofErr w:type="spellStart"/>
      <w:r w:rsidRPr="005709E7">
        <w:rPr>
          <w:rFonts w:ascii="GHEA Grapalat" w:hAnsi="GHEA Grapalat"/>
        </w:rPr>
        <w:t>կիրառվեն</w:t>
      </w:r>
      <w:proofErr w:type="spellEnd"/>
      <w:r w:rsidRPr="005709E7">
        <w:rPr>
          <w:rFonts w:ascii="GHEA Grapalat" w:hAnsi="GHEA Grapalat"/>
        </w:rPr>
        <w:t xml:space="preserve"> </w:t>
      </w:r>
      <w:proofErr w:type="spellStart"/>
      <w:r w:rsidRPr="005709E7">
        <w:rPr>
          <w:rFonts w:ascii="GHEA Grapalat" w:hAnsi="GHEA Grapalat"/>
        </w:rPr>
        <w:t>Հայտատուի</w:t>
      </w:r>
      <w:proofErr w:type="spellEnd"/>
      <w:r w:rsidRPr="005709E7">
        <w:rPr>
          <w:rFonts w:ascii="GHEA Grapalat" w:hAnsi="GHEA Grapalat"/>
        </w:rPr>
        <w:t xml:space="preserve"> </w:t>
      </w:r>
      <w:proofErr w:type="spellStart"/>
      <w:r w:rsidRPr="005709E7">
        <w:rPr>
          <w:rFonts w:ascii="GHEA Grapalat" w:hAnsi="GHEA Grapalat"/>
        </w:rPr>
        <w:t>որակավորումների</w:t>
      </w:r>
      <w:proofErr w:type="spellEnd"/>
      <w:r w:rsidRPr="005709E7">
        <w:rPr>
          <w:rFonts w:ascii="GHEA Grapalat" w:hAnsi="GHEA Grapalat"/>
        </w:rPr>
        <w:t xml:space="preserve"> </w:t>
      </w:r>
      <w:proofErr w:type="spellStart"/>
      <w:r w:rsidRPr="005709E7">
        <w:rPr>
          <w:rFonts w:ascii="GHEA Grapalat" w:hAnsi="GHEA Grapalat"/>
        </w:rPr>
        <w:t>գնահատման</w:t>
      </w:r>
      <w:proofErr w:type="spellEnd"/>
      <w:r w:rsidRPr="005709E7">
        <w:rPr>
          <w:rFonts w:ascii="GHEA Grapalat" w:hAnsi="GHEA Grapalat"/>
        </w:rPr>
        <w:t xml:space="preserve"> </w:t>
      </w:r>
      <w:proofErr w:type="spellStart"/>
      <w:r w:rsidRPr="005709E7">
        <w:rPr>
          <w:rFonts w:ascii="GHEA Grapalat" w:hAnsi="GHEA Grapalat"/>
        </w:rPr>
        <w:t>մեջ</w:t>
      </w:r>
      <w:proofErr w:type="spellEnd"/>
      <w:r w:rsidRPr="005709E7">
        <w:rPr>
          <w:rFonts w:ascii="GHEA Grapalat" w:hAnsi="GHEA Grapalat"/>
        </w:rPr>
        <w:t xml:space="preserve">: </w:t>
      </w:r>
    </w:p>
    <w:p w14:paraId="697A5346" w14:textId="566790EB" w:rsidR="00935882" w:rsidRPr="005709E7" w:rsidRDefault="00D73E02" w:rsidP="00D73E02">
      <w:pPr>
        <w:autoSpaceDE w:val="0"/>
        <w:autoSpaceDN w:val="0"/>
        <w:adjustRightInd w:val="0"/>
        <w:spacing w:before="120" w:after="240" w:line="276" w:lineRule="auto"/>
        <w:jc w:val="both"/>
        <w:rPr>
          <w:rFonts w:ascii="GHEA Grapalat" w:hAnsi="GHEA Grapalat"/>
          <w:szCs w:val="24"/>
          <w:highlight w:val="yellow"/>
          <w:lang w:val="hy-AM"/>
        </w:rPr>
        <w:sectPr w:rsidR="00935882" w:rsidRPr="005709E7" w:rsidSect="00D73E02">
          <w:headerReference w:type="even" r:id="rId34"/>
          <w:headerReference w:type="default" r:id="rId35"/>
          <w:headerReference w:type="first" r:id="rId36"/>
          <w:pgSz w:w="12240" w:h="15840" w:code="1"/>
          <w:pgMar w:top="1440" w:right="1440" w:bottom="1440" w:left="1800" w:header="720" w:footer="720" w:gutter="0"/>
          <w:paperSrc w:first="15" w:other="15"/>
          <w:cols w:space="720"/>
          <w:titlePg/>
        </w:sectPr>
      </w:pPr>
      <w:r w:rsidRPr="005709E7">
        <w:rPr>
          <w:rFonts w:ascii="GHEA Grapalat" w:hAnsi="GHEA Grapalat"/>
          <w:b/>
        </w:rPr>
        <w:t xml:space="preserve"> </w:t>
      </w:r>
    </w:p>
    <w:tbl>
      <w:tblPr>
        <w:tblpPr w:leftFromText="180" w:rightFromText="180" w:horzAnchor="margin" w:tblpY="-825"/>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1701"/>
        <w:gridCol w:w="1843"/>
        <w:gridCol w:w="1984"/>
        <w:gridCol w:w="1990"/>
      </w:tblGrid>
      <w:tr w:rsidR="00DE1D74" w:rsidRPr="005709E7" w14:paraId="01AB530C" w14:textId="77777777" w:rsidTr="00DE1D74">
        <w:trPr>
          <w:tblHeader/>
        </w:trPr>
        <w:tc>
          <w:tcPr>
            <w:tcW w:w="6516" w:type="dxa"/>
          </w:tcPr>
          <w:p w14:paraId="14D98D08" w14:textId="77777777" w:rsidR="00DE1D74" w:rsidRPr="005709E7" w:rsidRDefault="00DE1D74" w:rsidP="00DE1D74">
            <w:pPr>
              <w:pStyle w:val="Style11"/>
              <w:tabs>
                <w:tab w:val="left" w:leader="dot" w:pos="8424"/>
              </w:tabs>
              <w:jc w:val="center"/>
              <w:rPr>
                <w:rFonts w:ascii="GHEA Grapalat" w:hAnsi="GHEA Grapalat"/>
                <w:b/>
                <w:sz w:val="20"/>
                <w:szCs w:val="20"/>
              </w:rPr>
            </w:pPr>
            <w:proofErr w:type="spellStart"/>
            <w:r w:rsidRPr="005709E7">
              <w:rPr>
                <w:rFonts w:ascii="GHEA Grapalat" w:hAnsi="GHEA Grapalat"/>
                <w:b/>
                <w:sz w:val="20"/>
                <w:szCs w:val="20"/>
              </w:rPr>
              <w:lastRenderedPageBreak/>
              <w:t>Որակավորման</w:t>
            </w:r>
            <w:proofErr w:type="spellEnd"/>
            <w:r w:rsidRPr="005709E7">
              <w:rPr>
                <w:rFonts w:ascii="GHEA Grapalat" w:hAnsi="GHEA Grapalat"/>
                <w:b/>
                <w:sz w:val="20"/>
                <w:szCs w:val="20"/>
              </w:rPr>
              <w:t xml:space="preserve"> </w:t>
            </w:r>
            <w:proofErr w:type="spellStart"/>
            <w:r w:rsidRPr="005709E7">
              <w:rPr>
                <w:rFonts w:ascii="GHEA Grapalat" w:hAnsi="GHEA Grapalat"/>
                <w:b/>
                <w:sz w:val="20"/>
                <w:szCs w:val="20"/>
              </w:rPr>
              <w:t>պահանջները</w:t>
            </w:r>
            <w:proofErr w:type="spellEnd"/>
          </w:p>
        </w:tc>
        <w:tc>
          <w:tcPr>
            <w:tcW w:w="1701" w:type="dxa"/>
          </w:tcPr>
          <w:p w14:paraId="79043542" w14:textId="77777777" w:rsidR="00DE1D74" w:rsidRPr="005709E7" w:rsidRDefault="00DE1D74" w:rsidP="00DE1D74">
            <w:pPr>
              <w:pStyle w:val="Style11"/>
              <w:tabs>
                <w:tab w:val="left" w:leader="dot" w:pos="8424"/>
              </w:tabs>
              <w:jc w:val="center"/>
              <w:rPr>
                <w:rFonts w:ascii="GHEA Grapalat" w:hAnsi="GHEA Grapalat"/>
                <w:b/>
                <w:sz w:val="20"/>
                <w:szCs w:val="20"/>
              </w:rPr>
            </w:pPr>
            <w:proofErr w:type="spellStart"/>
            <w:r w:rsidRPr="005709E7">
              <w:rPr>
                <w:rFonts w:ascii="GHEA Grapalat" w:hAnsi="GHEA Grapalat"/>
                <w:b/>
                <w:sz w:val="20"/>
                <w:szCs w:val="20"/>
              </w:rPr>
              <w:t>Մեկ</w:t>
            </w:r>
            <w:proofErr w:type="spellEnd"/>
            <w:r w:rsidRPr="005709E7">
              <w:rPr>
                <w:rFonts w:ascii="GHEA Grapalat" w:hAnsi="GHEA Grapalat"/>
                <w:b/>
                <w:sz w:val="20"/>
                <w:szCs w:val="20"/>
              </w:rPr>
              <w:t xml:space="preserve"> </w:t>
            </w:r>
            <w:proofErr w:type="spellStart"/>
            <w:r w:rsidRPr="005709E7">
              <w:rPr>
                <w:rFonts w:ascii="GHEA Grapalat" w:hAnsi="GHEA Grapalat"/>
                <w:b/>
                <w:sz w:val="20"/>
                <w:szCs w:val="20"/>
              </w:rPr>
              <w:t>Հայտատու</w:t>
            </w:r>
            <w:proofErr w:type="spellEnd"/>
          </w:p>
        </w:tc>
        <w:tc>
          <w:tcPr>
            <w:tcW w:w="5817" w:type="dxa"/>
            <w:gridSpan w:val="3"/>
          </w:tcPr>
          <w:p w14:paraId="317C1E83" w14:textId="77777777" w:rsidR="00DE1D74" w:rsidRPr="005709E7" w:rsidRDefault="00DE1D74" w:rsidP="00DE1D74">
            <w:pPr>
              <w:pStyle w:val="Style11"/>
              <w:tabs>
                <w:tab w:val="left" w:leader="dot" w:pos="8424"/>
              </w:tabs>
              <w:spacing w:line="240" w:lineRule="auto"/>
              <w:jc w:val="center"/>
              <w:rPr>
                <w:rFonts w:ascii="GHEA Grapalat" w:hAnsi="GHEA Grapalat"/>
                <w:b/>
                <w:sz w:val="20"/>
                <w:szCs w:val="20"/>
              </w:rPr>
            </w:pPr>
            <w:proofErr w:type="spellStart"/>
            <w:r w:rsidRPr="005709E7">
              <w:rPr>
                <w:rFonts w:ascii="GHEA Grapalat" w:hAnsi="GHEA Grapalat"/>
                <w:b/>
                <w:sz w:val="20"/>
                <w:szCs w:val="20"/>
              </w:rPr>
              <w:t>Համատեղ</w:t>
            </w:r>
            <w:proofErr w:type="spellEnd"/>
            <w:r w:rsidRPr="005709E7">
              <w:rPr>
                <w:rFonts w:ascii="GHEA Grapalat" w:hAnsi="GHEA Grapalat"/>
                <w:b/>
                <w:sz w:val="20"/>
                <w:szCs w:val="20"/>
              </w:rPr>
              <w:t xml:space="preserve"> </w:t>
            </w:r>
            <w:proofErr w:type="spellStart"/>
            <w:r w:rsidRPr="005709E7">
              <w:rPr>
                <w:rFonts w:ascii="GHEA Grapalat" w:hAnsi="GHEA Grapalat"/>
                <w:b/>
                <w:sz w:val="20"/>
                <w:szCs w:val="20"/>
              </w:rPr>
              <w:t>Ձեռնարկությամբ</w:t>
            </w:r>
            <w:proofErr w:type="spellEnd"/>
            <w:r w:rsidRPr="005709E7">
              <w:rPr>
                <w:rFonts w:ascii="GHEA Grapalat" w:hAnsi="GHEA Grapalat"/>
                <w:b/>
                <w:sz w:val="20"/>
                <w:szCs w:val="20"/>
              </w:rPr>
              <w:t xml:space="preserve"> </w:t>
            </w:r>
            <w:proofErr w:type="spellStart"/>
            <w:r w:rsidRPr="005709E7">
              <w:rPr>
                <w:rFonts w:ascii="GHEA Grapalat" w:hAnsi="GHEA Grapalat"/>
                <w:b/>
                <w:sz w:val="20"/>
                <w:szCs w:val="20"/>
              </w:rPr>
              <w:t>հանդես</w:t>
            </w:r>
            <w:proofErr w:type="spellEnd"/>
            <w:r w:rsidRPr="005709E7">
              <w:rPr>
                <w:rFonts w:ascii="GHEA Grapalat" w:hAnsi="GHEA Grapalat"/>
                <w:b/>
                <w:sz w:val="20"/>
                <w:szCs w:val="20"/>
              </w:rPr>
              <w:t xml:space="preserve"> </w:t>
            </w:r>
            <w:proofErr w:type="spellStart"/>
            <w:r w:rsidRPr="005709E7">
              <w:rPr>
                <w:rFonts w:ascii="GHEA Grapalat" w:hAnsi="GHEA Grapalat"/>
                <w:b/>
                <w:sz w:val="20"/>
                <w:szCs w:val="20"/>
              </w:rPr>
              <w:t>եկող</w:t>
            </w:r>
            <w:proofErr w:type="spellEnd"/>
            <w:r w:rsidRPr="005709E7">
              <w:rPr>
                <w:rFonts w:ascii="GHEA Grapalat" w:hAnsi="GHEA Grapalat"/>
                <w:b/>
                <w:sz w:val="20"/>
                <w:szCs w:val="20"/>
              </w:rPr>
              <w:t xml:space="preserve"> </w:t>
            </w:r>
            <w:proofErr w:type="spellStart"/>
            <w:r w:rsidRPr="005709E7">
              <w:rPr>
                <w:rFonts w:ascii="GHEA Grapalat" w:hAnsi="GHEA Grapalat"/>
                <w:b/>
                <w:sz w:val="20"/>
                <w:szCs w:val="20"/>
              </w:rPr>
              <w:t>Հայտատու</w:t>
            </w:r>
            <w:proofErr w:type="spellEnd"/>
            <w:r w:rsidRPr="005709E7">
              <w:rPr>
                <w:rFonts w:ascii="GHEA Grapalat" w:hAnsi="GHEA Grapalat"/>
                <w:b/>
                <w:sz w:val="20"/>
                <w:szCs w:val="20"/>
              </w:rPr>
              <w:t xml:space="preserve"> </w:t>
            </w:r>
          </w:p>
        </w:tc>
      </w:tr>
      <w:tr w:rsidR="00DE1D74" w:rsidRPr="005709E7" w14:paraId="7FD2FC94" w14:textId="77777777" w:rsidTr="00A702F5">
        <w:trPr>
          <w:tblHeader/>
        </w:trPr>
        <w:tc>
          <w:tcPr>
            <w:tcW w:w="6516" w:type="dxa"/>
          </w:tcPr>
          <w:p w14:paraId="249DA377" w14:textId="77777777" w:rsidR="00DE1D74" w:rsidRPr="005709E7" w:rsidRDefault="00DE1D74" w:rsidP="00DE1D74">
            <w:pPr>
              <w:pStyle w:val="Style11"/>
              <w:tabs>
                <w:tab w:val="left" w:leader="dot" w:pos="8424"/>
              </w:tabs>
              <w:spacing w:line="240" w:lineRule="auto"/>
              <w:jc w:val="center"/>
              <w:rPr>
                <w:rFonts w:ascii="GHEA Grapalat" w:hAnsi="GHEA Grapalat"/>
                <w:b/>
                <w:sz w:val="20"/>
                <w:szCs w:val="20"/>
              </w:rPr>
            </w:pPr>
          </w:p>
        </w:tc>
        <w:tc>
          <w:tcPr>
            <w:tcW w:w="1701" w:type="dxa"/>
          </w:tcPr>
          <w:p w14:paraId="4E94D73C" w14:textId="77777777" w:rsidR="00DE1D74" w:rsidRPr="005709E7" w:rsidRDefault="00DE1D74" w:rsidP="00DE1D74">
            <w:pPr>
              <w:pStyle w:val="Style11"/>
              <w:tabs>
                <w:tab w:val="left" w:leader="dot" w:pos="8424"/>
              </w:tabs>
              <w:spacing w:line="240" w:lineRule="auto"/>
              <w:jc w:val="center"/>
              <w:rPr>
                <w:rFonts w:ascii="GHEA Grapalat" w:hAnsi="GHEA Grapalat"/>
                <w:b/>
                <w:sz w:val="20"/>
                <w:szCs w:val="20"/>
              </w:rPr>
            </w:pPr>
          </w:p>
        </w:tc>
        <w:tc>
          <w:tcPr>
            <w:tcW w:w="1843" w:type="dxa"/>
          </w:tcPr>
          <w:p w14:paraId="3F1202D2" w14:textId="77777777" w:rsidR="00DE1D74" w:rsidRPr="005709E7" w:rsidRDefault="00DE1D74" w:rsidP="00DE1D74">
            <w:pPr>
              <w:pStyle w:val="Style11"/>
              <w:tabs>
                <w:tab w:val="left" w:leader="dot" w:pos="8424"/>
              </w:tabs>
              <w:spacing w:line="240" w:lineRule="auto"/>
              <w:jc w:val="center"/>
              <w:rPr>
                <w:rFonts w:ascii="GHEA Grapalat" w:hAnsi="GHEA Grapalat"/>
                <w:b/>
                <w:sz w:val="20"/>
                <w:szCs w:val="20"/>
              </w:rPr>
            </w:pPr>
            <w:proofErr w:type="spellStart"/>
            <w:r w:rsidRPr="005709E7">
              <w:rPr>
                <w:rFonts w:ascii="GHEA Grapalat" w:hAnsi="GHEA Grapalat"/>
                <w:b/>
                <w:sz w:val="20"/>
                <w:szCs w:val="20"/>
              </w:rPr>
              <w:t>Բոլոր</w:t>
            </w:r>
            <w:proofErr w:type="spellEnd"/>
            <w:r w:rsidRPr="005709E7">
              <w:rPr>
                <w:rFonts w:ascii="GHEA Grapalat" w:hAnsi="GHEA Grapalat"/>
                <w:b/>
                <w:sz w:val="20"/>
                <w:szCs w:val="20"/>
              </w:rPr>
              <w:t xml:space="preserve"> </w:t>
            </w:r>
            <w:proofErr w:type="spellStart"/>
            <w:r w:rsidRPr="005709E7">
              <w:rPr>
                <w:rFonts w:ascii="GHEA Grapalat" w:hAnsi="GHEA Grapalat"/>
                <w:b/>
                <w:sz w:val="20"/>
                <w:szCs w:val="20"/>
              </w:rPr>
              <w:t>անդամները</w:t>
            </w:r>
            <w:proofErr w:type="spellEnd"/>
            <w:r w:rsidRPr="005709E7">
              <w:rPr>
                <w:rFonts w:ascii="GHEA Grapalat" w:hAnsi="GHEA Grapalat"/>
                <w:b/>
                <w:sz w:val="20"/>
                <w:szCs w:val="20"/>
              </w:rPr>
              <w:t xml:space="preserve"> </w:t>
            </w:r>
            <w:proofErr w:type="spellStart"/>
            <w:r w:rsidRPr="005709E7">
              <w:rPr>
                <w:rFonts w:ascii="GHEA Grapalat" w:hAnsi="GHEA Grapalat"/>
                <w:b/>
                <w:sz w:val="20"/>
                <w:szCs w:val="20"/>
              </w:rPr>
              <w:t>միասին</w:t>
            </w:r>
            <w:proofErr w:type="spellEnd"/>
          </w:p>
        </w:tc>
        <w:tc>
          <w:tcPr>
            <w:tcW w:w="1984" w:type="dxa"/>
          </w:tcPr>
          <w:p w14:paraId="31030CF4" w14:textId="77777777" w:rsidR="00DE1D74" w:rsidRPr="005709E7" w:rsidRDefault="00DE1D74" w:rsidP="00DE1D74">
            <w:pPr>
              <w:pStyle w:val="Style11"/>
              <w:tabs>
                <w:tab w:val="left" w:leader="dot" w:pos="8424"/>
              </w:tabs>
              <w:spacing w:line="240" w:lineRule="auto"/>
              <w:jc w:val="center"/>
              <w:rPr>
                <w:rFonts w:ascii="GHEA Grapalat" w:hAnsi="GHEA Grapalat"/>
                <w:b/>
                <w:sz w:val="20"/>
                <w:szCs w:val="20"/>
              </w:rPr>
            </w:pPr>
            <w:proofErr w:type="spellStart"/>
            <w:r w:rsidRPr="005709E7">
              <w:rPr>
                <w:rFonts w:ascii="GHEA Grapalat" w:hAnsi="GHEA Grapalat"/>
                <w:b/>
                <w:sz w:val="20"/>
                <w:szCs w:val="20"/>
              </w:rPr>
              <w:t>Յուրաքանչյուր</w:t>
            </w:r>
            <w:proofErr w:type="spellEnd"/>
            <w:r w:rsidRPr="005709E7">
              <w:rPr>
                <w:rFonts w:ascii="GHEA Grapalat" w:hAnsi="GHEA Grapalat"/>
                <w:b/>
                <w:sz w:val="20"/>
                <w:szCs w:val="20"/>
              </w:rPr>
              <w:t xml:space="preserve"> </w:t>
            </w:r>
            <w:proofErr w:type="spellStart"/>
            <w:r w:rsidRPr="005709E7">
              <w:rPr>
                <w:rFonts w:ascii="GHEA Grapalat" w:hAnsi="GHEA Grapalat"/>
                <w:b/>
                <w:sz w:val="20"/>
                <w:szCs w:val="20"/>
              </w:rPr>
              <w:t>անդամ</w:t>
            </w:r>
            <w:proofErr w:type="spellEnd"/>
          </w:p>
        </w:tc>
        <w:tc>
          <w:tcPr>
            <w:tcW w:w="1990" w:type="dxa"/>
          </w:tcPr>
          <w:p w14:paraId="5D14BE3C" w14:textId="77777777" w:rsidR="00DE1D74" w:rsidRPr="005709E7" w:rsidRDefault="00DE1D74" w:rsidP="00DE1D74">
            <w:pPr>
              <w:pStyle w:val="Style11"/>
              <w:tabs>
                <w:tab w:val="left" w:leader="dot" w:pos="8424"/>
              </w:tabs>
              <w:spacing w:line="240" w:lineRule="auto"/>
              <w:jc w:val="center"/>
              <w:rPr>
                <w:rFonts w:ascii="GHEA Grapalat" w:hAnsi="GHEA Grapalat"/>
                <w:b/>
                <w:sz w:val="20"/>
                <w:szCs w:val="20"/>
              </w:rPr>
            </w:pPr>
            <w:proofErr w:type="spellStart"/>
            <w:r w:rsidRPr="005709E7">
              <w:rPr>
                <w:rFonts w:ascii="GHEA Grapalat" w:hAnsi="GHEA Grapalat"/>
                <w:b/>
                <w:sz w:val="20"/>
                <w:szCs w:val="20"/>
              </w:rPr>
              <w:t>Մեկ</w:t>
            </w:r>
            <w:proofErr w:type="spellEnd"/>
            <w:r w:rsidRPr="005709E7">
              <w:rPr>
                <w:rFonts w:ascii="GHEA Grapalat" w:hAnsi="GHEA Grapalat"/>
                <w:b/>
                <w:sz w:val="20"/>
                <w:szCs w:val="20"/>
              </w:rPr>
              <w:t xml:space="preserve"> </w:t>
            </w:r>
            <w:proofErr w:type="spellStart"/>
            <w:r w:rsidRPr="005709E7">
              <w:rPr>
                <w:rFonts w:ascii="GHEA Grapalat" w:hAnsi="GHEA Grapalat"/>
                <w:b/>
                <w:sz w:val="20"/>
                <w:szCs w:val="20"/>
              </w:rPr>
              <w:t>անդամ</w:t>
            </w:r>
            <w:proofErr w:type="spellEnd"/>
          </w:p>
        </w:tc>
      </w:tr>
      <w:tr w:rsidR="00DE1D74" w:rsidRPr="005709E7" w14:paraId="35EC2B66" w14:textId="77777777" w:rsidTr="00DE1D74">
        <w:tc>
          <w:tcPr>
            <w:tcW w:w="14034" w:type="dxa"/>
            <w:gridSpan w:val="5"/>
          </w:tcPr>
          <w:p w14:paraId="5C30B279" w14:textId="77777777" w:rsidR="00072266" w:rsidRPr="005709E7" w:rsidRDefault="00072266" w:rsidP="00072266">
            <w:pPr>
              <w:pStyle w:val="BankNormal"/>
              <w:tabs>
                <w:tab w:val="left" w:pos="709"/>
              </w:tabs>
              <w:spacing w:after="200"/>
              <w:jc w:val="both"/>
              <w:rPr>
                <w:rFonts w:ascii="GHEA Grapalat" w:hAnsi="GHEA Grapalat"/>
                <w:b/>
                <w:sz w:val="20"/>
                <w:lang w:val="hy-AM"/>
              </w:rPr>
            </w:pPr>
            <w:r w:rsidRPr="005709E7">
              <w:rPr>
                <w:rFonts w:ascii="GHEA Grapalat" w:hAnsi="GHEA Grapalat"/>
                <w:b/>
                <w:sz w:val="20"/>
                <w:lang w:val="hy-AM"/>
              </w:rPr>
              <w:t xml:space="preserve">(ա) </w:t>
            </w:r>
            <w:r w:rsidRPr="005709E7">
              <w:rPr>
                <w:rFonts w:ascii="GHEA Grapalat" w:hAnsi="GHEA Grapalat"/>
                <w:b/>
                <w:sz w:val="20"/>
                <w:lang w:val="hy-AM"/>
              </w:rPr>
              <w:tab/>
              <w:t>Ֆինանսական կարողություններ</w:t>
            </w:r>
          </w:p>
          <w:p w14:paraId="533BBDC6" w14:textId="05D2A789" w:rsidR="00DE1D74" w:rsidRPr="005709E7" w:rsidRDefault="00072266" w:rsidP="00072266">
            <w:pPr>
              <w:rPr>
                <w:rFonts w:ascii="GHEA Grapalat" w:eastAsia="Batang" w:hAnsi="GHEA Grapalat"/>
                <w:b/>
                <w:sz w:val="20"/>
                <w:highlight w:val="yellow"/>
                <w:lang w:eastAsia="ko-KR"/>
              </w:rPr>
            </w:pPr>
            <w:r w:rsidRPr="005709E7">
              <w:rPr>
                <w:rFonts w:ascii="GHEA Grapalat" w:hAnsi="GHEA Grapalat"/>
                <w:sz w:val="20"/>
                <w:lang w:val="hy-AM"/>
              </w:rPr>
              <w:t>Հայտատուն պետք է ներկայացնի փաստաթ</w:t>
            </w:r>
            <w:r w:rsidR="00601709" w:rsidRPr="005709E7">
              <w:rPr>
                <w:rFonts w:ascii="GHEA Grapalat" w:hAnsi="GHEA Grapalat"/>
                <w:sz w:val="20"/>
                <w:lang w:val="hy-AM"/>
              </w:rPr>
              <w:t>ղթային վկայություն առ այն, որ նա</w:t>
            </w:r>
            <w:r w:rsidRPr="005709E7">
              <w:rPr>
                <w:rFonts w:ascii="GHEA Grapalat" w:hAnsi="GHEA Grapalat"/>
                <w:sz w:val="20"/>
                <w:lang w:val="hy-AM"/>
              </w:rPr>
              <w:t xml:space="preserve"> համապատասխանում է հետևյալ ֆինանսական պահանջ(ներ)ին:</w:t>
            </w:r>
          </w:p>
        </w:tc>
      </w:tr>
      <w:tr w:rsidR="00DE1D74" w:rsidRPr="005709E7" w14:paraId="667D6906" w14:textId="77777777" w:rsidTr="00A702F5">
        <w:trPr>
          <w:trHeight w:val="1104"/>
        </w:trPr>
        <w:tc>
          <w:tcPr>
            <w:tcW w:w="6516" w:type="dxa"/>
          </w:tcPr>
          <w:p w14:paraId="4049B30F" w14:textId="7FF57B2E" w:rsidR="00DE1D74" w:rsidRPr="005709E7" w:rsidRDefault="005726F3" w:rsidP="000A226D">
            <w:pPr>
              <w:pStyle w:val="BankNormal"/>
              <w:tabs>
                <w:tab w:val="left" w:pos="709"/>
              </w:tabs>
              <w:spacing w:after="200"/>
              <w:jc w:val="both"/>
              <w:rPr>
                <w:rFonts w:ascii="GHEA Grapalat" w:hAnsi="GHEA Grapalat"/>
                <w:sz w:val="20"/>
                <w:lang w:val="hy-AM"/>
              </w:rPr>
            </w:pPr>
            <w:r w:rsidRPr="005709E7">
              <w:rPr>
                <w:rFonts w:ascii="GHEA Grapalat" w:hAnsi="GHEA Grapalat"/>
                <w:sz w:val="20"/>
                <w:lang w:val="hy-AM"/>
              </w:rPr>
              <w:t>Վերջին երեք տարիների /201</w:t>
            </w:r>
            <w:r w:rsidR="005709E7" w:rsidRPr="005709E7">
              <w:rPr>
                <w:rFonts w:ascii="GHEA Grapalat" w:hAnsi="GHEA Grapalat"/>
                <w:sz w:val="20"/>
                <w:lang w:val="hy-AM"/>
              </w:rPr>
              <w:t>8</w:t>
            </w:r>
            <w:r w:rsidRPr="005709E7">
              <w:rPr>
                <w:rFonts w:ascii="GHEA Grapalat" w:hAnsi="GHEA Grapalat"/>
                <w:sz w:val="20"/>
                <w:lang w:val="hy-AM"/>
              </w:rPr>
              <w:t>-20</w:t>
            </w:r>
            <w:r w:rsidR="00534748" w:rsidRPr="005709E7">
              <w:rPr>
                <w:rFonts w:ascii="GHEA Grapalat" w:hAnsi="GHEA Grapalat"/>
                <w:sz w:val="20"/>
                <w:lang w:val="hy-AM"/>
              </w:rPr>
              <w:t>2</w:t>
            </w:r>
            <w:r w:rsidR="005709E7" w:rsidRPr="005709E7">
              <w:rPr>
                <w:rFonts w:ascii="GHEA Grapalat" w:hAnsi="GHEA Grapalat"/>
                <w:sz w:val="20"/>
                <w:lang w:val="hy-AM"/>
              </w:rPr>
              <w:t>0</w:t>
            </w:r>
            <w:r w:rsidRPr="005709E7">
              <w:rPr>
                <w:rFonts w:ascii="GHEA Grapalat" w:hAnsi="GHEA Grapalat"/>
                <w:sz w:val="20"/>
                <w:lang w:val="hy-AM"/>
              </w:rPr>
              <w:t xml:space="preserve">թթ/ միջին տարեկան շրջանառությունը </w:t>
            </w:r>
            <w:r w:rsidRPr="005709E7">
              <w:rPr>
                <w:rFonts w:ascii="GHEA Grapalat" w:hAnsi="GHEA Grapalat"/>
                <w:color w:val="000000"/>
                <w:sz w:val="20"/>
                <w:lang w:val="hy-AM"/>
              </w:rPr>
              <w:t>պետք է լինի հայտի գնից առնվազն երկու (2) անգամ ավել</w:t>
            </w:r>
          </w:p>
        </w:tc>
        <w:tc>
          <w:tcPr>
            <w:tcW w:w="1701" w:type="dxa"/>
          </w:tcPr>
          <w:p w14:paraId="66671978" w14:textId="77777777" w:rsidR="00DE1D74" w:rsidRPr="005709E7" w:rsidRDefault="00DE1D74" w:rsidP="00DE1D74">
            <w:pPr>
              <w:jc w:val="center"/>
              <w:rPr>
                <w:rFonts w:ascii="GHEA Grapalat" w:hAnsi="GHEA Grapalat"/>
                <w:sz w:val="20"/>
              </w:rPr>
            </w:pPr>
            <w:proofErr w:type="spellStart"/>
            <w:r w:rsidRPr="005709E7">
              <w:rPr>
                <w:rFonts w:ascii="GHEA Grapalat" w:hAnsi="GHEA Grapalat"/>
                <w:sz w:val="20"/>
              </w:rPr>
              <w:t>Պետք</w:t>
            </w:r>
            <w:proofErr w:type="spellEnd"/>
            <w:r w:rsidRPr="005709E7">
              <w:rPr>
                <w:rFonts w:ascii="GHEA Grapalat" w:hAnsi="GHEA Grapalat"/>
                <w:sz w:val="20"/>
              </w:rPr>
              <w:t xml:space="preserve"> է </w:t>
            </w:r>
            <w:proofErr w:type="spellStart"/>
            <w:r w:rsidRPr="005709E7">
              <w:rPr>
                <w:rFonts w:ascii="GHEA Grapalat" w:hAnsi="GHEA Grapalat"/>
                <w:sz w:val="20"/>
              </w:rPr>
              <w:t>բավարարի</w:t>
            </w:r>
            <w:proofErr w:type="spellEnd"/>
            <w:r w:rsidRPr="005709E7">
              <w:rPr>
                <w:rFonts w:ascii="GHEA Grapalat" w:hAnsi="GHEA Grapalat"/>
                <w:sz w:val="20"/>
              </w:rPr>
              <w:t xml:space="preserve"> </w:t>
            </w:r>
            <w:proofErr w:type="spellStart"/>
            <w:r w:rsidRPr="005709E7">
              <w:rPr>
                <w:rFonts w:ascii="GHEA Grapalat" w:hAnsi="GHEA Grapalat"/>
                <w:sz w:val="20"/>
              </w:rPr>
              <w:t>պահանջը</w:t>
            </w:r>
            <w:proofErr w:type="spellEnd"/>
          </w:p>
        </w:tc>
        <w:tc>
          <w:tcPr>
            <w:tcW w:w="1843" w:type="dxa"/>
          </w:tcPr>
          <w:p w14:paraId="1C48F453" w14:textId="77777777" w:rsidR="00DE1D74" w:rsidRPr="005709E7" w:rsidRDefault="00DE1D74" w:rsidP="00DE1D74">
            <w:pPr>
              <w:jc w:val="center"/>
              <w:rPr>
                <w:rFonts w:ascii="GHEA Grapalat" w:hAnsi="GHEA Grapalat"/>
                <w:sz w:val="20"/>
              </w:rPr>
            </w:pPr>
            <w:proofErr w:type="spellStart"/>
            <w:r w:rsidRPr="005709E7">
              <w:rPr>
                <w:rFonts w:ascii="GHEA Grapalat" w:hAnsi="GHEA Grapalat"/>
                <w:sz w:val="20"/>
              </w:rPr>
              <w:t>Պետք</w:t>
            </w:r>
            <w:proofErr w:type="spellEnd"/>
            <w:r w:rsidRPr="005709E7">
              <w:rPr>
                <w:rFonts w:ascii="GHEA Grapalat" w:hAnsi="GHEA Grapalat"/>
                <w:sz w:val="20"/>
              </w:rPr>
              <w:t xml:space="preserve"> է </w:t>
            </w:r>
            <w:proofErr w:type="spellStart"/>
            <w:r w:rsidRPr="005709E7">
              <w:rPr>
                <w:rFonts w:ascii="GHEA Grapalat" w:hAnsi="GHEA Grapalat"/>
                <w:sz w:val="20"/>
              </w:rPr>
              <w:t>բավարարեն</w:t>
            </w:r>
            <w:proofErr w:type="spellEnd"/>
            <w:r w:rsidRPr="005709E7">
              <w:rPr>
                <w:rFonts w:ascii="GHEA Grapalat" w:hAnsi="GHEA Grapalat"/>
                <w:sz w:val="20"/>
              </w:rPr>
              <w:t xml:space="preserve"> </w:t>
            </w:r>
            <w:proofErr w:type="spellStart"/>
            <w:r w:rsidRPr="005709E7">
              <w:rPr>
                <w:rFonts w:ascii="GHEA Grapalat" w:hAnsi="GHEA Grapalat"/>
                <w:sz w:val="20"/>
              </w:rPr>
              <w:t>պահանջը</w:t>
            </w:r>
            <w:proofErr w:type="spellEnd"/>
          </w:p>
          <w:p w14:paraId="35D1E4ED" w14:textId="77777777" w:rsidR="00DE1D74" w:rsidRPr="005709E7" w:rsidRDefault="00DE1D74" w:rsidP="00DE1D74">
            <w:pPr>
              <w:jc w:val="center"/>
              <w:rPr>
                <w:rFonts w:ascii="GHEA Grapalat" w:hAnsi="GHEA Grapalat"/>
                <w:sz w:val="20"/>
              </w:rPr>
            </w:pPr>
          </w:p>
        </w:tc>
        <w:tc>
          <w:tcPr>
            <w:tcW w:w="1984" w:type="dxa"/>
          </w:tcPr>
          <w:p w14:paraId="50482A98" w14:textId="77777777" w:rsidR="00DE1D74" w:rsidRPr="005709E7" w:rsidRDefault="00DE1D74" w:rsidP="00DE1D74">
            <w:pPr>
              <w:jc w:val="center"/>
              <w:rPr>
                <w:rFonts w:ascii="GHEA Grapalat" w:hAnsi="GHEA Grapalat"/>
                <w:sz w:val="20"/>
              </w:rPr>
            </w:pPr>
            <w:r w:rsidRPr="005709E7">
              <w:rPr>
                <w:rFonts w:ascii="GHEA Grapalat" w:hAnsi="GHEA Grapalat"/>
                <w:sz w:val="20"/>
              </w:rPr>
              <w:t>Կ/Չ</w:t>
            </w:r>
          </w:p>
        </w:tc>
        <w:tc>
          <w:tcPr>
            <w:tcW w:w="1990" w:type="dxa"/>
          </w:tcPr>
          <w:p w14:paraId="7B96E288" w14:textId="77777777" w:rsidR="00DE1D74" w:rsidRPr="005709E7" w:rsidRDefault="00DE1D74" w:rsidP="00DE1D74">
            <w:pPr>
              <w:jc w:val="center"/>
              <w:rPr>
                <w:rFonts w:ascii="GHEA Grapalat" w:hAnsi="GHEA Grapalat"/>
                <w:sz w:val="20"/>
              </w:rPr>
            </w:pPr>
            <w:r w:rsidRPr="005709E7">
              <w:rPr>
                <w:rFonts w:ascii="GHEA Grapalat" w:hAnsi="GHEA Grapalat"/>
                <w:sz w:val="20"/>
              </w:rPr>
              <w:t>Կ/Չ</w:t>
            </w:r>
          </w:p>
        </w:tc>
      </w:tr>
      <w:tr w:rsidR="00DE1D74" w:rsidRPr="005709E7" w14:paraId="3D73977D" w14:textId="77777777" w:rsidTr="00601709">
        <w:trPr>
          <w:trHeight w:val="1200"/>
        </w:trPr>
        <w:tc>
          <w:tcPr>
            <w:tcW w:w="6516" w:type="dxa"/>
          </w:tcPr>
          <w:p w14:paraId="7433017D" w14:textId="722BD1DE" w:rsidR="00DE1D74" w:rsidRPr="005709E7" w:rsidRDefault="00DE1D74" w:rsidP="008F1A34">
            <w:pPr>
              <w:pStyle w:val="Style11"/>
              <w:tabs>
                <w:tab w:val="left" w:leader="dot" w:pos="8424"/>
              </w:tabs>
              <w:spacing w:line="240" w:lineRule="auto"/>
              <w:rPr>
                <w:rFonts w:ascii="GHEA Grapalat" w:hAnsi="GHEA Grapalat"/>
                <w:sz w:val="20"/>
                <w:szCs w:val="20"/>
                <w:lang w:val="en-GB"/>
              </w:rPr>
            </w:pPr>
            <w:proofErr w:type="spellStart"/>
            <w:r w:rsidRPr="005709E7">
              <w:rPr>
                <w:rFonts w:ascii="GHEA Grapalat" w:hAnsi="GHEA Grapalat"/>
                <w:color w:val="000000"/>
                <w:sz w:val="20"/>
                <w:szCs w:val="20"/>
              </w:rPr>
              <w:t>Հայտատուն</w:t>
            </w:r>
            <w:proofErr w:type="spellEnd"/>
            <w:r w:rsidRPr="005709E7">
              <w:rPr>
                <w:rFonts w:ascii="GHEA Grapalat" w:hAnsi="GHEA Grapalat"/>
                <w:color w:val="000000"/>
                <w:sz w:val="20"/>
                <w:szCs w:val="20"/>
              </w:rPr>
              <w:t xml:space="preserve"> </w:t>
            </w:r>
            <w:proofErr w:type="spellStart"/>
            <w:r w:rsidRPr="005709E7">
              <w:rPr>
                <w:rFonts w:ascii="GHEA Grapalat" w:hAnsi="GHEA Grapalat"/>
                <w:color w:val="000000"/>
                <w:sz w:val="20"/>
                <w:szCs w:val="20"/>
              </w:rPr>
              <w:t>պետք</w:t>
            </w:r>
            <w:proofErr w:type="spellEnd"/>
            <w:r w:rsidRPr="005709E7">
              <w:rPr>
                <w:rFonts w:ascii="GHEA Grapalat" w:hAnsi="GHEA Grapalat"/>
                <w:color w:val="000000"/>
                <w:sz w:val="20"/>
                <w:szCs w:val="20"/>
              </w:rPr>
              <w:t xml:space="preserve"> է </w:t>
            </w:r>
            <w:r w:rsidRPr="005709E7">
              <w:rPr>
                <w:rFonts w:ascii="GHEA Grapalat" w:hAnsi="GHEA Grapalat"/>
                <w:sz w:val="20"/>
                <w:szCs w:val="20"/>
                <w:lang w:val="hy-AM"/>
              </w:rPr>
              <w:t xml:space="preserve">ներկայացնի վերջին երեք տարիների </w:t>
            </w:r>
            <w:r w:rsidRPr="005709E7">
              <w:rPr>
                <w:rFonts w:ascii="GHEA Grapalat" w:hAnsi="GHEA Grapalat"/>
                <w:sz w:val="20"/>
                <w:szCs w:val="20"/>
              </w:rPr>
              <w:t>(</w:t>
            </w:r>
            <w:r w:rsidRPr="005709E7">
              <w:rPr>
                <w:rFonts w:ascii="GHEA Grapalat" w:hAnsi="GHEA Grapalat"/>
                <w:sz w:val="20"/>
                <w:szCs w:val="20"/>
                <w:lang w:val="hy-AM"/>
              </w:rPr>
              <w:t>201</w:t>
            </w:r>
            <w:r w:rsidR="00534748" w:rsidRPr="005709E7">
              <w:rPr>
                <w:rFonts w:ascii="GHEA Grapalat" w:hAnsi="GHEA Grapalat"/>
                <w:sz w:val="20"/>
                <w:szCs w:val="20"/>
                <w:lang w:val="hy-AM"/>
              </w:rPr>
              <w:t>8</w:t>
            </w:r>
            <w:r w:rsidRPr="005709E7">
              <w:rPr>
                <w:rFonts w:ascii="GHEA Grapalat" w:hAnsi="GHEA Grapalat"/>
                <w:sz w:val="20"/>
                <w:szCs w:val="20"/>
                <w:lang w:val="hy-AM"/>
              </w:rPr>
              <w:t>-20</w:t>
            </w:r>
            <w:r w:rsidR="00534748" w:rsidRPr="005709E7">
              <w:rPr>
                <w:rFonts w:ascii="GHEA Grapalat" w:hAnsi="GHEA Grapalat"/>
                <w:sz w:val="20"/>
                <w:szCs w:val="20"/>
                <w:lang w:val="hy-AM"/>
              </w:rPr>
              <w:t>20</w:t>
            </w:r>
            <w:r w:rsidRPr="005709E7">
              <w:rPr>
                <w:rFonts w:ascii="GHEA Grapalat" w:hAnsi="GHEA Grapalat"/>
                <w:sz w:val="20"/>
                <w:szCs w:val="20"/>
                <w:lang w:val="hy-AM"/>
              </w:rPr>
              <w:t>թթ</w:t>
            </w:r>
            <w:r w:rsidRPr="005709E7">
              <w:rPr>
                <w:rFonts w:ascii="GHEA Grapalat" w:hAnsi="GHEA Grapalat"/>
                <w:sz w:val="20"/>
                <w:szCs w:val="20"/>
              </w:rPr>
              <w:t>.)</w:t>
            </w:r>
            <w:r w:rsidRPr="005709E7">
              <w:rPr>
                <w:rFonts w:ascii="GHEA Grapalat" w:hAnsi="GHEA Grapalat"/>
                <w:sz w:val="20"/>
                <w:szCs w:val="20"/>
                <w:lang w:val="hy-AM"/>
              </w:rPr>
              <w:t xml:space="preserve"> համար հաշվետվություններ ֆինանսական վիճակի վերաբերյալ, ինչպիսիք են շահութահարկի</w:t>
            </w:r>
            <w:r w:rsidR="001C3584" w:rsidRPr="005709E7">
              <w:rPr>
                <w:rFonts w:ascii="GHEA Grapalat" w:hAnsi="GHEA Grapalat"/>
                <w:lang w:val="hy-AM"/>
              </w:rPr>
              <w:t xml:space="preserve"> </w:t>
            </w:r>
            <w:r w:rsidR="001C3584" w:rsidRPr="005709E7">
              <w:rPr>
                <w:rFonts w:ascii="GHEA Grapalat" w:hAnsi="GHEA Grapalat"/>
                <w:sz w:val="20"/>
                <w:szCs w:val="20"/>
                <w:lang w:val="hy-AM"/>
              </w:rPr>
              <w:t>կամ ԱԱՀ-ի հաշվարկի</w:t>
            </w:r>
            <w:r w:rsidR="001C3584" w:rsidRPr="005709E7">
              <w:rPr>
                <w:rFonts w:ascii="GHEA Grapalat" w:hAnsi="GHEA Grapalat"/>
                <w:sz w:val="20"/>
                <w:szCs w:val="20"/>
                <w:lang w:val="en-GB"/>
              </w:rPr>
              <w:t xml:space="preserve"> </w:t>
            </w:r>
            <w:r w:rsidR="000A345E" w:rsidRPr="005709E7">
              <w:rPr>
                <w:rFonts w:ascii="GHEA Grapalat" w:hAnsi="GHEA Grapalat"/>
                <w:sz w:val="20"/>
                <w:szCs w:val="20"/>
                <w:lang w:val="en-GB"/>
              </w:rPr>
              <w:t xml:space="preserve"> </w:t>
            </w:r>
            <w:r w:rsidR="001C3584" w:rsidRPr="005709E7">
              <w:rPr>
                <w:rFonts w:ascii="GHEA Grapalat" w:hAnsi="GHEA Grapalat"/>
                <w:sz w:val="20"/>
                <w:szCs w:val="20"/>
                <w:lang w:val="en-GB"/>
              </w:rPr>
              <w:t xml:space="preserve"> </w:t>
            </w:r>
            <w:proofErr w:type="spellStart"/>
            <w:r w:rsidR="001C3584" w:rsidRPr="005709E7">
              <w:rPr>
                <w:rFonts w:ascii="GHEA Grapalat" w:hAnsi="GHEA Grapalat"/>
                <w:sz w:val="20"/>
                <w:szCs w:val="20"/>
                <w:lang w:val="en-GB"/>
              </w:rPr>
              <w:t>հաշվետությու</w:t>
            </w:r>
            <w:proofErr w:type="spellEnd"/>
            <w:r w:rsidR="001C3584" w:rsidRPr="005709E7">
              <w:rPr>
                <w:rFonts w:ascii="GHEA Grapalat" w:hAnsi="GHEA Grapalat"/>
                <w:sz w:val="20"/>
                <w:szCs w:val="20"/>
                <w:lang w:val="hy-AM"/>
              </w:rPr>
              <w:t>ններ</w:t>
            </w:r>
            <w:r w:rsidR="001C3584" w:rsidRPr="005709E7">
              <w:rPr>
                <w:rFonts w:ascii="GHEA Grapalat" w:hAnsi="GHEA Grapalat"/>
                <w:sz w:val="20"/>
                <w:szCs w:val="20"/>
                <w:lang w:val="en-GB"/>
              </w:rPr>
              <w:t xml:space="preserve">ը </w:t>
            </w:r>
            <w:r w:rsidR="000A345E" w:rsidRPr="005709E7">
              <w:rPr>
                <w:rFonts w:ascii="GHEA Grapalat" w:hAnsi="GHEA Grapalat"/>
                <w:sz w:val="20"/>
                <w:szCs w:val="20"/>
                <w:lang w:val="en-GB"/>
              </w:rPr>
              <w:t xml:space="preserve">և </w:t>
            </w:r>
            <w:proofErr w:type="spellStart"/>
            <w:r w:rsidR="000A345E" w:rsidRPr="005709E7">
              <w:rPr>
                <w:rFonts w:ascii="GHEA Grapalat" w:hAnsi="GHEA Grapalat"/>
                <w:sz w:val="20"/>
                <w:szCs w:val="20"/>
                <w:lang w:val="en-GB"/>
              </w:rPr>
              <w:t>այլն</w:t>
            </w:r>
            <w:proofErr w:type="spellEnd"/>
          </w:p>
        </w:tc>
        <w:tc>
          <w:tcPr>
            <w:tcW w:w="1701" w:type="dxa"/>
          </w:tcPr>
          <w:p w14:paraId="63CD1158" w14:textId="77777777" w:rsidR="00DE1D74" w:rsidRPr="005709E7" w:rsidRDefault="00DE1D74" w:rsidP="00DE1D74">
            <w:pPr>
              <w:jc w:val="center"/>
              <w:rPr>
                <w:rFonts w:ascii="GHEA Grapalat" w:hAnsi="GHEA Grapalat"/>
                <w:sz w:val="20"/>
              </w:rPr>
            </w:pPr>
            <w:proofErr w:type="spellStart"/>
            <w:r w:rsidRPr="005709E7">
              <w:rPr>
                <w:rFonts w:ascii="GHEA Grapalat" w:hAnsi="GHEA Grapalat"/>
                <w:sz w:val="20"/>
              </w:rPr>
              <w:t>Պետք</w:t>
            </w:r>
            <w:proofErr w:type="spellEnd"/>
            <w:r w:rsidRPr="005709E7">
              <w:rPr>
                <w:rFonts w:ascii="GHEA Grapalat" w:hAnsi="GHEA Grapalat"/>
                <w:sz w:val="20"/>
              </w:rPr>
              <w:t xml:space="preserve"> է </w:t>
            </w:r>
            <w:proofErr w:type="spellStart"/>
            <w:r w:rsidRPr="005709E7">
              <w:rPr>
                <w:rFonts w:ascii="GHEA Grapalat" w:hAnsi="GHEA Grapalat"/>
                <w:sz w:val="20"/>
              </w:rPr>
              <w:t>բավարարի</w:t>
            </w:r>
            <w:proofErr w:type="spellEnd"/>
            <w:r w:rsidRPr="005709E7">
              <w:rPr>
                <w:rFonts w:ascii="GHEA Grapalat" w:hAnsi="GHEA Grapalat"/>
                <w:sz w:val="20"/>
              </w:rPr>
              <w:t xml:space="preserve"> </w:t>
            </w:r>
            <w:proofErr w:type="spellStart"/>
            <w:r w:rsidRPr="005709E7">
              <w:rPr>
                <w:rFonts w:ascii="GHEA Grapalat" w:hAnsi="GHEA Grapalat"/>
                <w:sz w:val="20"/>
              </w:rPr>
              <w:t>պահանջը</w:t>
            </w:r>
            <w:proofErr w:type="spellEnd"/>
          </w:p>
        </w:tc>
        <w:tc>
          <w:tcPr>
            <w:tcW w:w="1843" w:type="dxa"/>
          </w:tcPr>
          <w:p w14:paraId="4D1F3D67" w14:textId="77777777" w:rsidR="00DE1D74" w:rsidRPr="005709E7" w:rsidRDefault="00DE1D74" w:rsidP="00DE1D74">
            <w:pPr>
              <w:jc w:val="center"/>
              <w:rPr>
                <w:rFonts w:ascii="GHEA Grapalat" w:hAnsi="GHEA Grapalat"/>
                <w:sz w:val="20"/>
              </w:rPr>
            </w:pPr>
            <w:r w:rsidRPr="005709E7">
              <w:rPr>
                <w:rFonts w:ascii="GHEA Grapalat" w:hAnsi="GHEA Grapalat"/>
                <w:sz w:val="20"/>
              </w:rPr>
              <w:t>Կ/Չ</w:t>
            </w:r>
          </w:p>
        </w:tc>
        <w:tc>
          <w:tcPr>
            <w:tcW w:w="1984" w:type="dxa"/>
          </w:tcPr>
          <w:p w14:paraId="4283697E" w14:textId="77777777" w:rsidR="00DE1D74" w:rsidRPr="005709E7" w:rsidRDefault="00DE1D74" w:rsidP="00DE1D74">
            <w:pPr>
              <w:jc w:val="center"/>
              <w:rPr>
                <w:rFonts w:ascii="GHEA Grapalat" w:hAnsi="GHEA Grapalat"/>
                <w:sz w:val="20"/>
              </w:rPr>
            </w:pPr>
            <w:proofErr w:type="spellStart"/>
            <w:r w:rsidRPr="005709E7">
              <w:rPr>
                <w:rFonts w:ascii="GHEA Grapalat" w:hAnsi="GHEA Grapalat"/>
                <w:sz w:val="20"/>
              </w:rPr>
              <w:t>Պետք</w:t>
            </w:r>
            <w:proofErr w:type="spellEnd"/>
            <w:r w:rsidRPr="005709E7">
              <w:rPr>
                <w:rFonts w:ascii="GHEA Grapalat" w:hAnsi="GHEA Grapalat"/>
                <w:sz w:val="20"/>
              </w:rPr>
              <w:t xml:space="preserve"> է </w:t>
            </w:r>
            <w:proofErr w:type="spellStart"/>
            <w:r w:rsidRPr="005709E7">
              <w:rPr>
                <w:rFonts w:ascii="GHEA Grapalat" w:hAnsi="GHEA Grapalat"/>
                <w:sz w:val="20"/>
              </w:rPr>
              <w:t>բավարարի</w:t>
            </w:r>
            <w:proofErr w:type="spellEnd"/>
            <w:r w:rsidRPr="005709E7">
              <w:rPr>
                <w:rFonts w:ascii="GHEA Grapalat" w:hAnsi="GHEA Grapalat"/>
                <w:sz w:val="20"/>
              </w:rPr>
              <w:t xml:space="preserve"> </w:t>
            </w:r>
            <w:proofErr w:type="spellStart"/>
            <w:r w:rsidRPr="005709E7">
              <w:rPr>
                <w:rFonts w:ascii="GHEA Grapalat" w:hAnsi="GHEA Grapalat"/>
                <w:sz w:val="20"/>
              </w:rPr>
              <w:t>պահանջը</w:t>
            </w:r>
            <w:proofErr w:type="spellEnd"/>
          </w:p>
        </w:tc>
        <w:tc>
          <w:tcPr>
            <w:tcW w:w="1990" w:type="dxa"/>
          </w:tcPr>
          <w:p w14:paraId="4672CEC8" w14:textId="77777777" w:rsidR="00DE1D74" w:rsidRPr="005709E7" w:rsidRDefault="00DE1D74" w:rsidP="00DE1D74">
            <w:pPr>
              <w:jc w:val="center"/>
              <w:rPr>
                <w:rFonts w:ascii="GHEA Grapalat" w:hAnsi="GHEA Grapalat"/>
                <w:sz w:val="20"/>
              </w:rPr>
            </w:pPr>
            <w:r w:rsidRPr="005709E7">
              <w:rPr>
                <w:rFonts w:ascii="GHEA Grapalat" w:hAnsi="GHEA Grapalat"/>
                <w:sz w:val="20"/>
              </w:rPr>
              <w:t>Կ/Չ</w:t>
            </w:r>
          </w:p>
        </w:tc>
      </w:tr>
      <w:tr w:rsidR="00DE1D74" w:rsidRPr="005709E7" w14:paraId="625AB668" w14:textId="77777777" w:rsidTr="008010E3">
        <w:trPr>
          <w:trHeight w:val="372"/>
        </w:trPr>
        <w:tc>
          <w:tcPr>
            <w:tcW w:w="14034" w:type="dxa"/>
            <w:gridSpan w:val="5"/>
          </w:tcPr>
          <w:p w14:paraId="16875F2B" w14:textId="77777777" w:rsidR="00DE1D74" w:rsidRPr="005709E7" w:rsidRDefault="00DE1D74" w:rsidP="00DE1D74">
            <w:pPr>
              <w:rPr>
                <w:rFonts w:ascii="GHEA Grapalat" w:hAnsi="GHEA Grapalat"/>
                <w:b/>
                <w:sz w:val="20"/>
              </w:rPr>
            </w:pPr>
            <w:r w:rsidRPr="005709E7">
              <w:rPr>
                <w:rFonts w:ascii="GHEA Grapalat" w:hAnsi="GHEA Grapalat"/>
                <w:b/>
                <w:sz w:val="20"/>
              </w:rPr>
              <w:t xml:space="preserve">բ) </w:t>
            </w:r>
            <w:proofErr w:type="spellStart"/>
            <w:r w:rsidRPr="005709E7">
              <w:rPr>
                <w:rFonts w:ascii="GHEA Grapalat" w:hAnsi="GHEA Grapalat"/>
                <w:b/>
                <w:sz w:val="20"/>
              </w:rPr>
              <w:t>Փորձ</w:t>
            </w:r>
            <w:proofErr w:type="spellEnd"/>
            <w:r w:rsidRPr="005709E7">
              <w:rPr>
                <w:rFonts w:ascii="GHEA Grapalat" w:hAnsi="GHEA Grapalat"/>
                <w:b/>
                <w:sz w:val="20"/>
              </w:rPr>
              <w:t xml:space="preserve"> և </w:t>
            </w:r>
            <w:proofErr w:type="spellStart"/>
            <w:r w:rsidRPr="005709E7">
              <w:rPr>
                <w:rFonts w:ascii="GHEA Grapalat" w:hAnsi="GHEA Grapalat"/>
                <w:b/>
                <w:sz w:val="20"/>
              </w:rPr>
              <w:t>տեխնիկական</w:t>
            </w:r>
            <w:proofErr w:type="spellEnd"/>
            <w:r w:rsidRPr="005709E7">
              <w:rPr>
                <w:rFonts w:ascii="GHEA Grapalat" w:hAnsi="GHEA Grapalat"/>
                <w:b/>
                <w:sz w:val="20"/>
              </w:rPr>
              <w:t xml:space="preserve"> </w:t>
            </w:r>
            <w:proofErr w:type="spellStart"/>
            <w:r w:rsidRPr="005709E7">
              <w:rPr>
                <w:rFonts w:ascii="GHEA Grapalat" w:hAnsi="GHEA Grapalat"/>
                <w:b/>
                <w:sz w:val="20"/>
              </w:rPr>
              <w:t>կարողություններ</w:t>
            </w:r>
            <w:proofErr w:type="spellEnd"/>
          </w:p>
        </w:tc>
      </w:tr>
      <w:tr w:rsidR="00DE1D74" w:rsidRPr="005709E7" w14:paraId="04BA2031" w14:textId="77777777" w:rsidTr="00A702F5">
        <w:tc>
          <w:tcPr>
            <w:tcW w:w="6516" w:type="dxa"/>
          </w:tcPr>
          <w:p w14:paraId="4D14A00D" w14:textId="59E9BAD6" w:rsidR="00DE1D74" w:rsidRPr="005709E7" w:rsidRDefault="003551FC" w:rsidP="00BC6AC7">
            <w:pPr>
              <w:pStyle w:val="BankNormal"/>
              <w:spacing w:after="200"/>
              <w:jc w:val="both"/>
              <w:rPr>
                <w:rFonts w:ascii="GHEA Grapalat" w:hAnsi="GHEA Grapalat"/>
                <w:sz w:val="20"/>
              </w:rPr>
            </w:pPr>
            <w:r w:rsidRPr="005709E7">
              <w:rPr>
                <w:rFonts w:ascii="GHEA Grapalat" w:hAnsi="GHEA Grapalat"/>
                <w:sz w:val="20"/>
                <w:lang w:val="hy-AM"/>
              </w:rPr>
              <w:t xml:space="preserve">Նմանատիպ ապրանքների մատակարարման և (կամ) թողարկման նվազագույնը հինգ (5) տարվա փորձ: </w:t>
            </w:r>
            <w:r w:rsidR="004A1E87" w:rsidRPr="005709E7">
              <w:rPr>
                <w:rFonts w:ascii="GHEA Grapalat" w:hAnsi="GHEA Grapalat"/>
                <w:sz w:val="20"/>
                <w:lang w:val="ru-RU"/>
              </w:rPr>
              <w:t>Վերջինս</w:t>
            </w:r>
            <w:r w:rsidR="004A1E87" w:rsidRPr="005709E7">
              <w:rPr>
                <w:rFonts w:ascii="GHEA Grapalat" w:hAnsi="GHEA Grapalat"/>
                <w:sz w:val="20"/>
              </w:rPr>
              <w:t xml:space="preserve"> </w:t>
            </w:r>
            <w:r w:rsidR="004A1E87" w:rsidRPr="005709E7">
              <w:rPr>
                <w:rFonts w:ascii="GHEA Grapalat" w:hAnsi="GHEA Grapalat"/>
                <w:sz w:val="20"/>
                <w:lang w:val="ru-RU"/>
              </w:rPr>
              <w:t>հավաստելու</w:t>
            </w:r>
            <w:r w:rsidR="004A1E87" w:rsidRPr="005709E7">
              <w:rPr>
                <w:rFonts w:ascii="GHEA Grapalat" w:hAnsi="GHEA Grapalat"/>
                <w:sz w:val="20"/>
              </w:rPr>
              <w:t xml:space="preserve"> </w:t>
            </w:r>
            <w:r w:rsidR="004A1E87" w:rsidRPr="005709E7">
              <w:rPr>
                <w:rFonts w:ascii="GHEA Grapalat" w:hAnsi="GHEA Grapalat"/>
                <w:sz w:val="20"/>
                <w:lang w:val="ru-RU"/>
              </w:rPr>
              <w:t>համար</w:t>
            </w:r>
            <w:r w:rsidR="004A1E87" w:rsidRPr="005709E7">
              <w:rPr>
                <w:rFonts w:ascii="GHEA Grapalat" w:hAnsi="GHEA Grapalat"/>
                <w:sz w:val="20"/>
              </w:rPr>
              <w:t xml:space="preserve"> </w:t>
            </w:r>
            <w:r w:rsidR="004A1E87" w:rsidRPr="005709E7">
              <w:rPr>
                <w:rFonts w:ascii="GHEA Grapalat" w:hAnsi="GHEA Grapalat"/>
                <w:sz w:val="20"/>
                <w:lang w:val="ru-RU"/>
              </w:rPr>
              <w:t>հայտատուն</w:t>
            </w:r>
            <w:r w:rsidR="004A1E87" w:rsidRPr="005709E7">
              <w:rPr>
                <w:rFonts w:ascii="GHEA Grapalat" w:hAnsi="GHEA Grapalat"/>
                <w:sz w:val="20"/>
              </w:rPr>
              <w:t xml:space="preserve"> </w:t>
            </w:r>
            <w:proofErr w:type="spellStart"/>
            <w:r w:rsidR="00BC6AC7" w:rsidRPr="005709E7">
              <w:rPr>
                <w:rFonts w:ascii="GHEA Grapalat" w:hAnsi="GHEA Grapalat"/>
                <w:sz w:val="20"/>
              </w:rPr>
              <w:t>պետք</w:t>
            </w:r>
            <w:proofErr w:type="spellEnd"/>
            <w:r w:rsidR="00BC6AC7" w:rsidRPr="005709E7">
              <w:rPr>
                <w:rFonts w:ascii="GHEA Grapalat" w:hAnsi="GHEA Grapalat"/>
                <w:sz w:val="20"/>
              </w:rPr>
              <w:t xml:space="preserve"> է </w:t>
            </w:r>
            <w:r w:rsidR="004A1E87" w:rsidRPr="005709E7">
              <w:rPr>
                <w:rFonts w:ascii="GHEA Grapalat" w:hAnsi="GHEA Grapalat"/>
                <w:sz w:val="20"/>
                <w:lang w:val="ru-RU"/>
              </w:rPr>
              <w:t>ներկայացն</w:t>
            </w:r>
            <w:r w:rsidR="00BC6AC7" w:rsidRPr="005709E7">
              <w:rPr>
                <w:rFonts w:ascii="GHEA Grapalat" w:hAnsi="GHEA Grapalat"/>
                <w:sz w:val="20"/>
              </w:rPr>
              <w:t>ի</w:t>
            </w:r>
            <w:r w:rsidR="004A1E87" w:rsidRPr="005709E7">
              <w:rPr>
                <w:rFonts w:ascii="GHEA Grapalat" w:hAnsi="GHEA Grapalat"/>
                <w:sz w:val="20"/>
              </w:rPr>
              <w:t xml:space="preserve"> </w:t>
            </w:r>
            <w:r w:rsidR="004A1E87" w:rsidRPr="005709E7">
              <w:rPr>
                <w:rFonts w:ascii="GHEA Grapalat" w:hAnsi="GHEA Grapalat"/>
                <w:sz w:val="20"/>
                <w:lang w:val="ru-RU"/>
              </w:rPr>
              <w:t>Պայմանագրերի</w:t>
            </w:r>
            <w:r w:rsidR="004A1E87" w:rsidRPr="005709E7">
              <w:rPr>
                <w:rFonts w:ascii="GHEA Grapalat" w:hAnsi="GHEA Grapalat"/>
                <w:sz w:val="20"/>
              </w:rPr>
              <w:t xml:space="preserve">, </w:t>
            </w:r>
            <w:r w:rsidR="004A1E87" w:rsidRPr="005709E7">
              <w:rPr>
                <w:rFonts w:ascii="GHEA Grapalat" w:hAnsi="GHEA Grapalat"/>
                <w:sz w:val="20"/>
                <w:lang w:val="ru-RU"/>
              </w:rPr>
              <w:t>հանձման</w:t>
            </w:r>
            <w:r w:rsidR="004A1E87" w:rsidRPr="005709E7">
              <w:rPr>
                <w:rFonts w:ascii="GHEA Grapalat" w:hAnsi="GHEA Grapalat"/>
                <w:sz w:val="20"/>
              </w:rPr>
              <w:t>-</w:t>
            </w:r>
            <w:r w:rsidR="004A1E87" w:rsidRPr="005709E7">
              <w:rPr>
                <w:rFonts w:ascii="GHEA Grapalat" w:hAnsi="GHEA Grapalat"/>
                <w:sz w:val="20"/>
                <w:lang w:val="ru-RU"/>
              </w:rPr>
              <w:t>ընդունման</w:t>
            </w:r>
            <w:r w:rsidR="004A1E87" w:rsidRPr="005709E7">
              <w:rPr>
                <w:rFonts w:ascii="GHEA Grapalat" w:hAnsi="GHEA Grapalat"/>
                <w:sz w:val="20"/>
              </w:rPr>
              <w:t xml:space="preserve"> </w:t>
            </w:r>
            <w:r w:rsidR="004A1E87" w:rsidRPr="005709E7">
              <w:rPr>
                <w:rFonts w:ascii="GHEA Grapalat" w:hAnsi="GHEA Grapalat"/>
                <w:sz w:val="20"/>
                <w:lang w:val="ru-RU"/>
              </w:rPr>
              <w:t>ակտերի</w:t>
            </w:r>
            <w:r w:rsidR="004A1E87" w:rsidRPr="005709E7">
              <w:rPr>
                <w:rFonts w:ascii="GHEA Grapalat" w:hAnsi="GHEA Grapalat"/>
                <w:sz w:val="20"/>
              </w:rPr>
              <w:t xml:space="preserve"> </w:t>
            </w:r>
            <w:r w:rsidR="004A1E87" w:rsidRPr="005709E7">
              <w:rPr>
                <w:rFonts w:ascii="GHEA Grapalat" w:hAnsi="GHEA Grapalat"/>
                <w:sz w:val="20"/>
                <w:lang w:val="ru-RU"/>
              </w:rPr>
              <w:t>պատճեններ</w:t>
            </w:r>
            <w:r w:rsidR="004A1E87" w:rsidRPr="005709E7">
              <w:rPr>
                <w:rFonts w:ascii="GHEA Grapalat" w:hAnsi="GHEA Grapalat"/>
                <w:sz w:val="20"/>
              </w:rPr>
              <w:t xml:space="preserve"> </w:t>
            </w:r>
            <w:r w:rsidR="004A1E87" w:rsidRPr="005709E7">
              <w:rPr>
                <w:rFonts w:ascii="GHEA Grapalat" w:hAnsi="GHEA Grapalat"/>
                <w:sz w:val="20"/>
                <w:lang w:val="ru-RU"/>
              </w:rPr>
              <w:t>և</w:t>
            </w:r>
            <w:r w:rsidR="004A1E87" w:rsidRPr="005709E7">
              <w:rPr>
                <w:rFonts w:ascii="GHEA Grapalat" w:hAnsi="GHEA Grapalat"/>
                <w:sz w:val="20"/>
              </w:rPr>
              <w:t xml:space="preserve"> </w:t>
            </w:r>
            <w:r w:rsidR="004A1E87" w:rsidRPr="005709E7">
              <w:rPr>
                <w:rFonts w:ascii="GHEA Grapalat" w:hAnsi="GHEA Grapalat"/>
                <w:sz w:val="20"/>
                <w:lang w:val="ru-RU"/>
              </w:rPr>
              <w:t>այլն</w:t>
            </w:r>
            <w:r w:rsidR="004A1E87" w:rsidRPr="005709E7">
              <w:rPr>
                <w:rFonts w:ascii="GHEA Grapalat" w:hAnsi="GHEA Grapalat"/>
                <w:sz w:val="20"/>
              </w:rPr>
              <w:t>:</w:t>
            </w:r>
          </w:p>
        </w:tc>
        <w:tc>
          <w:tcPr>
            <w:tcW w:w="1701" w:type="dxa"/>
          </w:tcPr>
          <w:p w14:paraId="2B4CFE9F" w14:textId="77777777" w:rsidR="00DE1D74" w:rsidRPr="005709E7" w:rsidRDefault="00DE1D74" w:rsidP="00DE1D74">
            <w:pPr>
              <w:jc w:val="center"/>
              <w:rPr>
                <w:rFonts w:ascii="GHEA Grapalat" w:hAnsi="GHEA Grapalat"/>
                <w:sz w:val="20"/>
              </w:rPr>
            </w:pPr>
            <w:proofErr w:type="spellStart"/>
            <w:r w:rsidRPr="005709E7">
              <w:rPr>
                <w:rFonts w:ascii="GHEA Grapalat" w:hAnsi="GHEA Grapalat"/>
                <w:sz w:val="20"/>
              </w:rPr>
              <w:t>Պետք</w:t>
            </w:r>
            <w:proofErr w:type="spellEnd"/>
            <w:r w:rsidRPr="005709E7">
              <w:rPr>
                <w:rFonts w:ascii="GHEA Grapalat" w:hAnsi="GHEA Grapalat"/>
                <w:sz w:val="20"/>
              </w:rPr>
              <w:t xml:space="preserve"> է </w:t>
            </w:r>
            <w:proofErr w:type="spellStart"/>
            <w:r w:rsidRPr="005709E7">
              <w:rPr>
                <w:rFonts w:ascii="GHEA Grapalat" w:hAnsi="GHEA Grapalat"/>
                <w:sz w:val="20"/>
              </w:rPr>
              <w:t>բավարարի</w:t>
            </w:r>
            <w:proofErr w:type="spellEnd"/>
            <w:r w:rsidRPr="005709E7">
              <w:rPr>
                <w:rFonts w:ascii="GHEA Grapalat" w:hAnsi="GHEA Grapalat"/>
                <w:sz w:val="20"/>
              </w:rPr>
              <w:t xml:space="preserve"> </w:t>
            </w:r>
            <w:proofErr w:type="spellStart"/>
            <w:r w:rsidRPr="005709E7">
              <w:rPr>
                <w:rFonts w:ascii="GHEA Grapalat" w:hAnsi="GHEA Grapalat"/>
                <w:sz w:val="20"/>
              </w:rPr>
              <w:t>պահանջը</w:t>
            </w:r>
            <w:proofErr w:type="spellEnd"/>
          </w:p>
        </w:tc>
        <w:tc>
          <w:tcPr>
            <w:tcW w:w="1843" w:type="dxa"/>
          </w:tcPr>
          <w:p w14:paraId="43D0E2D1" w14:textId="77777777" w:rsidR="00DE1D74" w:rsidRPr="005709E7" w:rsidRDefault="00DE1D74" w:rsidP="00DE1D74">
            <w:pPr>
              <w:jc w:val="center"/>
              <w:rPr>
                <w:rFonts w:ascii="GHEA Grapalat" w:hAnsi="GHEA Grapalat"/>
                <w:sz w:val="20"/>
              </w:rPr>
            </w:pPr>
            <w:r w:rsidRPr="005709E7">
              <w:rPr>
                <w:rFonts w:ascii="GHEA Grapalat" w:hAnsi="GHEA Grapalat"/>
                <w:sz w:val="20"/>
              </w:rPr>
              <w:t>Կ/Չ</w:t>
            </w:r>
          </w:p>
        </w:tc>
        <w:tc>
          <w:tcPr>
            <w:tcW w:w="1984" w:type="dxa"/>
          </w:tcPr>
          <w:p w14:paraId="3F9A4996" w14:textId="77777777" w:rsidR="00DE1D74" w:rsidRPr="005709E7" w:rsidRDefault="00DE1D74" w:rsidP="00DE1D74">
            <w:pPr>
              <w:jc w:val="center"/>
              <w:rPr>
                <w:rFonts w:ascii="GHEA Grapalat" w:hAnsi="GHEA Grapalat"/>
                <w:sz w:val="20"/>
              </w:rPr>
            </w:pPr>
            <w:proofErr w:type="spellStart"/>
            <w:r w:rsidRPr="005709E7">
              <w:rPr>
                <w:rFonts w:ascii="GHEA Grapalat" w:hAnsi="GHEA Grapalat"/>
                <w:sz w:val="20"/>
              </w:rPr>
              <w:t>Պետք</w:t>
            </w:r>
            <w:proofErr w:type="spellEnd"/>
            <w:r w:rsidRPr="005709E7">
              <w:rPr>
                <w:rFonts w:ascii="GHEA Grapalat" w:hAnsi="GHEA Grapalat"/>
                <w:sz w:val="20"/>
              </w:rPr>
              <w:t xml:space="preserve"> է </w:t>
            </w:r>
            <w:proofErr w:type="spellStart"/>
            <w:r w:rsidRPr="005709E7">
              <w:rPr>
                <w:rFonts w:ascii="GHEA Grapalat" w:hAnsi="GHEA Grapalat"/>
                <w:sz w:val="20"/>
              </w:rPr>
              <w:t>բավարարի</w:t>
            </w:r>
            <w:proofErr w:type="spellEnd"/>
            <w:r w:rsidRPr="005709E7">
              <w:rPr>
                <w:rFonts w:ascii="GHEA Grapalat" w:hAnsi="GHEA Grapalat"/>
                <w:sz w:val="20"/>
              </w:rPr>
              <w:t xml:space="preserve"> </w:t>
            </w:r>
            <w:proofErr w:type="spellStart"/>
            <w:r w:rsidRPr="005709E7">
              <w:rPr>
                <w:rFonts w:ascii="GHEA Grapalat" w:hAnsi="GHEA Grapalat"/>
                <w:sz w:val="20"/>
              </w:rPr>
              <w:t>պահանջը</w:t>
            </w:r>
            <w:proofErr w:type="spellEnd"/>
          </w:p>
        </w:tc>
        <w:tc>
          <w:tcPr>
            <w:tcW w:w="1990" w:type="dxa"/>
          </w:tcPr>
          <w:p w14:paraId="1D05DB48" w14:textId="77777777" w:rsidR="00DE1D74" w:rsidRPr="005709E7" w:rsidRDefault="00DE1D74" w:rsidP="00DE1D74">
            <w:pPr>
              <w:jc w:val="center"/>
              <w:rPr>
                <w:rFonts w:ascii="GHEA Grapalat" w:hAnsi="GHEA Grapalat"/>
                <w:sz w:val="20"/>
              </w:rPr>
            </w:pPr>
            <w:r w:rsidRPr="005709E7">
              <w:rPr>
                <w:rFonts w:ascii="GHEA Grapalat" w:hAnsi="GHEA Grapalat"/>
                <w:sz w:val="20"/>
              </w:rPr>
              <w:t>Կ/Չ</w:t>
            </w:r>
          </w:p>
        </w:tc>
      </w:tr>
      <w:tr w:rsidR="00DE1D74" w:rsidRPr="005709E7" w14:paraId="01A28092" w14:textId="77777777" w:rsidTr="00A702F5">
        <w:tc>
          <w:tcPr>
            <w:tcW w:w="6516" w:type="dxa"/>
          </w:tcPr>
          <w:p w14:paraId="7371B2C4" w14:textId="590CA0AF" w:rsidR="00DE1D74" w:rsidRPr="005709E7" w:rsidRDefault="00DE1D74" w:rsidP="000A226D">
            <w:pPr>
              <w:suppressAutoHyphens/>
              <w:jc w:val="both"/>
              <w:rPr>
                <w:rFonts w:ascii="GHEA Grapalat" w:hAnsi="GHEA Grapalat"/>
                <w:bCs/>
                <w:sz w:val="20"/>
                <w:lang w:val="en-GB"/>
              </w:rPr>
            </w:pPr>
            <w:r w:rsidRPr="005709E7">
              <w:rPr>
                <w:rFonts w:ascii="GHEA Grapalat" w:hAnsi="GHEA Grapalat"/>
                <w:sz w:val="20"/>
                <w:lang w:val="hy-AM"/>
              </w:rPr>
              <w:t>Հայտատուն պետք է ունենա</w:t>
            </w:r>
            <w:r w:rsidRPr="005709E7">
              <w:rPr>
                <w:rFonts w:ascii="GHEA Grapalat" w:hAnsi="GHEA Grapalat"/>
                <w:bCs/>
                <w:sz w:val="20"/>
                <w:lang w:val="hy-AM"/>
              </w:rPr>
              <w:t xml:space="preserve"> վերջին 5 տարիների </w:t>
            </w:r>
            <w:r w:rsidRPr="005709E7">
              <w:rPr>
                <w:rFonts w:ascii="GHEA Grapalat" w:hAnsi="GHEA Grapalat"/>
                <w:sz w:val="20"/>
                <w:lang w:val="hy-AM"/>
              </w:rPr>
              <w:t>/201</w:t>
            </w:r>
            <w:r w:rsidR="00534748" w:rsidRPr="005709E7">
              <w:rPr>
                <w:rFonts w:ascii="GHEA Grapalat" w:hAnsi="GHEA Grapalat"/>
                <w:sz w:val="20"/>
                <w:lang w:val="hy-AM"/>
              </w:rPr>
              <w:t>6</w:t>
            </w:r>
            <w:r w:rsidRPr="005709E7">
              <w:rPr>
                <w:rFonts w:ascii="GHEA Grapalat" w:hAnsi="GHEA Grapalat"/>
                <w:sz w:val="20"/>
                <w:lang w:val="hy-AM"/>
              </w:rPr>
              <w:t>-20</w:t>
            </w:r>
            <w:r w:rsidR="00534748" w:rsidRPr="005709E7">
              <w:rPr>
                <w:rFonts w:ascii="GHEA Grapalat" w:hAnsi="GHEA Grapalat"/>
                <w:sz w:val="20"/>
                <w:lang w:val="hy-AM"/>
              </w:rPr>
              <w:t>20</w:t>
            </w:r>
            <w:r w:rsidRPr="005709E7">
              <w:rPr>
                <w:rFonts w:ascii="GHEA Grapalat" w:hAnsi="GHEA Grapalat"/>
                <w:sz w:val="20"/>
                <w:lang w:val="hy-AM"/>
              </w:rPr>
              <w:t xml:space="preserve">թթ/ </w:t>
            </w:r>
            <w:r w:rsidRPr="005709E7">
              <w:rPr>
                <w:rFonts w:ascii="GHEA Grapalat" w:hAnsi="GHEA Grapalat"/>
                <w:bCs/>
                <w:sz w:val="20"/>
                <w:lang w:val="hy-AM"/>
              </w:rPr>
              <w:t>ընթացքում առնվազն մեկ նմանատիպ</w:t>
            </w:r>
            <w:r w:rsidR="008F1A34" w:rsidRPr="005709E7">
              <w:rPr>
                <w:rStyle w:val="FootnoteReference"/>
                <w:rFonts w:ascii="GHEA Grapalat" w:hAnsi="GHEA Grapalat"/>
                <w:bCs/>
                <w:sz w:val="20"/>
                <w:lang w:val="hy-AM"/>
              </w:rPr>
              <w:footnoteReference w:id="17"/>
            </w:r>
            <w:r w:rsidRPr="005709E7">
              <w:rPr>
                <w:rFonts w:ascii="GHEA Grapalat" w:hAnsi="GHEA Grapalat"/>
                <w:bCs/>
                <w:sz w:val="20"/>
                <w:lang w:val="hy-AM"/>
              </w:rPr>
              <w:t xml:space="preserve"> ապրանքների մատակարարման Հայտի գնից ոչ պակաս գումարով հաջողությամբ իրականացված պայմանագիր: </w:t>
            </w:r>
            <w:proofErr w:type="spellStart"/>
            <w:r w:rsidR="003551FC" w:rsidRPr="005709E7">
              <w:rPr>
                <w:rFonts w:ascii="GHEA Grapalat" w:hAnsi="GHEA Grapalat"/>
                <w:bCs/>
                <w:sz w:val="20"/>
              </w:rPr>
              <w:t>Վերջինս</w:t>
            </w:r>
            <w:proofErr w:type="spellEnd"/>
            <w:r w:rsidR="003551FC" w:rsidRPr="005709E7">
              <w:rPr>
                <w:rFonts w:ascii="GHEA Grapalat" w:hAnsi="GHEA Grapalat"/>
                <w:bCs/>
                <w:sz w:val="20"/>
              </w:rPr>
              <w:t xml:space="preserve"> </w:t>
            </w:r>
            <w:proofErr w:type="spellStart"/>
            <w:r w:rsidR="003551FC" w:rsidRPr="005709E7">
              <w:rPr>
                <w:rFonts w:ascii="GHEA Grapalat" w:hAnsi="GHEA Grapalat"/>
                <w:bCs/>
                <w:sz w:val="20"/>
              </w:rPr>
              <w:t>հավաստելու</w:t>
            </w:r>
            <w:proofErr w:type="spellEnd"/>
            <w:r w:rsidR="003551FC" w:rsidRPr="005709E7">
              <w:rPr>
                <w:rFonts w:ascii="GHEA Grapalat" w:hAnsi="GHEA Grapalat"/>
                <w:bCs/>
                <w:sz w:val="20"/>
              </w:rPr>
              <w:t xml:space="preserve"> </w:t>
            </w:r>
            <w:proofErr w:type="spellStart"/>
            <w:r w:rsidR="003551FC" w:rsidRPr="005709E7">
              <w:rPr>
                <w:rFonts w:ascii="GHEA Grapalat" w:hAnsi="GHEA Grapalat"/>
                <w:bCs/>
                <w:sz w:val="20"/>
              </w:rPr>
              <w:t>համար</w:t>
            </w:r>
            <w:proofErr w:type="spellEnd"/>
            <w:r w:rsidR="003551FC" w:rsidRPr="005709E7">
              <w:rPr>
                <w:rFonts w:ascii="GHEA Grapalat" w:hAnsi="GHEA Grapalat"/>
                <w:bCs/>
                <w:sz w:val="20"/>
              </w:rPr>
              <w:t xml:space="preserve"> </w:t>
            </w:r>
            <w:proofErr w:type="spellStart"/>
            <w:r w:rsidR="003551FC" w:rsidRPr="005709E7">
              <w:rPr>
                <w:rFonts w:ascii="GHEA Grapalat" w:hAnsi="GHEA Grapalat"/>
                <w:bCs/>
                <w:sz w:val="20"/>
              </w:rPr>
              <w:t>հայտատուն</w:t>
            </w:r>
            <w:proofErr w:type="spellEnd"/>
            <w:r w:rsidR="003551FC" w:rsidRPr="005709E7">
              <w:rPr>
                <w:rFonts w:ascii="GHEA Grapalat" w:hAnsi="GHEA Grapalat"/>
                <w:bCs/>
                <w:sz w:val="20"/>
              </w:rPr>
              <w:t xml:space="preserve"> </w:t>
            </w:r>
            <w:proofErr w:type="spellStart"/>
            <w:r w:rsidR="003551FC" w:rsidRPr="005709E7">
              <w:rPr>
                <w:rFonts w:ascii="GHEA Grapalat" w:hAnsi="GHEA Grapalat"/>
                <w:bCs/>
                <w:sz w:val="20"/>
              </w:rPr>
              <w:t>պետք</w:t>
            </w:r>
            <w:proofErr w:type="spellEnd"/>
            <w:r w:rsidR="003551FC" w:rsidRPr="005709E7">
              <w:rPr>
                <w:rFonts w:ascii="GHEA Grapalat" w:hAnsi="GHEA Grapalat"/>
                <w:bCs/>
                <w:sz w:val="20"/>
              </w:rPr>
              <w:t xml:space="preserve"> է</w:t>
            </w:r>
            <w:r w:rsidRPr="005709E7">
              <w:rPr>
                <w:rFonts w:ascii="GHEA Grapalat" w:hAnsi="GHEA Grapalat"/>
                <w:bCs/>
                <w:sz w:val="20"/>
                <w:lang w:val="hy-AM"/>
              </w:rPr>
              <w:t xml:space="preserve"> ներկայացն</w:t>
            </w:r>
            <w:r w:rsidR="003551FC" w:rsidRPr="005709E7">
              <w:rPr>
                <w:rFonts w:ascii="GHEA Grapalat" w:hAnsi="GHEA Grapalat"/>
                <w:bCs/>
                <w:sz w:val="20"/>
              </w:rPr>
              <w:t>ի</w:t>
            </w:r>
            <w:r w:rsidRPr="005709E7">
              <w:rPr>
                <w:rFonts w:ascii="GHEA Grapalat" w:hAnsi="GHEA Grapalat"/>
                <w:bCs/>
                <w:sz w:val="20"/>
                <w:lang w:val="hy-AM"/>
              </w:rPr>
              <w:t xml:space="preserve"> պայմանագրի և մատակարարված ապրանքների ընդունման ակտի պատճենը:</w:t>
            </w:r>
          </w:p>
          <w:p w14:paraId="6BE40788" w14:textId="77777777" w:rsidR="006F36D2" w:rsidRPr="005709E7" w:rsidRDefault="006F36D2" w:rsidP="000A226D">
            <w:pPr>
              <w:suppressAutoHyphens/>
              <w:jc w:val="both"/>
              <w:rPr>
                <w:rFonts w:ascii="GHEA Grapalat" w:hAnsi="GHEA Grapalat"/>
                <w:sz w:val="20"/>
                <w:lang w:val="en-GB"/>
              </w:rPr>
            </w:pPr>
          </w:p>
        </w:tc>
        <w:tc>
          <w:tcPr>
            <w:tcW w:w="1701" w:type="dxa"/>
          </w:tcPr>
          <w:p w14:paraId="2601CFD7" w14:textId="77777777" w:rsidR="00DE1D74" w:rsidRPr="005709E7" w:rsidRDefault="00DE1D74" w:rsidP="00DE1D74">
            <w:pPr>
              <w:jc w:val="center"/>
              <w:rPr>
                <w:rFonts w:ascii="GHEA Grapalat" w:hAnsi="GHEA Grapalat"/>
                <w:sz w:val="20"/>
              </w:rPr>
            </w:pPr>
            <w:proofErr w:type="spellStart"/>
            <w:r w:rsidRPr="005709E7">
              <w:rPr>
                <w:rFonts w:ascii="GHEA Grapalat" w:hAnsi="GHEA Grapalat"/>
                <w:sz w:val="20"/>
              </w:rPr>
              <w:t>Պետք</w:t>
            </w:r>
            <w:proofErr w:type="spellEnd"/>
            <w:r w:rsidRPr="005709E7">
              <w:rPr>
                <w:rFonts w:ascii="GHEA Grapalat" w:hAnsi="GHEA Grapalat"/>
                <w:sz w:val="20"/>
              </w:rPr>
              <w:t xml:space="preserve"> է </w:t>
            </w:r>
            <w:proofErr w:type="spellStart"/>
            <w:r w:rsidRPr="005709E7">
              <w:rPr>
                <w:rFonts w:ascii="GHEA Grapalat" w:hAnsi="GHEA Grapalat"/>
                <w:sz w:val="20"/>
              </w:rPr>
              <w:t>բավարարի</w:t>
            </w:r>
            <w:proofErr w:type="spellEnd"/>
            <w:r w:rsidRPr="005709E7">
              <w:rPr>
                <w:rFonts w:ascii="GHEA Grapalat" w:hAnsi="GHEA Grapalat"/>
                <w:sz w:val="20"/>
              </w:rPr>
              <w:t xml:space="preserve"> </w:t>
            </w:r>
            <w:proofErr w:type="spellStart"/>
            <w:r w:rsidRPr="005709E7">
              <w:rPr>
                <w:rFonts w:ascii="GHEA Grapalat" w:hAnsi="GHEA Grapalat"/>
                <w:sz w:val="20"/>
              </w:rPr>
              <w:t>պահանջը</w:t>
            </w:r>
            <w:proofErr w:type="spellEnd"/>
          </w:p>
        </w:tc>
        <w:tc>
          <w:tcPr>
            <w:tcW w:w="1843" w:type="dxa"/>
          </w:tcPr>
          <w:p w14:paraId="2E8F2015" w14:textId="77777777" w:rsidR="00DE1D74" w:rsidRPr="005709E7" w:rsidRDefault="00DE1D74" w:rsidP="00DE1D74">
            <w:pPr>
              <w:jc w:val="center"/>
              <w:rPr>
                <w:rFonts w:ascii="GHEA Grapalat" w:hAnsi="GHEA Grapalat"/>
                <w:sz w:val="20"/>
              </w:rPr>
            </w:pPr>
            <w:r w:rsidRPr="005709E7">
              <w:rPr>
                <w:rFonts w:ascii="GHEA Grapalat" w:hAnsi="GHEA Grapalat"/>
                <w:sz w:val="20"/>
              </w:rPr>
              <w:t>Կ/Չ</w:t>
            </w:r>
          </w:p>
        </w:tc>
        <w:tc>
          <w:tcPr>
            <w:tcW w:w="1984" w:type="dxa"/>
          </w:tcPr>
          <w:p w14:paraId="43CE8937" w14:textId="77777777" w:rsidR="00DE1D74" w:rsidRPr="005709E7" w:rsidRDefault="00DE1D74" w:rsidP="00DE1D74">
            <w:pPr>
              <w:jc w:val="center"/>
              <w:rPr>
                <w:rFonts w:ascii="GHEA Grapalat" w:hAnsi="GHEA Grapalat"/>
                <w:sz w:val="20"/>
              </w:rPr>
            </w:pPr>
            <w:r w:rsidRPr="005709E7">
              <w:rPr>
                <w:rFonts w:ascii="GHEA Grapalat" w:hAnsi="GHEA Grapalat"/>
                <w:sz w:val="20"/>
              </w:rPr>
              <w:t>Կ/Չ</w:t>
            </w:r>
          </w:p>
        </w:tc>
        <w:tc>
          <w:tcPr>
            <w:tcW w:w="1990" w:type="dxa"/>
          </w:tcPr>
          <w:p w14:paraId="6572D6AC" w14:textId="77777777" w:rsidR="00DE1D74" w:rsidRPr="005709E7" w:rsidRDefault="00DE1D74" w:rsidP="00DE1D74">
            <w:pPr>
              <w:jc w:val="center"/>
              <w:rPr>
                <w:rFonts w:ascii="GHEA Grapalat" w:hAnsi="GHEA Grapalat"/>
                <w:sz w:val="20"/>
              </w:rPr>
            </w:pPr>
            <w:proofErr w:type="spellStart"/>
            <w:r w:rsidRPr="005709E7">
              <w:rPr>
                <w:rFonts w:ascii="GHEA Grapalat" w:hAnsi="GHEA Grapalat"/>
                <w:sz w:val="20"/>
              </w:rPr>
              <w:t>Պետք</w:t>
            </w:r>
            <w:proofErr w:type="spellEnd"/>
            <w:r w:rsidRPr="005709E7">
              <w:rPr>
                <w:rFonts w:ascii="GHEA Grapalat" w:hAnsi="GHEA Grapalat"/>
                <w:sz w:val="20"/>
              </w:rPr>
              <w:t xml:space="preserve"> է </w:t>
            </w:r>
            <w:proofErr w:type="spellStart"/>
            <w:r w:rsidRPr="005709E7">
              <w:rPr>
                <w:rFonts w:ascii="GHEA Grapalat" w:hAnsi="GHEA Grapalat"/>
                <w:sz w:val="20"/>
              </w:rPr>
              <w:t>բավարարի</w:t>
            </w:r>
            <w:proofErr w:type="spellEnd"/>
            <w:r w:rsidRPr="005709E7">
              <w:rPr>
                <w:rFonts w:ascii="GHEA Grapalat" w:hAnsi="GHEA Grapalat"/>
                <w:sz w:val="20"/>
              </w:rPr>
              <w:t xml:space="preserve"> </w:t>
            </w:r>
            <w:proofErr w:type="spellStart"/>
            <w:r w:rsidRPr="005709E7">
              <w:rPr>
                <w:rFonts w:ascii="GHEA Grapalat" w:hAnsi="GHEA Grapalat"/>
                <w:sz w:val="20"/>
              </w:rPr>
              <w:t>պահանջը</w:t>
            </w:r>
            <w:proofErr w:type="spellEnd"/>
          </w:p>
        </w:tc>
      </w:tr>
    </w:tbl>
    <w:p w14:paraId="5893EB13" w14:textId="77777777" w:rsidR="006F36D2" w:rsidRPr="005709E7" w:rsidRDefault="006F36D2" w:rsidP="00E748FD">
      <w:pPr>
        <w:autoSpaceDE w:val="0"/>
        <w:autoSpaceDN w:val="0"/>
        <w:adjustRightInd w:val="0"/>
        <w:spacing w:after="240"/>
        <w:jc w:val="both"/>
        <w:rPr>
          <w:rFonts w:ascii="GHEA Grapalat" w:hAnsi="GHEA Grapalat"/>
          <w:szCs w:val="24"/>
        </w:rPr>
      </w:pPr>
    </w:p>
    <w:p w14:paraId="48BA1CEA" w14:textId="77777777" w:rsidR="003A59FE" w:rsidRPr="005709E7" w:rsidRDefault="003A59FE" w:rsidP="00E748FD">
      <w:pPr>
        <w:pStyle w:val="Subtitle"/>
        <w:rPr>
          <w:rFonts w:ascii="GHEA Grapalat" w:hAnsi="GHEA Grapalat"/>
        </w:rPr>
        <w:sectPr w:rsidR="003A59FE" w:rsidRPr="005709E7" w:rsidSect="003A59FE">
          <w:headerReference w:type="even" r:id="rId37"/>
          <w:headerReference w:type="default" r:id="rId38"/>
          <w:headerReference w:type="first" r:id="rId39"/>
          <w:pgSz w:w="15840" w:h="12240" w:orient="landscape" w:code="1"/>
          <w:pgMar w:top="1797" w:right="1440" w:bottom="1440" w:left="1440" w:header="720" w:footer="720" w:gutter="0"/>
          <w:pgNumType w:chapStyle="1"/>
          <w:cols w:space="720"/>
          <w:titlePg/>
          <w:docGrid w:linePitch="326"/>
        </w:sectPr>
      </w:pPr>
      <w:bookmarkStart w:id="387" w:name="_Toc438954449"/>
      <w:bookmarkStart w:id="388" w:name="_Toc347227546"/>
    </w:p>
    <w:tbl>
      <w:tblPr>
        <w:tblW w:w="9198" w:type="dxa"/>
        <w:tblLayout w:type="fixed"/>
        <w:tblLook w:val="0000" w:firstRow="0" w:lastRow="0" w:firstColumn="0" w:lastColumn="0" w:noHBand="0" w:noVBand="0"/>
      </w:tblPr>
      <w:tblGrid>
        <w:gridCol w:w="9198"/>
      </w:tblGrid>
      <w:tr w:rsidR="009D1B2B" w:rsidRPr="005709E7" w14:paraId="73FEF55B" w14:textId="77777777" w:rsidTr="00DE1D74">
        <w:trPr>
          <w:trHeight w:val="800"/>
        </w:trPr>
        <w:tc>
          <w:tcPr>
            <w:tcW w:w="9198" w:type="dxa"/>
            <w:vAlign w:val="center"/>
          </w:tcPr>
          <w:p w14:paraId="5C8EF94D" w14:textId="5F2FD2E2" w:rsidR="009D1B2B" w:rsidRPr="005709E7" w:rsidRDefault="00E76FE4" w:rsidP="00E748FD">
            <w:pPr>
              <w:pStyle w:val="Subtitle"/>
              <w:rPr>
                <w:rFonts w:ascii="GHEA Grapalat" w:hAnsi="GHEA Grapalat"/>
              </w:rPr>
            </w:pPr>
            <w:proofErr w:type="spellStart"/>
            <w:r w:rsidRPr="005709E7">
              <w:rPr>
                <w:rFonts w:ascii="GHEA Grapalat" w:hAnsi="GHEA Grapalat"/>
              </w:rPr>
              <w:lastRenderedPageBreak/>
              <w:t>Բաժին</w:t>
            </w:r>
            <w:proofErr w:type="spellEnd"/>
            <w:r w:rsidR="009D1B2B" w:rsidRPr="005709E7">
              <w:rPr>
                <w:rFonts w:ascii="GHEA Grapalat" w:hAnsi="GHEA Grapalat"/>
              </w:rPr>
              <w:t xml:space="preserve"> VII.  </w:t>
            </w:r>
            <w:bookmarkEnd w:id="387"/>
            <w:proofErr w:type="spellStart"/>
            <w:r w:rsidRPr="005709E7">
              <w:rPr>
                <w:rFonts w:ascii="GHEA Grapalat" w:hAnsi="GHEA Grapalat"/>
              </w:rPr>
              <w:t>Պահանջների</w:t>
            </w:r>
            <w:proofErr w:type="spellEnd"/>
            <w:r w:rsidRPr="005709E7">
              <w:rPr>
                <w:rFonts w:ascii="GHEA Grapalat" w:hAnsi="GHEA Grapalat"/>
              </w:rPr>
              <w:t xml:space="preserve"> </w:t>
            </w:r>
            <w:proofErr w:type="spellStart"/>
            <w:r w:rsidRPr="005709E7">
              <w:rPr>
                <w:rFonts w:ascii="GHEA Grapalat" w:hAnsi="GHEA Grapalat"/>
              </w:rPr>
              <w:t>ժամանակացույց</w:t>
            </w:r>
            <w:bookmarkEnd w:id="388"/>
            <w:proofErr w:type="spellEnd"/>
          </w:p>
        </w:tc>
      </w:tr>
    </w:tbl>
    <w:p w14:paraId="1717A3F7" w14:textId="77777777" w:rsidR="009D1B2B" w:rsidRPr="005709E7" w:rsidRDefault="009D1B2B" w:rsidP="00E748FD">
      <w:pPr>
        <w:rPr>
          <w:rFonts w:ascii="GHEA Grapalat" w:hAnsi="GHEA Grapalat"/>
        </w:rPr>
      </w:pPr>
    </w:p>
    <w:p w14:paraId="00F9F09C" w14:textId="77777777" w:rsidR="009D1B2B" w:rsidRPr="005709E7" w:rsidRDefault="00E76FE4" w:rsidP="00E748FD">
      <w:pPr>
        <w:jc w:val="center"/>
        <w:rPr>
          <w:rFonts w:ascii="GHEA Grapalat" w:hAnsi="GHEA Grapalat"/>
          <w:b/>
          <w:sz w:val="32"/>
        </w:rPr>
      </w:pPr>
      <w:proofErr w:type="spellStart"/>
      <w:r w:rsidRPr="005709E7">
        <w:rPr>
          <w:rFonts w:ascii="GHEA Grapalat" w:hAnsi="GHEA Grapalat"/>
          <w:b/>
          <w:sz w:val="32"/>
        </w:rPr>
        <w:t>Բովանդակություն</w:t>
      </w:r>
      <w:proofErr w:type="spellEnd"/>
    </w:p>
    <w:p w14:paraId="0F9034CA" w14:textId="77777777" w:rsidR="009D1B2B" w:rsidRPr="005709E7" w:rsidRDefault="009D1B2B" w:rsidP="00E748FD">
      <w:pPr>
        <w:rPr>
          <w:rFonts w:ascii="GHEA Grapalat" w:hAnsi="GHEA Grapalat"/>
          <w:i/>
        </w:rPr>
      </w:pPr>
    </w:p>
    <w:p w14:paraId="2A45F1FE" w14:textId="77777777" w:rsidR="009D1B2B" w:rsidRPr="005709E7" w:rsidRDefault="009D1B2B" w:rsidP="00E748FD">
      <w:pPr>
        <w:jc w:val="right"/>
        <w:rPr>
          <w:rFonts w:ascii="GHEA Grapalat" w:hAnsi="GHEA Grapalat"/>
          <w:b/>
          <w:sz w:val="32"/>
        </w:rPr>
      </w:pPr>
    </w:p>
    <w:p w14:paraId="58615CA0" w14:textId="77777777" w:rsidR="009D1B2B" w:rsidRPr="005709E7" w:rsidRDefault="009D1B2B" w:rsidP="00E748FD">
      <w:pPr>
        <w:jc w:val="right"/>
        <w:rPr>
          <w:rFonts w:ascii="GHEA Grapalat" w:hAnsi="GHEA Grapalat"/>
          <w:b/>
        </w:rPr>
      </w:pPr>
    </w:p>
    <w:p w14:paraId="2A2B42ED" w14:textId="77777777" w:rsidR="007B6CBB" w:rsidRPr="005709E7" w:rsidRDefault="003604DA" w:rsidP="007B6CBB">
      <w:pPr>
        <w:pStyle w:val="TOC1"/>
        <w:rPr>
          <w:rFonts w:ascii="GHEA Grapalat" w:hAnsi="GHEA Grapalat"/>
        </w:rPr>
      </w:pPr>
      <w:r w:rsidRPr="005709E7">
        <w:rPr>
          <w:rFonts w:ascii="GHEA Grapalat" w:hAnsi="GHEA Grapalat"/>
          <w:b w:val="0"/>
          <w:noProof w:val="0"/>
        </w:rPr>
        <w:fldChar w:fldCharType="begin"/>
      </w:r>
      <w:r w:rsidR="009D1B2B" w:rsidRPr="005709E7">
        <w:rPr>
          <w:rFonts w:ascii="GHEA Grapalat" w:hAnsi="GHEA Grapalat"/>
          <w:b w:val="0"/>
          <w:noProof w:val="0"/>
        </w:rPr>
        <w:instrText xml:space="preserve"> TOC \t "Section VI. Header,1" </w:instrText>
      </w:r>
      <w:r w:rsidRPr="005709E7">
        <w:rPr>
          <w:rFonts w:ascii="GHEA Grapalat" w:hAnsi="GHEA Grapalat"/>
          <w:b w:val="0"/>
          <w:noProof w:val="0"/>
        </w:rPr>
        <w:fldChar w:fldCharType="separate"/>
      </w:r>
      <w:r w:rsidR="00DE1D74" w:rsidRPr="005709E7">
        <w:rPr>
          <w:rFonts w:ascii="GHEA Grapalat" w:hAnsi="GHEA Grapalat"/>
          <w:lang w:val="hy-AM"/>
        </w:rPr>
        <w:t>1. Ապրանքների ցանկ և մատակարարման ժամանակացույց</w:t>
      </w:r>
      <w:r w:rsidR="00DE1D74" w:rsidRPr="005709E7">
        <w:rPr>
          <w:rFonts w:ascii="GHEA Grapalat" w:hAnsi="GHEA Grapalat"/>
        </w:rPr>
        <w:tab/>
      </w:r>
      <w:r w:rsidR="00DE1D74" w:rsidRPr="005709E7">
        <w:rPr>
          <w:rFonts w:ascii="GHEA Grapalat" w:hAnsi="GHEA Grapalat"/>
        </w:rPr>
        <w:fldChar w:fldCharType="begin"/>
      </w:r>
      <w:r w:rsidR="00DE1D74" w:rsidRPr="005709E7">
        <w:rPr>
          <w:rFonts w:ascii="GHEA Grapalat" w:hAnsi="GHEA Grapalat"/>
        </w:rPr>
        <w:instrText xml:space="preserve"> PAGEREF _Toc505875241 \h </w:instrText>
      </w:r>
      <w:r w:rsidR="00DE1D74" w:rsidRPr="005709E7">
        <w:rPr>
          <w:rFonts w:ascii="GHEA Grapalat" w:hAnsi="GHEA Grapalat"/>
        </w:rPr>
      </w:r>
      <w:r w:rsidR="00DE1D74" w:rsidRPr="005709E7">
        <w:rPr>
          <w:rFonts w:ascii="GHEA Grapalat" w:hAnsi="GHEA Grapalat"/>
        </w:rPr>
        <w:fldChar w:fldCharType="separate"/>
      </w:r>
      <w:r w:rsidR="007B6CBB" w:rsidRPr="005709E7">
        <w:rPr>
          <w:rFonts w:ascii="GHEA Grapalat" w:hAnsi="GHEA Grapalat"/>
        </w:rPr>
        <w:t>104</w:t>
      </w:r>
      <w:r w:rsidR="00DE1D74" w:rsidRPr="005709E7">
        <w:rPr>
          <w:rFonts w:ascii="GHEA Grapalat" w:hAnsi="GHEA Grapalat"/>
        </w:rPr>
        <w:fldChar w:fldCharType="end"/>
      </w:r>
    </w:p>
    <w:p w14:paraId="58B34355" w14:textId="77777777" w:rsidR="00DE1D74" w:rsidRPr="005709E7" w:rsidRDefault="00DE1D74">
      <w:pPr>
        <w:pStyle w:val="TOC1"/>
        <w:rPr>
          <w:rFonts w:ascii="GHEA Grapalat" w:eastAsiaTheme="minorEastAsia" w:hAnsi="GHEA Grapalat"/>
          <w:b w:val="0"/>
          <w:sz w:val="22"/>
          <w:szCs w:val="22"/>
        </w:rPr>
      </w:pPr>
      <w:r w:rsidRPr="005709E7">
        <w:rPr>
          <w:rFonts w:ascii="GHEA Grapalat" w:hAnsi="GHEA Grapalat"/>
          <w:lang w:val="hy-AM"/>
        </w:rPr>
        <w:t>2.</w:t>
      </w:r>
      <w:r w:rsidRPr="005709E7">
        <w:rPr>
          <w:rFonts w:ascii="GHEA Grapalat" w:eastAsiaTheme="minorEastAsia" w:hAnsi="GHEA Grapalat"/>
          <w:b w:val="0"/>
          <w:sz w:val="22"/>
          <w:szCs w:val="22"/>
        </w:rPr>
        <w:tab/>
      </w:r>
      <w:r w:rsidRPr="005709E7">
        <w:rPr>
          <w:rFonts w:ascii="GHEA Grapalat" w:hAnsi="GHEA Grapalat"/>
          <w:lang w:val="hy-AM"/>
        </w:rPr>
        <w:t>Հարակից ծառայությունների ցանկ և դրանց ավարտման ժամանակացույց</w:t>
      </w:r>
      <w:r w:rsidRPr="005709E7">
        <w:rPr>
          <w:rFonts w:ascii="GHEA Grapalat" w:hAnsi="GHEA Grapalat"/>
        </w:rPr>
        <w:tab/>
      </w:r>
      <w:r w:rsidRPr="005709E7">
        <w:rPr>
          <w:rFonts w:ascii="GHEA Grapalat" w:hAnsi="GHEA Grapalat"/>
        </w:rPr>
        <w:fldChar w:fldCharType="begin"/>
      </w:r>
      <w:r w:rsidRPr="005709E7">
        <w:rPr>
          <w:rFonts w:ascii="GHEA Grapalat" w:hAnsi="GHEA Grapalat"/>
        </w:rPr>
        <w:instrText xml:space="preserve"> PAGEREF _Toc505875242 \h </w:instrText>
      </w:r>
      <w:r w:rsidRPr="005709E7">
        <w:rPr>
          <w:rFonts w:ascii="GHEA Grapalat" w:hAnsi="GHEA Grapalat"/>
        </w:rPr>
      </w:r>
      <w:r w:rsidRPr="005709E7">
        <w:rPr>
          <w:rFonts w:ascii="GHEA Grapalat" w:hAnsi="GHEA Grapalat"/>
        </w:rPr>
        <w:fldChar w:fldCharType="separate"/>
      </w:r>
      <w:r w:rsidR="007B6CBB" w:rsidRPr="005709E7">
        <w:rPr>
          <w:rFonts w:ascii="GHEA Grapalat" w:hAnsi="GHEA Grapalat"/>
        </w:rPr>
        <w:t>106</w:t>
      </w:r>
      <w:r w:rsidRPr="005709E7">
        <w:rPr>
          <w:rFonts w:ascii="GHEA Grapalat" w:hAnsi="GHEA Grapalat"/>
        </w:rPr>
        <w:fldChar w:fldCharType="end"/>
      </w:r>
    </w:p>
    <w:p w14:paraId="702AE76C" w14:textId="77777777" w:rsidR="00DE1D74" w:rsidRPr="005709E7" w:rsidRDefault="00DE1D74">
      <w:pPr>
        <w:pStyle w:val="TOC1"/>
        <w:rPr>
          <w:rFonts w:ascii="GHEA Grapalat" w:eastAsiaTheme="minorEastAsia" w:hAnsi="GHEA Grapalat"/>
          <w:b w:val="0"/>
          <w:sz w:val="22"/>
          <w:szCs w:val="22"/>
        </w:rPr>
      </w:pPr>
      <w:r w:rsidRPr="005709E7">
        <w:rPr>
          <w:rFonts w:ascii="GHEA Grapalat" w:hAnsi="GHEA Grapalat"/>
        </w:rPr>
        <w:t>3.</w:t>
      </w:r>
      <w:r w:rsidRPr="005709E7">
        <w:rPr>
          <w:rFonts w:ascii="GHEA Grapalat" w:eastAsiaTheme="minorEastAsia" w:hAnsi="GHEA Grapalat"/>
          <w:b w:val="0"/>
          <w:sz w:val="22"/>
          <w:szCs w:val="22"/>
        </w:rPr>
        <w:tab/>
      </w:r>
      <w:r w:rsidRPr="005709E7">
        <w:rPr>
          <w:rFonts w:ascii="GHEA Grapalat" w:hAnsi="GHEA Grapalat"/>
        </w:rPr>
        <w:t>Տեխնիկական մասնագրեր</w:t>
      </w:r>
      <w:r w:rsidRPr="005709E7">
        <w:rPr>
          <w:rFonts w:ascii="GHEA Grapalat" w:hAnsi="GHEA Grapalat"/>
        </w:rPr>
        <w:tab/>
      </w:r>
      <w:r w:rsidRPr="005709E7">
        <w:rPr>
          <w:rFonts w:ascii="GHEA Grapalat" w:hAnsi="GHEA Grapalat"/>
        </w:rPr>
        <w:fldChar w:fldCharType="begin"/>
      </w:r>
      <w:r w:rsidRPr="005709E7">
        <w:rPr>
          <w:rFonts w:ascii="GHEA Grapalat" w:hAnsi="GHEA Grapalat"/>
        </w:rPr>
        <w:instrText xml:space="preserve"> PAGEREF _Toc505875243 \h </w:instrText>
      </w:r>
      <w:r w:rsidRPr="005709E7">
        <w:rPr>
          <w:rFonts w:ascii="GHEA Grapalat" w:hAnsi="GHEA Grapalat"/>
        </w:rPr>
      </w:r>
      <w:r w:rsidRPr="005709E7">
        <w:rPr>
          <w:rFonts w:ascii="GHEA Grapalat" w:hAnsi="GHEA Grapalat"/>
        </w:rPr>
        <w:fldChar w:fldCharType="separate"/>
      </w:r>
      <w:r w:rsidR="007B6CBB" w:rsidRPr="005709E7">
        <w:rPr>
          <w:rFonts w:ascii="GHEA Grapalat" w:hAnsi="GHEA Grapalat"/>
        </w:rPr>
        <w:t>107</w:t>
      </w:r>
      <w:r w:rsidRPr="005709E7">
        <w:rPr>
          <w:rFonts w:ascii="GHEA Grapalat" w:hAnsi="GHEA Grapalat"/>
        </w:rPr>
        <w:fldChar w:fldCharType="end"/>
      </w:r>
    </w:p>
    <w:p w14:paraId="38FD0861" w14:textId="77777777" w:rsidR="00DE1D74" w:rsidRPr="005709E7" w:rsidRDefault="004B5DAF">
      <w:pPr>
        <w:pStyle w:val="TOC1"/>
        <w:rPr>
          <w:rFonts w:ascii="GHEA Grapalat" w:eastAsiaTheme="minorEastAsia" w:hAnsi="GHEA Grapalat"/>
          <w:b w:val="0"/>
          <w:sz w:val="22"/>
          <w:szCs w:val="22"/>
        </w:rPr>
      </w:pPr>
      <w:r w:rsidRPr="005709E7">
        <w:rPr>
          <w:rFonts w:ascii="GHEA Grapalat" w:hAnsi="GHEA Grapalat"/>
        </w:rPr>
        <w:t xml:space="preserve">4. Գծապատկերներ  </w:t>
      </w:r>
      <w:r w:rsidR="00DE1D74" w:rsidRPr="005709E7">
        <w:rPr>
          <w:rFonts w:ascii="GHEA Grapalat" w:hAnsi="GHEA Grapalat"/>
        </w:rPr>
        <w:tab/>
      </w:r>
      <w:r w:rsidR="00DE1D74" w:rsidRPr="005709E7">
        <w:rPr>
          <w:rFonts w:ascii="GHEA Grapalat" w:hAnsi="GHEA Grapalat"/>
        </w:rPr>
        <w:fldChar w:fldCharType="begin"/>
      </w:r>
      <w:r w:rsidR="00DE1D74" w:rsidRPr="005709E7">
        <w:rPr>
          <w:rFonts w:ascii="GHEA Grapalat" w:hAnsi="GHEA Grapalat"/>
        </w:rPr>
        <w:instrText xml:space="preserve"> PAGEREF _Toc505875244 \h </w:instrText>
      </w:r>
      <w:r w:rsidR="00DE1D74" w:rsidRPr="005709E7">
        <w:rPr>
          <w:rFonts w:ascii="GHEA Grapalat" w:hAnsi="GHEA Grapalat"/>
        </w:rPr>
      </w:r>
      <w:r w:rsidR="00DE1D74" w:rsidRPr="005709E7">
        <w:rPr>
          <w:rFonts w:ascii="GHEA Grapalat" w:hAnsi="GHEA Grapalat"/>
        </w:rPr>
        <w:fldChar w:fldCharType="separate"/>
      </w:r>
      <w:r w:rsidR="007B6CBB" w:rsidRPr="005709E7">
        <w:rPr>
          <w:rFonts w:ascii="GHEA Grapalat" w:hAnsi="GHEA Grapalat"/>
        </w:rPr>
        <w:t>111</w:t>
      </w:r>
      <w:r w:rsidR="00DE1D74" w:rsidRPr="005709E7">
        <w:rPr>
          <w:rFonts w:ascii="GHEA Grapalat" w:hAnsi="GHEA Grapalat"/>
        </w:rPr>
        <w:fldChar w:fldCharType="end"/>
      </w:r>
    </w:p>
    <w:p w14:paraId="5E374BAD" w14:textId="77777777" w:rsidR="00DE1D74" w:rsidRPr="005709E7" w:rsidRDefault="00DE1D74">
      <w:pPr>
        <w:pStyle w:val="TOC1"/>
        <w:rPr>
          <w:rFonts w:ascii="GHEA Grapalat" w:eastAsiaTheme="minorEastAsia" w:hAnsi="GHEA Grapalat"/>
          <w:b w:val="0"/>
          <w:sz w:val="22"/>
          <w:szCs w:val="22"/>
        </w:rPr>
      </w:pPr>
      <w:r w:rsidRPr="005709E7">
        <w:rPr>
          <w:rFonts w:ascii="GHEA Grapalat" w:hAnsi="GHEA Grapalat"/>
        </w:rPr>
        <w:t>5. Զննումներ և թեստեր / Չեն կիրառվում</w:t>
      </w:r>
      <w:r w:rsidRPr="005709E7">
        <w:rPr>
          <w:rFonts w:ascii="GHEA Grapalat" w:hAnsi="GHEA Grapalat"/>
        </w:rPr>
        <w:tab/>
      </w:r>
      <w:r w:rsidRPr="005709E7">
        <w:rPr>
          <w:rFonts w:ascii="GHEA Grapalat" w:hAnsi="GHEA Grapalat"/>
        </w:rPr>
        <w:fldChar w:fldCharType="begin"/>
      </w:r>
      <w:r w:rsidRPr="005709E7">
        <w:rPr>
          <w:rFonts w:ascii="GHEA Grapalat" w:hAnsi="GHEA Grapalat"/>
        </w:rPr>
        <w:instrText xml:space="preserve"> PAGEREF _Toc505875245 \h </w:instrText>
      </w:r>
      <w:r w:rsidRPr="005709E7">
        <w:rPr>
          <w:rFonts w:ascii="GHEA Grapalat" w:hAnsi="GHEA Grapalat"/>
        </w:rPr>
      </w:r>
      <w:r w:rsidRPr="005709E7">
        <w:rPr>
          <w:rFonts w:ascii="GHEA Grapalat" w:hAnsi="GHEA Grapalat"/>
        </w:rPr>
        <w:fldChar w:fldCharType="separate"/>
      </w:r>
      <w:r w:rsidR="007B6CBB" w:rsidRPr="005709E7">
        <w:rPr>
          <w:rFonts w:ascii="GHEA Grapalat" w:hAnsi="GHEA Grapalat"/>
        </w:rPr>
        <w:t>112</w:t>
      </w:r>
      <w:r w:rsidRPr="005709E7">
        <w:rPr>
          <w:rFonts w:ascii="GHEA Grapalat" w:hAnsi="GHEA Grapalat"/>
        </w:rPr>
        <w:fldChar w:fldCharType="end"/>
      </w:r>
    </w:p>
    <w:p w14:paraId="0A5F0EE8" w14:textId="77777777" w:rsidR="009D1B2B" w:rsidRPr="005709E7" w:rsidRDefault="003604DA" w:rsidP="00EA42C5">
      <w:pPr>
        <w:pStyle w:val="TOC2"/>
        <w:rPr>
          <w:rFonts w:ascii="GHEA Grapalat" w:hAnsi="GHEA Grapalat"/>
        </w:rPr>
      </w:pPr>
      <w:r w:rsidRPr="005709E7">
        <w:rPr>
          <w:rFonts w:ascii="GHEA Grapalat" w:hAnsi="GHEA Grapalat"/>
        </w:rPr>
        <w:fldChar w:fldCharType="end"/>
      </w:r>
    </w:p>
    <w:p w14:paraId="7BCB92B3" w14:textId="77777777" w:rsidR="009D1B2B" w:rsidRPr="005709E7" w:rsidRDefault="009D1B2B" w:rsidP="00E748FD">
      <w:pPr>
        <w:pStyle w:val="Sub-ClauseText"/>
        <w:spacing w:before="0" w:after="0"/>
        <w:jc w:val="left"/>
        <w:rPr>
          <w:rFonts w:ascii="GHEA Grapalat" w:hAnsi="GHEA Grapalat"/>
        </w:rPr>
      </w:pPr>
    </w:p>
    <w:p w14:paraId="4BC7D49D" w14:textId="77777777" w:rsidR="00DE1D74" w:rsidRPr="005709E7" w:rsidRDefault="00DE1D74" w:rsidP="00E748FD">
      <w:pPr>
        <w:pStyle w:val="Sub-ClauseText"/>
        <w:spacing w:before="0" w:after="0"/>
        <w:jc w:val="left"/>
        <w:rPr>
          <w:rFonts w:ascii="GHEA Grapalat" w:hAnsi="GHEA Grapalat"/>
        </w:rPr>
        <w:sectPr w:rsidR="00DE1D74" w:rsidRPr="005709E7" w:rsidSect="00601709">
          <w:pgSz w:w="12240" w:h="15840" w:code="1"/>
          <w:pgMar w:top="1440" w:right="1440" w:bottom="1440" w:left="1797" w:header="720" w:footer="720" w:gutter="0"/>
          <w:pgNumType w:chapStyle="1"/>
          <w:cols w:space="720"/>
          <w:titlePg/>
        </w:sectPr>
      </w:pPr>
    </w:p>
    <w:p w14:paraId="4C3460FA" w14:textId="77777777" w:rsidR="00072266" w:rsidRPr="005709E7" w:rsidRDefault="00775078" w:rsidP="00935146">
      <w:pPr>
        <w:pStyle w:val="SectionVIHeader"/>
        <w:numPr>
          <w:ilvl w:val="0"/>
          <w:numId w:val="64"/>
        </w:numPr>
        <w:rPr>
          <w:rFonts w:ascii="GHEA Grapalat" w:hAnsi="GHEA Grapalat"/>
          <w:lang w:val="hy-AM"/>
        </w:rPr>
      </w:pPr>
      <w:bookmarkStart w:id="389" w:name="_Toc481830822"/>
      <w:bookmarkStart w:id="390" w:name="_Toc505875241"/>
      <w:r w:rsidRPr="005709E7">
        <w:rPr>
          <w:rFonts w:ascii="GHEA Grapalat" w:hAnsi="GHEA Grapalat"/>
          <w:lang w:val="hy-AM"/>
        </w:rPr>
        <w:lastRenderedPageBreak/>
        <w:t>Ապրանքների ցանկ և մատակարարման ժամանակացույց</w:t>
      </w:r>
      <w:bookmarkEnd w:id="389"/>
      <w:bookmarkEnd w:id="390"/>
      <w:r w:rsidR="00072266" w:rsidRPr="005709E7">
        <w:rPr>
          <w:rFonts w:ascii="GHEA Grapalat" w:hAnsi="GHEA Grapalat"/>
          <w:lang w:val="hy-AM"/>
        </w:rPr>
        <w:t xml:space="preserve"> </w:t>
      </w:r>
    </w:p>
    <w:p w14:paraId="16439E70" w14:textId="0E5DE09D" w:rsidR="007249BC" w:rsidRPr="008010E3" w:rsidRDefault="00CB493E" w:rsidP="00CB493E">
      <w:pPr>
        <w:jc w:val="center"/>
        <w:rPr>
          <w:rFonts w:ascii="GHEA Grapalat" w:hAnsi="GHEA Grapalat"/>
          <w:b/>
          <w:i/>
          <w:sz w:val="28"/>
          <w:szCs w:val="28"/>
          <w:lang w:val="hy-AM"/>
        </w:rPr>
      </w:pPr>
      <w:r w:rsidRPr="008010E3">
        <w:rPr>
          <w:rFonts w:ascii="GHEA Grapalat" w:hAnsi="GHEA Grapalat"/>
          <w:b/>
          <w:i/>
          <w:sz w:val="28"/>
          <w:szCs w:val="28"/>
          <w:lang w:val="hy-AM"/>
        </w:rPr>
        <w:t xml:space="preserve">Սարքավորումների և ծրագրային ապահովումների ձեռքբերում Արմստատի առցանց վիճակարգական հաշվետվությունների </w:t>
      </w:r>
      <w:r w:rsidR="00A673E6" w:rsidRPr="008010E3">
        <w:rPr>
          <w:rFonts w:ascii="GHEA Grapalat" w:hAnsi="GHEA Grapalat"/>
          <w:b/>
          <w:i/>
          <w:sz w:val="28"/>
          <w:szCs w:val="28"/>
          <w:lang w:val="hy-AM"/>
        </w:rPr>
        <w:t xml:space="preserve">համակարգի </w:t>
      </w:r>
      <w:r w:rsidRPr="008010E3">
        <w:rPr>
          <w:rFonts w:ascii="GHEA Grapalat" w:hAnsi="GHEA Grapalat"/>
          <w:b/>
          <w:i/>
          <w:sz w:val="28"/>
          <w:szCs w:val="28"/>
          <w:lang w:val="hy-AM"/>
        </w:rPr>
        <w:t>նախագծման և ճարտարապետության համար</w:t>
      </w:r>
    </w:p>
    <w:tbl>
      <w:tblPr>
        <w:tblW w:w="14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330"/>
        <w:gridCol w:w="1440"/>
        <w:gridCol w:w="1103"/>
        <w:gridCol w:w="3487"/>
        <w:gridCol w:w="1823"/>
        <w:gridCol w:w="2250"/>
      </w:tblGrid>
      <w:tr w:rsidR="00760D8D" w:rsidRPr="001E2FDB" w14:paraId="3394A262" w14:textId="77777777" w:rsidTr="001E2FDB">
        <w:trPr>
          <w:trHeight w:val="765"/>
        </w:trPr>
        <w:tc>
          <w:tcPr>
            <w:tcW w:w="828" w:type="dxa"/>
            <w:vMerge w:val="restart"/>
            <w:vAlign w:val="center"/>
            <w:hideMark/>
          </w:tcPr>
          <w:p w14:paraId="234F672B" w14:textId="77777777" w:rsidR="00760D8D" w:rsidRPr="001E2FDB" w:rsidRDefault="00760D8D" w:rsidP="001E2FDB">
            <w:pPr>
              <w:jc w:val="center"/>
              <w:rPr>
                <w:rFonts w:ascii="GHEA Grapalat" w:eastAsia="Calibri" w:hAnsi="GHEA Grapalat"/>
                <w:b/>
                <w:bCs/>
                <w:color w:val="000000"/>
                <w:szCs w:val="24"/>
              </w:rPr>
            </w:pPr>
            <w:proofErr w:type="spellStart"/>
            <w:r w:rsidRPr="001E2FDB">
              <w:rPr>
                <w:rFonts w:ascii="GHEA Grapalat" w:eastAsia="Calibri" w:hAnsi="GHEA Grapalat"/>
                <w:b/>
                <w:bCs/>
                <w:color w:val="000000"/>
                <w:szCs w:val="24"/>
              </w:rPr>
              <w:t>Տող</w:t>
            </w:r>
            <w:proofErr w:type="spellEnd"/>
            <w:r w:rsidRPr="001E2FDB">
              <w:rPr>
                <w:rFonts w:ascii="GHEA Grapalat" w:eastAsia="Calibri" w:hAnsi="GHEA Grapalat"/>
                <w:b/>
                <w:bCs/>
                <w:color w:val="000000"/>
                <w:szCs w:val="24"/>
              </w:rPr>
              <w:t xml:space="preserve"> N:</w:t>
            </w:r>
          </w:p>
        </w:tc>
        <w:tc>
          <w:tcPr>
            <w:tcW w:w="3330" w:type="dxa"/>
            <w:vMerge w:val="restart"/>
            <w:vAlign w:val="center"/>
            <w:hideMark/>
          </w:tcPr>
          <w:p w14:paraId="3835A3A7" w14:textId="1D0518AC" w:rsidR="00760D8D" w:rsidRPr="001E2FDB" w:rsidRDefault="00760D8D" w:rsidP="001E2FDB">
            <w:pPr>
              <w:jc w:val="center"/>
              <w:rPr>
                <w:rFonts w:ascii="GHEA Grapalat" w:eastAsia="Calibri" w:hAnsi="GHEA Grapalat"/>
                <w:b/>
                <w:bCs/>
                <w:color w:val="000000"/>
                <w:szCs w:val="24"/>
              </w:rPr>
            </w:pPr>
            <w:proofErr w:type="spellStart"/>
            <w:r w:rsidRPr="001E2FDB">
              <w:rPr>
                <w:rFonts w:ascii="GHEA Grapalat" w:eastAsia="Calibri" w:hAnsi="GHEA Grapalat"/>
                <w:b/>
                <w:bCs/>
                <w:color w:val="000000"/>
                <w:szCs w:val="24"/>
              </w:rPr>
              <w:t>Ապրանքների</w:t>
            </w:r>
            <w:proofErr w:type="spellEnd"/>
            <w:r w:rsidRPr="001E2FDB">
              <w:rPr>
                <w:rFonts w:ascii="GHEA Grapalat" w:eastAsia="Calibri" w:hAnsi="GHEA Grapalat"/>
                <w:b/>
                <w:bCs/>
                <w:color w:val="000000"/>
                <w:szCs w:val="24"/>
              </w:rPr>
              <w:t xml:space="preserve"> </w:t>
            </w:r>
            <w:proofErr w:type="spellStart"/>
            <w:r w:rsidRPr="001E2FDB">
              <w:rPr>
                <w:rFonts w:ascii="GHEA Grapalat" w:eastAsia="Calibri" w:hAnsi="GHEA Grapalat"/>
                <w:b/>
                <w:bCs/>
                <w:color w:val="000000"/>
                <w:szCs w:val="24"/>
              </w:rPr>
              <w:t>նկարագրություն</w:t>
            </w:r>
            <w:proofErr w:type="spellEnd"/>
          </w:p>
        </w:tc>
        <w:tc>
          <w:tcPr>
            <w:tcW w:w="1440" w:type="dxa"/>
            <w:vMerge w:val="restart"/>
            <w:vAlign w:val="center"/>
            <w:hideMark/>
          </w:tcPr>
          <w:p w14:paraId="7CD41EFF" w14:textId="77777777" w:rsidR="00760D8D" w:rsidRPr="001E2FDB" w:rsidRDefault="00760D8D" w:rsidP="001E2FDB">
            <w:pPr>
              <w:jc w:val="center"/>
              <w:rPr>
                <w:rFonts w:ascii="GHEA Grapalat" w:eastAsia="Calibri" w:hAnsi="GHEA Grapalat"/>
                <w:b/>
                <w:bCs/>
                <w:color w:val="000000"/>
                <w:szCs w:val="24"/>
              </w:rPr>
            </w:pPr>
            <w:proofErr w:type="spellStart"/>
            <w:r w:rsidRPr="001E2FDB">
              <w:rPr>
                <w:rFonts w:ascii="GHEA Grapalat" w:eastAsia="Calibri" w:hAnsi="GHEA Grapalat"/>
                <w:b/>
                <w:bCs/>
                <w:color w:val="000000"/>
                <w:szCs w:val="24"/>
              </w:rPr>
              <w:t>Չափման</w:t>
            </w:r>
            <w:proofErr w:type="spellEnd"/>
            <w:r w:rsidRPr="001E2FDB">
              <w:rPr>
                <w:rFonts w:ascii="GHEA Grapalat" w:eastAsia="Calibri" w:hAnsi="GHEA Grapalat"/>
                <w:b/>
                <w:bCs/>
                <w:color w:val="000000"/>
                <w:szCs w:val="24"/>
              </w:rPr>
              <w:t xml:space="preserve"> </w:t>
            </w:r>
            <w:proofErr w:type="spellStart"/>
            <w:r w:rsidRPr="001E2FDB">
              <w:rPr>
                <w:rFonts w:ascii="GHEA Grapalat" w:eastAsia="Calibri" w:hAnsi="GHEA Grapalat"/>
                <w:b/>
                <w:bCs/>
                <w:color w:val="000000"/>
                <w:szCs w:val="24"/>
              </w:rPr>
              <w:t>միավոր</w:t>
            </w:r>
            <w:proofErr w:type="spellEnd"/>
          </w:p>
        </w:tc>
        <w:tc>
          <w:tcPr>
            <w:tcW w:w="1103" w:type="dxa"/>
            <w:vMerge w:val="restart"/>
            <w:vAlign w:val="center"/>
          </w:tcPr>
          <w:p w14:paraId="70B61AF7" w14:textId="77777777" w:rsidR="00760D8D" w:rsidRPr="001E2FDB" w:rsidRDefault="00760D8D" w:rsidP="001E2FDB">
            <w:pPr>
              <w:jc w:val="center"/>
              <w:rPr>
                <w:rFonts w:ascii="GHEA Grapalat" w:hAnsi="GHEA Grapalat"/>
                <w:szCs w:val="24"/>
              </w:rPr>
            </w:pPr>
            <w:proofErr w:type="spellStart"/>
            <w:r w:rsidRPr="001E2FDB">
              <w:rPr>
                <w:rFonts w:ascii="GHEA Grapalat" w:eastAsia="Calibri" w:hAnsi="GHEA Grapalat"/>
                <w:b/>
                <w:bCs/>
                <w:color w:val="000000"/>
                <w:szCs w:val="24"/>
              </w:rPr>
              <w:t>Քանակ</w:t>
            </w:r>
            <w:proofErr w:type="spellEnd"/>
          </w:p>
        </w:tc>
        <w:tc>
          <w:tcPr>
            <w:tcW w:w="3487" w:type="dxa"/>
            <w:vMerge w:val="restart"/>
            <w:vAlign w:val="center"/>
            <w:hideMark/>
          </w:tcPr>
          <w:p w14:paraId="1535592A" w14:textId="67903B79" w:rsidR="00760D8D" w:rsidRPr="001E2FDB" w:rsidRDefault="00760D8D" w:rsidP="001E2FDB">
            <w:pPr>
              <w:jc w:val="center"/>
              <w:rPr>
                <w:rFonts w:ascii="GHEA Grapalat" w:hAnsi="GHEA Grapalat"/>
                <w:b/>
                <w:szCs w:val="24"/>
              </w:rPr>
            </w:pPr>
            <w:proofErr w:type="spellStart"/>
            <w:r w:rsidRPr="001E2FDB">
              <w:rPr>
                <w:rFonts w:ascii="GHEA Grapalat" w:hAnsi="GHEA Grapalat"/>
                <w:b/>
                <w:szCs w:val="24"/>
              </w:rPr>
              <w:t>Վերջնական</w:t>
            </w:r>
            <w:proofErr w:type="spellEnd"/>
            <w:r w:rsidRPr="001E2FDB">
              <w:rPr>
                <w:rFonts w:ascii="GHEA Grapalat" w:hAnsi="GHEA Grapalat"/>
                <w:b/>
                <w:szCs w:val="24"/>
              </w:rPr>
              <w:t xml:space="preserve"> </w:t>
            </w:r>
            <w:proofErr w:type="spellStart"/>
            <w:r w:rsidRPr="001E2FDB">
              <w:rPr>
                <w:rFonts w:ascii="GHEA Grapalat" w:hAnsi="GHEA Grapalat"/>
                <w:b/>
                <w:szCs w:val="24"/>
              </w:rPr>
              <w:t>նշանակման</w:t>
            </w:r>
            <w:proofErr w:type="spellEnd"/>
            <w:r w:rsidRPr="001E2FDB">
              <w:rPr>
                <w:rFonts w:ascii="GHEA Grapalat" w:hAnsi="GHEA Grapalat"/>
                <w:b/>
                <w:szCs w:val="24"/>
              </w:rPr>
              <w:t xml:space="preserve"> </w:t>
            </w:r>
            <w:proofErr w:type="spellStart"/>
            <w:r w:rsidRPr="001E2FDB">
              <w:rPr>
                <w:rFonts w:ascii="GHEA Grapalat" w:hAnsi="GHEA Grapalat"/>
                <w:b/>
                <w:szCs w:val="24"/>
              </w:rPr>
              <w:t>վայր</w:t>
            </w:r>
            <w:proofErr w:type="spellEnd"/>
            <w:r w:rsidRPr="001E2FDB">
              <w:rPr>
                <w:rFonts w:ascii="GHEA Grapalat" w:hAnsi="GHEA Grapalat"/>
                <w:b/>
                <w:szCs w:val="24"/>
              </w:rPr>
              <w:t xml:space="preserve">, </w:t>
            </w:r>
            <w:proofErr w:type="spellStart"/>
            <w:r w:rsidRPr="001E2FDB">
              <w:rPr>
                <w:rFonts w:ascii="GHEA Grapalat" w:hAnsi="GHEA Grapalat"/>
                <w:b/>
                <w:szCs w:val="24"/>
              </w:rPr>
              <w:t>ինչպես</w:t>
            </w:r>
            <w:proofErr w:type="spellEnd"/>
            <w:r w:rsidRPr="001E2FDB">
              <w:rPr>
                <w:rFonts w:ascii="GHEA Grapalat" w:hAnsi="GHEA Grapalat"/>
                <w:b/>
                <w:szCs w:val="24"/>
              </w:rPr>
              <w:t xml:space="preserve"> </w:t>
            </w:r>
            <w:proofErr w:type="spellStart"/>
            <w:r w:rsidRPr="001E2FDB">
              <w:rPr>
                <w:rFonts w:ascii="GHEA Grapalat" w:hAnsi="GHEA Grapalat"/>
                <w:b/>
                <w:szCs w:val="24"/>
              </w:rPr>
              <w:t>սահմանված</w:t>
            </w:r>
            <w:proofErr w:type="spellEnd"/>
            <w:r w:rsidRPr="001E2FDB">
              <w:rPr>
                <w:rFonts w:ascii="GHEA Grapalat" w:hAnsi="GHEA Grapalat"/>
                <w:b/>
                <w:szCs w:val="24"/>
              </w:rPr>
              <w:t xml:space="preserve"> է ՄՏԱ-</w:t>
            </w:r>
            <w:proofErr w:type="spellStart"/>
            <w:r w:rsidRPr="001E2FDB">
              <w:rPr>
                <w:rFonts w:ascii="GHEA Grapalat" w:hAnsi="GHEA Grapalat"/>
                <w:b/>
                <w:szCs w:val="24"/>
              </w:rPr>
              <w:t>ում</w:t>
            </w:r>
            <w:proofErr w:type="spellEnd"/>
          </w:p>
        </w:tc>
        <w:tc>
          <w:tcPr>
            <w:tcW w:w="4073" w:type="dxa"/>
            <w:gridSpan w:val="2"/>
            <w:vAlign w:val="center"/>
            <w:hideMark/>
          </w:tcPr>
          <w:p w14:paraId="3AAA553C" w14:textId="77777777" w:rsidR="00760D8D" w:rsidRPr="001E2FDB" w:rsidRDefault="00760D8D" w:rsidP="001E2FDB">
            <w:pPr>
              <w:jc w:val="center"/>
              <w:rPr>
                <w:rFonts w:ascii="GHEA Grapalat" w:eastAsia="Calibri" w:hAnsi="GHEA Grapalat"/>
                <w:b/>
                <w:bCs/>
                <w:color w:val="000000"/>
                <w:szCs w:val="24"/>
              </w:rPr>
            </w:pPr>
            <w:proofErr w:type="spellStart"/>
            <w:r w:rsidRPr="001E2FDB">
              <w:rPr>
                <w:rFonts w:ascii="GHEA Grapalat" w:eastAsia="Calibri" w:hAnsi="GHEA Grapalat"/>
                <w:b/>
                <w:bCs/>
                <w:color w:val="000000"/>
                <w:szCs w:val="24"/>
              </w:rPr>
              <w:t>Ծրագրի</w:t>
            </w:r>
            <w:proofErr w:type="spellEnd"/>
            <w:r w:rsidRPr="001E2FDB">
              <w:rPr>
                <w:rFonts w:ascii="GHEA Grapalat" w:eastAsia="Calibri" w:hAnsi="GHEA Grapalat"/>
                <w:b/>
                <w:bCs/>
                <w:color w:val="000000"/>
                <w:szCs w:val="24"/>
              </w:rPr>
              <w:t xml:space="preserve"> </w:t>
            </w:r>
            <w:proofErr w:type="spellStart"/>
            <w:r w:rsidRPr="001E2FDB">
              <w:rPr>
                <w:rFonts w:ascii="GHEA Grapalat" w:eastAsia="Calibri" w:hAnsi="GHEA Grapalat"/>
                <w:b/>
                <w:bCs/>
                <w:color w:val="000000"/>
                <w:szCs w:val="24"/>
              </w:rPr>
              <w:t>վերջնական</w:t>
            </w:r>
            <w:proofErr w:type="spellEnd"/>
            <w:r w:rsidRPr="001E2FDB">
              <w:rPr>
                <w:rFonts w:ascii="GHEA Grapalat" w:eastAsia="Calibri" w:hAnsi="GHEA Grapalat"/>
                <w:b/>
                <w:bCs/>
                <w:color w:val="000000"/>
                <w:szCs w:val="24"/>
              </w:rPr>
              <w:t xml:space="preserve"> </w:t>
            </w:r>
            <w:proofErr w:type="spellStart"/>
            <w:r w:rsidRPr="001E2FDB">
              <w:rPr>
                <w:rFonts w:ascii="GHEA Grapalat" w:eastAsia="Calibri" w:hAnsi="GHEA Grapalat"/>
                <w:b/>
                <w:bCs/>
                <w:color w:val="000000"/>
                <w:szCs w:val="24"/>
              </w:rPr>
              <w:t>նշանակման</w:t>
            </w:r>
            <w:proofErr w:type="spellEnd"/>
            <w:r w:rsidRPr="001E2FDB">
              <w:rPr>
                <w:rFonts w:ascii="GHEA Grapalat" w:eastAsia="Calibri" w:hAnsi="GHEA Grapalat"/>
                <w:b/>
                <w:bCs/>
                <w:color w:val="000000"/>
                <w:szCs w:val="24"/>
              </w:rPr>
              <w:t xml:space="preserve"> </w:t>
            </w:r>
            <w:proofErr w:type="spellStart"/>
            <w:r w:rsidRPr="001E2FDB">
              <w:rPr>
                <w:rFonts w:ascii="GHEA Grapalat" w:eastAsia="Calibri" w:hAnsi="GHEA Grapalat"/>
                <w:b/>
                <w:bCs/>
                <w:color w:val="000000"/>
                <w:szCs w:val="24"/>
              </w:rPr>
              <w:t>վայր</w:t>
            </w:r>
            <w:proofErr w:type="spellEnd"/>
            <w:r w:rsidRPr="001E2FDB">
              <w:rPr>
                <w:rFonts w:ascii="GHEA Grapalat" w:eastAsia="Calibri" w:hAnsi="GHEA Grapalat"/>
                <w:b/>
                <w:bCs/>
                <w:color w:val="000000"/>
                <w:szCs w:val="24"/>
              </w:rPr>
              <w:t xml:space="preserve"> </w:t>
            </w:r>
            <w:proofErr w:type="spellStart"/>
            <w:r w:rsidRPr="001E2FDB">
              <w:rPr>
                <w:rFonts w:ascii="GHEA Grapalat" w:eastAsia="Calibri" w:hAnsi="GHEA Grapalat"/>
                <w:b/>
                <w:bCs/>
                <w:color w:val="000000"/>
                <w:szCs w:val="24"/>
              </w:rPr>
              <w:t>առաքման</w:t>
            </w:r>
            <w:proofErr w:type="spellEnd"/>
            <w:r w:rsidRPr="001E2FDB">
              <w:rPr>
                <w:rFonts w:ascii="GHEA Grapalat" w:eastAsia="Calibri" w:hAnsi="GHEA Grapalat"/>
                <w:b/>
                <w:bCs/>
                <w:color w:val="000000"/>
                <w:szCs w:val="24"/>
              </w:rPr>
              <w:t xml:space="preserve"> </w:t>
            </w:r>
            <w:proofErr w:type="spellStart"/>
            <w:r w:rsidRPr="001E2FDB">
              <w:rPr>
                <w:rFonts w:ascii="GHEA Grapalat" w:eastAsia="Calibri" w:hAnsi="GHEA Grapalat"/>
                <w:b/>
                <w:bCs/>
                <w:color w:val="000000"/>
                <w:szCs w:val="24"/>
              </w:rPr>
              <w:t>ամսաթիվը</w:t>
            </w:r>
            <w:proofErr w:type="spellEnd"/>
          </w:p>
        </w:tc>
      </w:tr>
      <w:tr w:rsidR="00760D8D" w:rsidRPr="001E2FDB" w14:paraId="0440D0FC" w14:textId="77777777" w:rsidTr="001E2FDB">
        <w:trPr>
          <w:trHeight w:val="1425"/>
        </w:trPr>
        <w:tc>
          <w:tcPr>
            <w:tcW w:w="828" w:type="dxa"/>
            <w:vMerge/>
            <w:vAlign w:val="center"/>
            <w:hideMark/>
          </w:tcPr>
          <w:p w14:paraId="68265D4B" w14:textId="77777777" w:rsidR="00760D8D" w:rsidRPr="001E2FDB" w:rsidRDefault="00760D8D" w:rsidP="001E2FDB">
            <w:pPr>
              <w:jc w:val="center"/>
              <w:rPr>
                <w:rFonts w:ascii="GHEA Grapalat" w:eastAsia="Calibri" w:hAnsi="GHEA Grapalat"/>
                <w:b/>
                <w:bCs/>
                <w:color w:val="000000"/>
                <w:szCs w:val="24"/>
              </w:rPr>
            </w:pPr>
          </w:p>
        </w:tc>
        <w:tc>
          <w:tcPr>
            <w:tcW w:w="3330" w:type="dxa"/>
            <w:vMerge/>
            <w:vAlign w:val="center"/>
            <w:hideMark/>
          </w:tcPr>
          <w:p w14:paraId="22D60254" w14:textId="77777777" w:rsidR="00760D8D" w:rsidRPr="001E2FDB" w:rsidRDefault="00760D8D" w:rsidP="001E2FDB">
            <w:pPr>
              <w:jc w:val="center"/>
              <w:rPr>
                <w:rFonts w:ascii="GHEA Grapalat" w:eastAsia="Calibri" w:hAnsi="GHEA Grapalat"/>
                <w:b/>
                <w:bCs/>
                <w:color w:val="000000"/>
                <w:szCs w:val="24"/>
              </w:rPr>
            </w:pPr>
          </w:p>
        </w:tc>
        <w:tc>
          <w:tcPr>
            <w:tcW w:w="1440" w:type="dxa"/>
            <w:vMerge/>
            <w:vAlign w:val="center"/>
            <w:hideMark/>
          </w:tcPr>
          <w:p w14:paraId="07242291" w14:textId="77777777" w:rsidR="00760D8D" w:rsidRPr="001E2FDB" w:rsidRDefault="00760D8D" w:rsidP="001E2FDB">
            <w:pPr>
              <w:jc w:val="center"/>
              <w:rPr>
                <w:rFonts w:ascii="GHEA Grapalat" w:eastAsia="Calibri" w:hAnsi="GHEA Grapalat"/>
                <w:b/>
                <w:bCs/>
                <w:color w:val="000000"/>
                <w:szCs w:val="24"/>
              </w:rPr>
            </w:pPr>
          </w:p>
        </w:tc>
        <w:tc>
          <w:tcPr>
            <w:tcW w:w="1103" w:type="dxa"/>
            <w:vMerge/>
            <w:vAlign w:val="center"/>
            <w:hideMark/>
          </w:tcPr>
          <w:p w14:paraId="104EC42F" w14:textId="77777777" w:rsidR="00760D8D" w:rsidRPr="001E2FDB" w:rsidRDefault="00760D8D" w:rsidP="001E2FDB">
            <w:pPr>
              <w:jc w:val="center"/>
              <w:rPr>
                <w:rFonts w:ascii="GHEA Grapalat" w:eastAsia="Calibri" w:hAnsi="GHEA Grapalat"/>
                <w:b/>
                <w:bCs/>
                <w:color w:val="000000"/>
                <w:szCs w:val="24"/>
              </w:rPr>
            </w:pPr>
          </w:p>
        </w:tc>
        <w:tc>
          <w:tcPr>
            <w:tcW w:w="3487" w:type="dxa"/>
            <w:vMerge/>
            <w:vAlign w:val="center"/>
            <w:hideMark/>
          </w:tcPr>
          <w:p w14:paraId="38C8F8B2" w14:textId="77777777" w:rsidR="00760D8D" w:rsidRPr="001E2FDB" w:rsidRDefault="00760D8D" w:rsidP="001E2FDB">
            <w:pPr>
              <w:jc w:val="center"/>
              <w:rPr>
                <w:rFonts w:ascii="GHEA Grapalat" w:hAnsi="GHEA Grapalat"/>
                <w:szCs w:val="24"/>
              </w:rPr>
            </w:pPr>
          </w:p>
        </w:tc>
        <w:tc>
          <w:tcPr>
            <w:tcW w:w="1823" w:type="dxa"/>
            <w:vAlign w:val="center"/>
            <w:hideMark/>
          </w:tcPr>
          <w:p w14:paraId="10F9924B" w14:textId="23468B9E" w:rsidR="00760D8D" w:rsidRPr="001E2FDB" w:rsidRDefault="00760D8D" w:rsidP="001E2FDB">
            <w:pPr>
              <w:jc w:val="center"/>
              <w:rPr>
                <w:rFonts w:ascii="GHEA Grapalat" w:eastAsia="Calibri" w:hAnsi="GHEA Grapalat"/>
                <w:b/>
                <w:bCs/>
                <w:color w:val="000000"/>
                <w:szCs w:val="24"/>
              </w:rPr>
            </w:pPr>
            <w:proofErr w:type="spellStart"/>
            <w:r w:rsidRPr="001E2FDB">
              <w:rPr>
                <w:rFonts w:ascii="GHEA Grapalat" w:eastAsia="Calibri" w:hAnsi="GHEA Grapalat"/>
                <w:b/>
                <w:bCs/>
                <w:color w:val="000000"/>
                <w:szCs w:val="24"/>
              </w:rPr>
              <w:t>Առաքման</w:t>
            </w:r>
            <w:proofErr w:type="spellEnd"/>
            <w:r w:rsidRPr="001E2FDB">
              <w:rPr>
                <w:rFonts w:ascii="GHEA Grapalat" w:eastAsia="Calibri" w:hAnsi="GHEA Grapalat"/>
                <w:b/>
                <w:bCs/>
                <w:color w:val="000000"/>
                <w:szCs w:val="24"/>
              </w:rPr>
              <w:t xml:space="preserve"> </w:t>
            </w:r>
            <w:proofErr w:type="spellStart"/>
            <w:r w:rsidRPr="001E2FDB">
              <w:rPr>
                <w:rFonts w:ascii="GHEA Grapalat" w:eastAsia="Calibri" w:hAnsi="GHEA Grapalat"/>
                <w:b/>
                <w:bCs/>
                <w:color w:val="000000"/>
                <w:szCs w:val="24"/>
              </w:rPr>
              <w:t>վերջնական</w:t>
            </w:r>
            <w:proofErr w:type="spellEnd"/>
            <w:r w:rsidRPr="001E2FDB">
              <w:rPr>
                <w:rFonts w:ascii="GHEA Grapalat" w:eastAsia="Calibri" w:hAnsi="GHEA Grapalat"/>
                <w:b/>
                <w:bCs/>
                <w:color w:val="000000"/>
                <w:szCs w:val="24"/>
              </w:rPr>
              <w:t xml:space="preserve"> </w:t>
            </w:r>
            <w:proofErr w:type="spellStart"/>
            <w:r w:rsidRPr="001E2FDB">
              <w:rPr>
                <w:rFonts w:ascii="GHEA Grapalat" w:eastAsia="Calibri" w:hAnsi="GHEA Grapalat"/>
                <w:b/>
                <w:bCs/>
                <w:color w:val="000000"/>
                <w:szCs w:val="24"/>
              </w:rPr>
              <w:t>ժամկետ</w:t>
            </w:r>
            <w:proofErr w:type="spellEnd"/>
          </w:p>
        </w:tc>
        <w:tc>
          <w:tcPr>
            <w:tcW w:w="2250" w:type="dxa"/>
            <w:vAlign w:val="center"/>
            <w:hideMark/>
          </w:tcPr>
          <w:p w14:paraId="516E019D" w14:textId="77777777" w:rsidR="00760D8D" w:rsidRPr="001E2FDB" w:rsidRDefault="00760D8D" w:rsidP="001E2FDB">
            <w:pPr>
              <w:jc w:val="center"/>
              <w:rPr>
                <w:rFonts w:ascii="GHEA Grapalat" w:eastAsia="Calibri" w:hAnsi="GHEA Grapalat"/>
                <w:b/>
                <w:bCs/>
                <w:color w:val="000000"/>
                <w:szCs w:val="24"/>
              </w:rPr>
            </w:pPr>
            <w:proofErr w:type="spellStart"/>
            <w:r w:rsidRPr="001E2FDB">
              <w:rPr>
                <w:rFonts w:ascii="GHEA Grapalat" w:eastAsia="Calibri" w:hAnsi="GHEA Grapalat"/>
                <w:b/>
                <w:bCs/>
                <w:color w:val="000000"/>
                <w:szCs w:val="24"/>
              </w:rPr>
              <w:t>Հայտատուի</w:t>
            </w:r>
            <w:proofErr w:type="spellEnd"/>
            <w:r w:rsidRPr="001E2FDB">
              <w:rPr>
                <w:rFonts w:ascii="GHEA Grapalat" w:eastAsia="Calibri" w:hAnsi="GHEA Grapalat"/>
                <w:b/>
                <w:bCs/>
                <w:color w:val="000000"/>
                <w:szCs w:val="24"/>
              </w:rPr>
              <w:t xml:space="preserve"> </w:t>
            </w:r>
            <w:proofErr w:type="spellStart"/>
            <w:r w:rsidRPr="001E2FDB">
              <w:rPr>
                <w:rFonts w:ascii="GHEA Grapalat" w:eastAsia="Calibri" w:hAnsi="GHEA Grapalat"/>
                <w:b/>
                <w:bCs/>
                <w:color w:val="000000"/>
                <w:szCs w:val="24"/>
              </w:rPr>
              <w:t>կողմից</w:t>
            </w:r>
            <w:proofErr w:type="spellEnd"/>
            <w:r w:rsidRPr="001E2FDB">
              <w:rPr>
                <w:rFonts w:ascii="GHEA Grapalat" w:eastAsia="Calibri" w:hAnsi="GHEA Grapalat"/>
                <w:b/>
                <w:bCs/>
                <w:color w:val="000000"/>
                <w:szCs w:val="24"/>
              </w:rPr>
              <w:t xml:space="preserve"> </w:t>
            </w:r>
            <w:proofErr w:type="spellStart"/>
            <w:r w:rsidRPr="001E2FDB">
              <w:rPr>
                <w:rFonts w:ascii="GHEA Grapalat" w:eastAsia="Calibri" w:hAnsi="GHEA Grapalat"/>
                <w:b/>
                <w:bCs/>
                <w:color w:val="000000"/>
                <w:szCs w:val="24"/>
              </w:rPr>
              <w:t>առաջարկված</w:t>
            </w:r>
            <w:proofErr w:type="spellEnd"/>
            <w:r w:rsidRPr="001E2FDB">
              <w:rPr>
                <w:rFonts w:ascii="GHEA Grapalat" w:eastAsia="Calibri" w:hAnsi="GHEA Grapalat"/>
                <w:b/>
                <w:bCs/>
                <w:color w:val="000000"/>
                <w:szCs w:val="24"/>
              </w:rPr>
              <w:t xml:space="preserve"> </w:t>
            </w:r>
            <w:proofErr w:type="spellStart"/>
            <w:r w:rsidRPr="001E2FDB">
              <w:rPr>
                <w:rFonts w:ascii="GHEA Grapalat" w:eastAsia="Calibri" w:hAnsi="GHEA Grapalat"/>
                <w:b/>
                <w:bCs/>
                <w:color w:val="000000"/>
                <w:szCs w:val="24"/>
              </w:rPr>
              <w:t>առաքման</w:t>
            </w:r>
            <w:proofErr w:type="spellEnd"/>
            <w:r w:rsidRPr="001E2FDB">
              <w:rPr>
                <w:rFonts w:ascii="GHEA Grapalat" w:eastAsia="Calibri" w:hAnsi="GHEA Grapalat"/>
                <w:b/>
                <w:bCs/>
                <w:color w:val="000000"/>
                <w:szCs w:val="24"/>
              </w:rPr>
              <w:t xml:space="preserve"> </w:t>
            </w:r>
            <w:proofErr w:type="spellStart"/>
            <w:r w:rsidRPr="001E2FDB">
              <w:rPr>
                <w:rFonts w:ascii="GHEA Grapalat" w:eastAsia="Calibri" w:hAnsi="GHEA Grapalat"/>
                <w:b/>
                <w:bCs/>
                <w:color w:val="000000"/>
                <w:szCs w:val="24"/>
              </w:rPr>
              <w:t>ամսաթիվ</w:t>
            </w:r>
            <w:proofErr w:type="spellEnd"/>
            <w:r w:rsidRPr="001E2FDB">
              <w:rPr>
                <w:rFonts w:ascii="GHEA Grapalat" w:eastAsia="Calibri" w:hAnsi="GHEA Grapalat"/>
                <w:b/>
                <w:bCs/>
                <w:color w:val="000000"/>
                <w:szCs w:val="24"/>
              </w:rPr>
              <w:t>* [</w:t>
            </w:r>
            <w:proofErr w:type="spellStart"/>
            <w:r w:rsidRPr="001E2FDB">
              <w:rPr>
                <w:rFonts w:ascii="GHEA Grapalat" w:eastAsia="Calibri" w:hAnsi="GHEA Grapalat"/>
                <w:b/>
                <w:bCs/>
                <w:i/>
                <w:iCs/>
                <w:color w:val="000000"/>
                <w:szCs w:val="24"/>
              </w:rPr>
              <w:t>պետք</w:t>
            </w:r>
            <w:proofErr w:type="spellEnd"/>
            <w:r w:rsidRPr="001E2FDB">
              <w:rPr>
                <w:rFonts w:ascii="GHEA Grapalat" w:eastAsia="Calibri" w:hAnsi="GHEA Grapalat"/>
                <w:b/>
                <w:bCs/>
                <w:i/>
                <w:iCs/>
                <w:color w:val="000000"/>
                <w:szCs w:val="24"/>
              </w:rPr>
              <w:t xml:space="preserve"> է</w:t>
            </w:r>
            <w:r w:rsidRPr="001E2FDB">
              <w:rPr>
                <w:rFonts w:ascii="GHEA Grapalat" w:eastAsia="Calibri" w:hAnsi="GHEA Grapalat"/>
                <w:b/>
                <w:bCs/>
                <w:color w:val="000000"/>
                <w:szCs w:val="24"/>
              </w:rPr>
              <w:t xml:space="preserve"> </w:t>
            </w:r>
            <w:proofErr w:type="spellStart"/>
            <w:r w:rsidRPr="001E2FDB">
              <w:rPr>
                <w:rFonts w:ascii="GHEA Grapalat" w:eastAsia="Calibri" w:hAnsi="GHEA Grapalat"/>
                <w:b/>
                <w:bCs/>
                <w:i/>
                <w:iCs/>
                <w:color w:val="000000"/>
                <w:szCs w:val="24"/>
              </w:rPr>
              <w:t>ներկայացվի</w:t>
            </w:r>
            <w:proofErr w:type="spellEnd"/>
            <w:r w:rsidRPr="001E2FDB">
              <w:rPr>
                <w:rFonts w:ascii="GHEA Grapalat" w:eastAsia="Calibri" w:hAnsi="GHEA Grapalat"/>
                <w:b/>
                <w:bCs/>
                <w:i/>
                <w:iCs/>
                <w:color w:val="000000"/>
                <w:szCs w:val="24"/>
              </w:rPr>
              <w:t xml:space="preserve"> </w:t>
            </w:r>
            <w:proofErr w:type="spellStart"/>
            <w:r w:rsidRPr="001E2FDB">
              <w:rPr>
                <w:rFonts w:ascii="GHEA Grapalat" w:eastAsia="Calibri" w:hAnsi="GHEA Grapalat"/>
                <w:b/>
                <w:bCs/>
                <w:i/>
                <w:iCs/>
                <w:color w:val="000000"/>
                <w:szCs w:val="24"/>
              </w:rPr>
              <w:t>հայտատուի</w:t>
            </w:r>
            <w:proofErr w:type="spellEnd"/>
            <w:r w:rsidRPr="001E2FDB">
              <w:rPr>
                <w:rFonts w:ascii="GHEA Grapalat" w:eastAsia="Calibri" w:hAnsi="GHEA Grapalat"/>
                <w:b/>
                <w:bCs/>
                <w:i/>
                <w:iCs/>
                <w:color w:val="000000"/>
                <w:szCs w:val="24"/>
              </w:rPr>
              <w:t xml:space="preserve"> </w:t>
            </w:r>
            <w:proofErr w:type="spellStart"/>
            <w:r w:rsidRPr="001E2FDB">
              <w:rPr>
                <w:rFonts w:ascii="GHEA Grapalat" w:eastAsia="Calibri" w:hAnsi="GHEA Grapalat"/>
                <w:b/>
                <w:bCs/>
                <w:i/>
                <w:iCs/>
                <w:color w:val="000000"/>
                <w:szCs w:val="24"/>
              </w:rPr>
              <w:t>կողմից</w:t>
            </w:r>
            <w:proofErr w:type="spellEnd"/>
            <w:r w:rsidRPr="001E2FDB">
              <w:rPr>
                <w:rFonts w:ascii="GHEA Grapalat" w:eastAsia="Calibri" w:hAnsi="GHEA Grapalat"/>
                <w:b/>
                <w:bCs/>
                <w:color w:val="000000"/>
                <w:szCs w:val="24"/>
              </w:rPr>
              <w:t>]</w:t>
            </w:r>
          </w:p>
        </w:tc>
      </w:tr>
      <w:tr w:rsidR="00760D8D" w:rsidRPr="001E2FDB" w14:paraId="10A67EA4" w14:textId="77777777" w:rsidTr="001E2FDB">
        <w:trPr>
          <w:trHeight w:val="552"/>
        </w:trPr>
        <w:tc>
          <w:tcPr>
            <w:tcW w:w="828" w:type="dxa"/>
            <w:vAlign w:val="center"/>
          </w:tcPr>
          <w:p w14:paraId="459E0B12" w14:textId="77777777" w:rsidR="00760D8D" w:rsidRPr="001E2FDB" w:rsidRDefault="00760D8D" w:rsidP="001E2FDB">
            <w:pPr>
              <w:jc w:val="center"/>
              <w:rPr>
                <w:rFonts w:ascii="GHEA Grapalat" w:hAnsi="GHEA Grapalat"/>
                <w:color w:val="000000"/>
                <w:szCs w:val="24"/>
              </w:rPr>
            </w:pPr>
            <w:r w:rsidRPr="001E2FDB">
              <w:rPr>
                <w:rFonts w:ascii="GHEA Grapalat" w:hAnsi="GHEA Grapalat"/>
                <w:color w:val="000000"/>
                <w:szCs w:val="24"/>
              </w:rPr>
              <w:t>1.</w:t>
            </w:r>
          </w:p>
        </w:tc>
        <w:tc>
          <w:tcPr>
            <w:tcW w:w="3330" w:type="dxa"/>
            <w:vAlign w:val="center"/>
          </w:tcPr>
          <w:p w14:paraId="70AE600C" w14:textId="6466ED22" w:rsidR="008010E3" w:rsidRPr="001E2FDB" w:rsidRDefault="008010E3" w:rsidP="001E2FDB">
            <w:pPr>
              <w:rPr>
                <w:rFonts w:ascii="GHEA Grapalat" w:hAnsi="GHEA Grapalat"/>
                <w:b/>
                <w:bCs/>
                <w:szCs w:val="24"/>
              </w:rPr>
            </w:pPr>
            <w:r w:rsidRPr="001E2FDB">
              <w:rPr>
                <w:rFonts w:ascii="GHEA Grapalat" w:hAnsi="GHEA Grapalat"/>
                <w:b/>
                <w:bCs/>
                <w:szCs w:val="24"/>
                <w:lang w:val="ru-RU"/>
              </w:rPr>
              <w:t>Սերվեր</w:t>
            </w:r>
            <w:r w:rsidR="00631346" w:rsidRPr="001E2FDB">
              <w:rPr>
                <w:rFonts w:ascii="GHEA Grapalat" w:hAnsi="GHEA Grapalat"/>
                <w:b/>
                <w:bCs/>
                <w:szCs w:val="24"/>
              </w:rPr>
              <w:t xml:space="preserve"> (h</w:t>
            </w:r>
            <w:r w:rsidR="00631346" w:rsidRPr="001E2FDB">
              <w:rPr>
                <w:rFonts w:ascii="GHEA Grapalat" w:hAnsi="GHEA Grapalat"/>
                <w:b/>
                <w:bCs/>
                <w:szCs w:val="24"/>
                <w:lang w:val="ru-RU"/>
              </w:rPr>
              <w:t>իմնական</w:t>
            </w:r>
            <w:r w:rsidR="00631346" w:rsidRPr="001E2FDB">
              <w:rPr>
                <w:rFonts w:ascii="GHEA Grapalat" w:hAnsi="GHEA Grapalat"/>
                <w:b/>
                <w:bCs/>
                <w:szCs w:val="24"/>
              </w:rPr>
              <w:t>)</w:t>
            </w:r>
            <w:r w:rsidRPr="001E2FDB">
              <w:rPr>
                <w:rFonts w:ascii="GHEA Grapalat" w:hAnsi="GHEA Grapalat"/>
                <w:b/>
                <w:bCs/>
                <w:szCs w:val="24"/>
              </w:rPr>
              <w:t>/</w:t>
            </w:r>
          </w:p>
          <w:p w14:paraId="5B1B7BDE" w14:textId="245276C1" w:rsidR="00760D8D" w:rsidRPr="001E2FDB" w:rsidRDefault="00760D8D" w:rsidP="001E2FDB">
            <w:pPr>
              <w:rPr>
                <w:rFonts w:ascii="GHEA Grapalat" w:hAnsi="GHEA Grapalat"/>
                <w:color w:val="000000"/>
                <w:szCs w:val="24"/>
                <w:highlight w:val="yellow"/>
              </w:rPr>
            </w:pPr>
            <w:r w:rsidRPr="001E2FDB">
              <w:rPr>
                <w:rFonts w:ascii="GHEA Grapalat" w:hAnsi="GHEA Grapalat"/>
                <w:szCs w:val="24"/>
              </w:rPr>
              <w:t>Host Server(Main)</w:t>
            </w:r>
          </w:p>
        </w:tc>
        <w:tc>
          <w:tcPr>
            <w:tcW w:w="1440" w:type="dxa"/>
            <w:vAlign w:val="center"/>
          </w:tcPr>
          <w:p w14:paraId="486BD4AE"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lang w:val="hy-AM"/>
              </w:rPr>
              <w:t>Հատ</w:t>
            </w:r>
          </w:p>
        </w:tc>
        <w:tc>
          <w:tcPr>
            <w:tcW w:w="1103" w:type="dxa"/>
            <w:vAlign w:val="center"/>
          </w:tcPr>
          <w:p w14:paraId="6BCAF9AA" w14:textId="77777777" w:rsidR="00760D8D" w:rsidRPr="001E2FDB" w:rsidRDefault="00760D8D" w:rsidP="001E2FDB">
            <w:pPr>
              <w:jc w:val="center"/>
              <w:rPr>
                <w:rFonts w:ascii="GHEA Grapalat" w:hAnsi="GHEA Grapalat"/>
                <w:color w:val="000000"/>
                <w:szCs w:val="24"/>
                <w:highlight w:val="yellow"/>
              </w:rPr>
            </w:pPr>
            <w:r w:rsidRPr="001E2FDB">
              <w:rPr>
                <w:rFonts w:ascii="GHEA Grapalat" w:hAnsi="GHEA Grapalat"/>
                <w:color w:val="000000"/>
                <w:szCs w:val="24"/>
              </w:rPr>
              <w:t>3</w:t>
            </w:r>
          </w:p>
        </w:tc>
        <w:tc>
          <w:tcPr>
            <w:tcW w:w="3487" w:type="dxa"/>
            <w:vAlign w:val="center"/>
          </w:tcPr>
          <w:p w14:paraId="64D8E285"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szCs w:val="24"/>
              </w:rPr>
              <w:t xml:space="preserve">ՀՀ ք. </w:t>
            </w:r>
            <w:proofErr w:type="spellStart"/>
            <w:r w:rsidRPr="001E2FDB">
              <w:rPr>
                <w:rFonts w:ascii="GHEA Grapalat" w:hAnsi="GHEA Grapalat"/>
                <w:szCs w:val="24"/>
              </w:rPr>
              <w:t>Երևան</w:t>
            </w:r>
            <w:proofErr w:type="spellEnd"/>
            <w:r w:rsidRPr="001E2FDB">
              <w:rPr>
                <w:rFonts w:ascii="GHEA Grapalat" w:hAnsi="GHEA Grapalat"/>
                <w:szCs w:val="24"/>
                <w:lang w:val="hy-AM"/>
              </w:rPr>
              <w:t xml:space="preserve">, </w:t>
            </w:r>
            <w:proofErr w:type="spellStart"/>
            <w:r w:rsidRPr="001E2FDB">
              <w:rPr>
                <w:rFonts w:ascii="GHEA Grapalat" w:hAnsi="GHEA Grapalat"/>
                <w:szCs w:val="24"/>
              </w:rPr>
              <w:t>Հանրապետության</w:t>
            </w:r>
            <w:proofErr w:type="spellEnd"/>
            <w:r w:rsidRPr="001E2FDB">
              <w:rPr>
                <w:rFonts w:ascii="GHEA Grapalat" w:hAnsi="GHEA Grapalat"/>
                <w:szCs w:val="24"/>
              </w:rPr>
              <w:t xml:space="preserve"> </w:t>
            </w:r>
            <w:proofErr w:type="spellStart"/>
            <w:r w:rsidRPr="001E2FDB">
              <w:rPr>
                <w:rFonts w:ascii="GHEA Grapalat" w:hAnsi="GHEA Grapalat"/>
                <w:szCs w:val="24"/>
              </w:rPr>
              <w:t>պող</w:t>
            </w:r>
            <w:proofErr w:type="spellEnd"/>
            <w:r w:rsidRPr="001E2FDB">
              <w:rPr>
                <w:rFonts w:ascii="GHEA Grapalat" w:hAnsi="GHEA Grapalat"/>
                <w:szCs w:val="24"/>
              </w:rPr>
              <w:t xml:space="preserve">., </w:t>
            </w:r>
            <w:proofErr w:type="spellStart"/>
            <w:r w:rsidRPr="001E2FDB">
              <w:rPr>
                <w:rFonts w:ascii="GHEA Grapalat" w:hAnsi="GHEA Grapalat"/>
                <w:szCs w:val="24"/>
              </w:rPr>
              <w:t>Կառավարական</w:t>
            </w:r>
            <w:proofErr w:type="spellEnd"/>
            <w:r w:rsidRPr="001E2FDB">
              <w:rPr>
                <w:rFonts w:ascii="GHEA Grapalat" w:hAnsi="GHEA Grapalat"/>
                <w:szCs w:val="24"/>
              </w:rPr>
              <w:t xml:space="preserve"> 3 </w:t>
            </w:r>
            <w:proofErr w:type="spellStart"/>
            <w:r w:rsidRPr="001E2FDB">
              <w:rPr>
                <w:rFonts w:ascii="GHEA Grapalat" w:hAnsi="GHEA Grapalat"/>
                <w:szCs w:val="24"/>
              </w:rPr>
              <w:t>շենք</w:t>
            </w:r>
            <w:proofErr w:type="spellEnd"/>
            <w:r w:rsidRPr="001E2FDB">
              <w:rPr>
                <w:rFonts w:ascii="GHEA Grapalat" w:hAnsi="GHEA Grapalat"/>
                <w:szCs w:val="24"/>
              </w:rPr>
              <w:t>, 0010</w:t>
            </w:r>
          </w:p>
        </w:tc>
        <w:tc>
          <w:tcPr>
            <w:tcW w:w="1823" w:type="dxa"/>
            <w:vAlign w:val="center"/>
          </w:tcPr>
          <w:p w14:paraId="6F76FA94"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rPr>
              <w:t>9</w:t>
            </w:r>
            <w:r w:rsidRPr="001E2FDB">
              <w:rPr>
                <w:rFonts w:ascii="GHEA Grapalat" w:hAnsi="GHEA Grapalat"/>
                <w:color w:val="000000"/>
                <w:szCs w:val="24"/>
                <w:lang w:val="hy-AM"/>
              </w:rPr>
              <w:t>0 օրացուցային օր</w:t>
            </w:r>
          </w:p>
        </w:tc>
        <w:tc>
          <w:tcPr>
            <w:tcW w:w="2250" w:type="dxa"/>
            <w:vAlign w:val="center"/>
          </w:tcPr>
          <w:p w14:paraId="4278000B" w14:textId="77777777" w:rsidR="00760D8D" w:rsidRPr="001E2FDB" w:rsidRDefault="00760D8D" w:rsidP="001E2FDB">
            <w:pPr>
              <w:jc w:val="center"/>
              <w:rPr>
                <w:rFonts w:ascii="GHEA Grapalat" w:hAnsi="GHEA Grapalat"/>
                <w:color w:val="000000"/>
                <w:szCs w:val="24"/>
                <w:highlight w:val="yellow"/>
                <w:lang w:val="hy-AM"/>
              </w:rPr>
            </w:pPr>
          </w:p>
        </w:tc>
      </w:tr>
      <w:tr w:rsidR="00760D8D" w:rsidRPr="001E2FDB" w14:paraId="3B81AD73" w14:textId="77777777" w:rsidTr="001E2FDB">
        <w:trPr>
          <w:trHeight w:val="425"/>
        </w:trPr>
        <w:tc>
          <w:tcPr>
            <w:tcW w:w="828" w:type="dxa"/>
            <w:vAlign w:val="center"/>
          </w:tcPr>
          <w:p w14:paraId="5E55087B" w14:textId="77777777" w:rsidR="00760D8D" w:rsidRPr="001E2FDB" w:rsidRDefault="00760D8D" w:rsidP="001E2FDB">
            <w:pPr>
              <w:jc w:val="center"/>
              <w:rPr>
                <w:rFonts w:ascii="GHEA Grapalat" w:hAnsi="GHEA Grapalat"/>
                <w:color w:val="000000"/>
                <w:szCs w:val="24"/>
              </w:rPr>
            </w:pPr>
            <w:r w:rsidRPr="001E2FDB">
              <w:rPr>
                <w:rFonts w:ascii="GHEA Grapalat" w:hAnsi="GHEA Grapalat"/>
                <w:color w:val="000000"/>
                <w:szCs w:val="24"/>
              </w:rPr>
              <w:t>2.</w:t>
            </w:r>
          </w:p>
        </w:tc>
        <w:tc>
          <w:tcPr>
            <w:tcW w:w="3330" w:type="dxa"/>
            <w:vAlign w:val="center"/>
          </w:tcPr>
          <w:p w14:paraId="7F334BA5" w14:textId="38BE89CD" w:rsidR="00760D8D" w:rsidRPr="001E2FDB" w:rsidRDefault="008010E3" w:rsidP="001E2FDB">
            <w:pPr>
              <w:rPr>
                <w:rFonts w:ascii="GHEA Grapalat" w:hAnsi="GHEA Grapalat"/>
                <w:color w:val="000000"/>
                <w:szCs w:val="24"/>
                <w:highlight w:val="yellow"/>
              </w:rPr>
            </w:pPr>
            <w:r w:rsidRPr="001E2FDB">
              <w:rPr>
                <w:rFonts w:ascii="GHEA Grapalat" w:hAnsi="GHEA Grapalat"/>
                <w:b/>
                <w:bCs/>
                <w:szCs w:val="24"/>
                <w:lang w:val="hy-AM"/>
              </w:rPr>
              <w:t>Հիպերվիզոր</w:t>
            </w:r>
            <w:r w:rsidR="00631346" w:rsidRPr="001E2FDB">
              <w:rPr>
                <w:rFonts w:ascii="GHEA Grapalat" w:hAnsi="GHEA Grapalat"/>
                <w:b/>
                <w:bCs/>
                <w:szCs w:val="24"/>
                <w:lang w:val="ru-RU"/>
              </w:rPr>
              <w:t xml:space="preserve"> (hիմնական)</w:t>
            </w:r>
            <w:r w:rsidRPr="001E2FDB">
              <w:rPr>
                <w:rFonts w:ascii="GHEA Grapalat" w:hAnsi="GHEA Grapalat"/>
                <w:szCs w:val="24"/>
              </w:rPr>
              <w:t>/</w:t>
            </w:r>
            <w:r w:rsidR="00760D8D" w:rsidRPr="001E2FDB">
              <w:rPr>
                <w:rFonts w:ascii="GHEA Grapalat" w:hAnsi="GHEA Grapalat"/>
                <w:szCs w:val="24"/>
                <w:lang w:val="hy-AM"/>
              </w:rPr>
              <w:t>Hypervisor</w:t>
            </w:r>
            <w:r w:rsidR="00760D8D" w:rsidRPr="001E2FDB">
              <w:rPr>
                <w:rFonts w:ascii="GHEA Grapalat" w:hAnsi="GHEA Grapalat"/>
                <w:szCs w:val="24"/>
              </w:rPr>
              <w:t xml:space="preserve"> (Main)</w:t>
            </w:r>
          </w:p>
        </w:tc>
        <w:tc>
          <w:tcPr>
            <w:tcW w:w="1440" w:type="dxa"/>
            <w:vAlign w:val="center"/>
          </w:tcPr>
          <w:p w14:paraId="6DE9E788"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lang w:val="hy-AM"/>
              </w:rPr>
              <w:t>Հատ</w:t>
            </w:r>
          </w:p>
        </w:tc>
        <w:tc>
          <w:tcPr>
            <w:tcW w:w="1103" w:type="dxa"/>
            <w:vAlign w:val="center"/>
          </w:tcPr>
          <w:p w14:paraId="41645081" w14:textId="77777777" w:rsidR="00760D8D" w:rsidRPr="001E2FDB" w:rsidRDefault="00760D8D" w:rsidP="001E2FDB">
            <w:pPr>
              <w:jc w:val="center"/>
              <w:rPr>
                <w:rFonts w:ascii="GHEA Grapalat" w:hAnsi="GHEA Grapalat"/>
                <w:color w:val="000000"/>
                <w:szCs w:val="24"/>
                <w:highlight w:val="yellow"/>
              </w:rPr>
            </w:pPr>
            <w:r w:rsidRPr="001E2FDB">
              <w:rPr>
                <w:rFonts w:ascii="GHEA Grapalat" w:hAnsi="GHEA Grapalat"/>
                <w:color w:val="000000"/>
                <w:szCs w:val="24"/>
              </w:rPr>
              <w:t>6</w:t>
            </w:r>
          </w:p>
        </w:tc>
        <w:tc>
          <w:tcPr>
            <w:tcW w:w="3487" w:type="dxa"/>
            <w:shd w:val="clear" w:color="auto" w:fill="auto"/>
            <w:vAlign w:val="center"/>
          </w:tcPr>
          <w:p w14:paraId="407147B2"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szCs w:val="24"/>
              </w:rPr>
              <w:t xml:space="preserve">ՀՀ ք. </w:t>
            </w:r>
            <w:proofErr w:type="spellStart"/>
            <w:r w:rsidRPr="001E2FDB">
              <w:rPr>
                <w:rFonts w:ascii="GHEA Grapalat" w:hAnsi="GHEA Grapalat"/>
                <w:szCs w:val="24"/>
              </w:rPr>
              <w:t>Երևան</w:t>
            </w:r>
            <w:proofErr w:type="spellEnd"/>
            <w:r w:rsidRPr="001E2FDB">
              <w:rPr>
                <w:rFonts w:ascii="GHEA Grapalat" w:hAnsi="GHEA Grapalat"/>
                <w:szCs w:val="24"/>
                <w:lang w:val="hy-AM"/>
              </w:rPr>
              <w:t xml:space="preserve">, </w:t>
            </w:r>
            <w:proofErr w:type="spellStart"/>
            <w:r w:rsidRPr="001E2FDB">
              <w:rPr>
                <w:rFonts w:ascii="GHEA Grapalat" w:hAnsi="GHEA Grapalat"/>
                <w:szCs w:val="24"/>
              </w:rPr>
              <w:t>Հանրապետության</w:t>
            </w:r>
            <w:proofErr w:type="spellEnd"/>
            <w:r w:rsidRPr="001E2FDB">
              <w:rPr>
                <w:rFonts w:ascii="GHEA Grapalat" w:hAnsi="GHEA Grapalat"/>
                <w:szCs w:val="24"/>
              </w:rPr>
              <w:t xml:space="preserve"> </w:t>
            </w:r>
            <w:proofErr w:type="spellStart"/>
            <w:r w:rsidRPr="001E2FDB">
              <w:rPr>
                <w:rFonts w:ascii="GHEA Grapalat" w:hAnsi="GHEA Grapalat"/>
                <w:szCs w:val="24"/>
              </w:rPr>
              <w:t>պող</w:t>
            </w:r>
            <w:proofErr w:type="spellEnd"/>
            <w:r w:rsidRPr="001E2FDB">
              <w:rPr>
                <w:rFonts w:ascii="GHEA Grapalat" w:hAnsi="GHEA Grapalat"/>
                <w:szCs w:val="24"/>
              </w:rPr>
              <w:t xml:space="preserve">., </w:t>
            </w:r>
            <w:proofErr w:type="spellStart"/>
            <w:r w:rsidRPr="001E2FDB">
              <w:rPr>
                <w:rFonts w:ascii="GHEA Grapalat" w:hAnsi="GHEA Grapalat"/>
                <w:szCs w:val="24"/>
              </w:rPr>
              <w:t>Կառավարական</w:t>
            </w:r>
            <w:proofErr w:type="spellEnd"/>
            <w:r w:rsidRPr="001E2FDB">
              <w:rPr>
                <w:rFonts w:ascii="GHEA Grapalat" w:hAnsi="GHEA Grapalat"/>
                <w:szCs w:val="24"/>
              </w:rPr>
              <w:t xml:space="preserve"> 3 </w:t>
            </w:r>
            <w:proofErr w:type="spellStart"/>
            <w:r w:rsidRPr="001E2FDB">
              <w:rPr>
                <w:rFonts w:ascii="GHEA Grapalat" w:hAnsi="GHEA Grapalat"/>
                <w:szCs w:val="24"/>
              </w:rPr>
              <w:t>շենք</w:t>
            </w:r>
            <w:proofErr w:type="spellEnd"/>
            <w:r w:rsidRPr="001E2FDB">
              <w:rPr>
                <w:rFonts w:ascii="GHEA Grapalat" w:hAnsi="GHEA Grapalat"/>
                <w:szCs w:val="24"/>
              </w:rPr>
              <w:t>, 0010</w:t>
            </w:r>
          </w:p>
        </w:tc>
        <w:tc>
          <w:tcPr>
            <w:tcW w:w="1823" w:type="dxa"/>
            <w:shd w:val="clear" w:color="auto" w:fill="auto"/>
            <w:vAlign w:val="center"/>
          </w:tcPr>
          <w:p w14:paraId="54D8418B"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rPr>
              <w:t>9</w:t>
            </w:r>
            <w:r w:rsidRPr="001E2FDB">
              <w:rPr>
                <w:rFonts w:ascii="GHEA Grapalat" w:hAnsi="GHEA Grapalat"/>
                <w:color w:val="000000"/>
                <w:szCs w:val="24"/>
                <w:lang w:val="hy-AM"/>
              </w:rPr>
              <w:t>0 օրացուցային օր</w:t>
            </w:r>
          </w:p>
        </w:tc>
        <w:tc>
          <w:tcPr>
            <w:tcW w:w="2250" w:type="dxa"/>
            <w:vAlign w:val="center"/>
          </w:tcPr>
          <w:p w14:paraId="07574F16" w14:textId="77777777" w:rsidR="00760D8D" w:rsidRPr="001E2FDB" w:rsidRDefault="00760D8D" w:rsidP="001E2FDB">
            <w:pPr>
              <w:jc w:val="center"/>
              <w:rPr>
                <w:rFonts w:ascii="GHEA Grapalat" w:hAnsi="GHEA Grapalat"/>
                <w:color w:val="000000"/>
                <w:szCs w:val="24"/>
                <w:highlight w:val="yellow"/>
                <w:lang w:val="hy-AM"/>
              </w:rPr>
            </w:pPr>
          </w:p>
        </w:tc>
      </w:tr>
      <w:tr w:rsidR="00760D8D" w:rsidRPr="001E2FDB" w14:paraId="70934E8D" w14:textId="77777777" w:rsidTr="001E2FDB">
        <w:trPr>
          <w:trHeight w:val="425"/>
        </w:trPr>
        <w:tc>
          <w:tcPr>
            <w:tcW w:w="828" w:type="dxa"/>
            <w:vAlign w:val="center"/>
          </w:tcPr>
          <w:p w14:paraId="78E7DFED" w14:textId="77777777" w:rsidR="00760D8D" w:rsidRPr="001E2FDB" w:rsidRDefault="00760D8D" w:rsidP="001E2FDB">
            <w:pPr>
              <w:jc w:val="center"/>
              <w:rPr>
                <w:rFonts w:ascii="GHEA Grapalat" w:hAnsi="GHEA Grapalat"/>
                <w:color w:val="000000"/>
                <w:szCs w:val="24"/>
              </w:rPr>
            </w:pPr>
            <w:r w:rsidRPr="001E2FDB">
              <w:rPr>
                <w:rFonts w:ascii="GHEA Grapalat" w:hAnsi="GHEA Grapalat"/>
                <w:color w:val="000000"/>
                <w:szCs w:val="24"/>
              </w:rPr>
              <w:t>3.</w:t>
            </w:r>
          </w:p>
        </w:tc>
        <w:tc>
          <w:tcPr>
            <w:tcW w:w="3330" w:type="dxa"/>
            <w:vAlign w:val="center"/>
          </w:tcPr>
          <w:p w14:paraId="72868E6A" w14:textId="00B95571" w:rsidR="00760D8D" w:rsidRPr="001E2FDB" w:rsidRDefault="008010E3" w:rsidP="001E2FDB">
            <w:pPr>
              <w:rPr>
                <w:rFonts w:ascii="GHEA Grapalat" w:hAnsi="GHEA Grapalat"/>
                <w:szCs w:val="24"/>
                <w:highlight w:val="yellow"/>
              </w:rPr>
            </w:pPr>
            <w:proofErr w:type="spellStart"/>
            <w:r w:rsidRPr="001E2FDB">
              <w:rPr>
                <w:rFonts w:ascii="GHEA Grapalat" w:hAnsi="GHEA Grapalat"/>
                <w:b/>
                <w:bCs/>
                <w:szCs w:val="24"/>
              </w:rPr>
              <w:t>Վիրտուալիզացիայի</w:t>
            </w:r>
            <w:proofErr w:type="spellEnd"/>
            <w:r w:rsidRPr="001E2FDB">
              <w:rPr>
                <w:rFonts w:ascii="GHEA Grapalat" w:hAnsi="GHEA Grapalat"/>
                <w:b/>
                <w:bCs/>
                <w:szCs w:val="24"/>
              </w:rPr>
              <w:t xml:space="preserve"> </w:t>
            </w:r>
            <w:proofErr w:type="spellStart"/>
            <w:r w:rsidRPr="001E2FDB">
              <w:rPr>
                <w:rFonts w:ascii="GHEA Grapalat" w:hAnsi="GHEA Grapalat"/>
                <w:b/>
                <w:bCs/>
                <w:szCs w:val="24"/>
              </w:rPr>
              <w:t>ծրագրային</w:t>
            </w:r>
            <w:proofErr w:type="spellEnd"/>
            <w:r w:rsidRPr="001E2FDB">
              <w:rPr>
                <w:rFonts w:ascii="GHEA Grapalat" w:hAnsi="GHEA Grapalat"/>
                <w:b/>
                <w:bCs/>
                <w:szCs w:val="24"/>
              </w:rPr>
              <w:t xml:space="preserve"> </w:t>
            </w:r>
            <w:proofErr w:type="spellStart"/>
            <w:r w:rsidRPr="001E2FDB">
              <w:rPr>
                <w:rFonts w:ascii="GHEA Grapalat" w:hAnsi="GHEA Grapalat"/>
                <w:b/>
                <w:bCs/>
                <w:szCs w:val="24"/>
              </w:rPr>
              <w:t>ապահովում</w:t>
            </w:r>
            <w:proofErr w:type="spellEnd"/>
            <w:r w:rsidRPr="001E2FDB">
              <w:rPr>
                <w:rFonts w:ascii="GHEA Grapalat" w:hAnsi="GHEA Grapalat"/>
                <w:b/>
                <w:bCs/>
                <w:szCs w:val="24"/>
              </w:rPr>
              <w:t xml:space="preserve"> </w:t>
            </w:r>
            <w:r w:rsidR="00631346" w:rsidRPr="001E2FDB">
              <w:rPr>
                <w:rFonts w:ascii="GHEA Grapalat" w:hAnsi="GHEA Grapalat"/>
                <w:b/>
                <w:bCs/>
                <w:szCs w:val="24"/>
              </w:rPr>
              <w:t>(h</w:t>
            </w:r>
            <w:r w:rsidR="00631346" w:rsidRPr="001E2FDB">
              <w:rPr>
                <w:rFonts w:ascii="GHEA Grapalat" w:hAnsi="GHEA Grapalat"/>
                <w:b/>
                <w:bCs/>
                <w:szCs w:val="24"/>
                <w:lang w:val="ru-RU"/>
              </w:rPr>
              <w:t>իմնական</w:t>
            </w:r>
            <w:r w:rsidR="00631346" w:rsidRPr="001E2FDB">
              <w:rPr>
                <w:rFonts w:ascii="GHEA Grapalat" w:hAnsi="GHEA Grapalat"/>
                <w:b/>
                <w:bCs/>
                <w:szCs w:val="24"/>
              </w:rPr>
              <w:t>)</w:t>
            </w:r>
            <w:r w:rsidRPr="001E2FDB">
              <w:rPr>
                <w:rFonts w:ascii="GHEA Grapalat" w:hAnsi="GHEA Grapalat"/>
                <w:b/>
                <w:bCs/>
                <w:szCs w:val="24"/>
              </w:rPr>
              <w:t>/</w:t>
            </w:r>
            <w:r w:rsidR="00760D8D" w:rsidRPr="001E2FDB">
              <w:rPr>
                <w:rFonts w:ascii="GHEA Grapalat" w:hAnsi="GHEA Grapalat"/>
                <w:szCs w:val="24"/>
              </w:rPr>
              <w:t>Virtualization management (Main)</w:t>
            </w:r>
          </w:p>
        </w:tc>
        <w:tc>
          <w:tcPr>
            <w:tcW w:w="1440" w:type="dxa"/>
            <w:vAlign w:val="center"/>
          </w:tcPr>
          <w:p w14:paraId="2F127A82" w14:textId="77777777" w:rsidR="00760D8D" w:rsidRPr="001E2FDB" w:rsidRDefault="00760D8D" w:rsidP="001E2FDB">
            <w:pPr>
              <w:jc w:val="center"/>
              <w:rPr>
                <w:rFonts w:ascii="GHEA Grapalat" w:hAnsi="GHEA Grapalat"/>
                <w:color w:val="000000"/>
                <w:szCs w:val="24"/>
              </w:rPr>
            </w:pPr>
            <w:proofErr w:type="spellStart"/>
            <w:r w:rsidRPr="001E2FDB">
              <w:rPr>
                <w:rFonts w:ascii="GHEA Grapalat" w:hAnsi="GHEA Grapalat"/>
                <w:color w:val="000000"/>
                <w:szCs w:val="24"/>
              </w:rPr>
              <w:t>Հատ</w:t>
            </w:r>
            <w:proofErr w:type="spellEnd"/>
          </w:p>
        </w:tc>
        <w:tc>
          <w:tcPr>
            <w:tcW w:w="1103" w:type="dxa"/>
            <w:vAlign w:val="center"/>
          </w:tcPr>
          <w:p w14:paraId="72F2ACC2" w14:textId="77777777" w:rsidR="00760D8D" w:rsidRPr="001E2FDB" w:rsidRDefault="00760D8D" w:rsidP="001E2FDB">
            <w:pPr>
              <w:jc w:val="center"/>
              <w:rPr>
                <w:rFonts w:ascii="GHEA Grapalat" w:hAnsi="GHEA Grapalat"/>
                <w:color w:val="000000"/>
                <w:szCs w:val="24"/>
                <w:highlight w:val="yellow"/>
              </w:rPr>
            </w:pPr>
            <w:r w:rsidRPr="001E2FDB">
              <w:rPr>
                <w:rFonts w:ascii="GHEA Grapalat" w:hAnsi="GHEA Grapalat"/>
                <w:color w:val="000000"/>
                <w:szCs w:val="24"/>
              </w:rPr>
              <w:t>1</w:t>
            </w:r>
          </w:p>
        </w:tc>
        <w:tc>
          <w:tcPr>
            <w:tcW w:w="3487" w:type="dxa"/>
            <w:shd w:val="clear" w:color="auto" w:fill="auto"/>
            <w:vAlign w:val="center"/>
          </w:tcPr>
          <w:p w14:paraId="62DA7F04"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szCs w:val="24"/>
              </w:rPr>
              <w:t xml:space="preserve">ՀՀ ք. </w:t>
            </w:r>
            <w:proofErr w:type="spellStart"/>
            <w:r w:rsidRPr="001E2FDB">
              <w:rPr>
                <w:rFonts w:ascii="GHEA Grapalat" w:hAnsi="GHEA Grapalat"/>
                <w:szCs w:val="24"/>
              </w:rPr>
              <w:t>Երևան</w:t>
            </w:r>
            <w:proofErr w:type="spellEnd"/>
            <w:r w:rsidRPr="001E2FDB">
              <w:rPr>
                <w:rFonts w:ascii="GHEA Grapalat" w:hAnsi="GHEA Grapalat"/>
                <w:szCs w:val="24"/>
                <w:lang w:val="hy-AM"/>
              </w:rPr>
              <w:t xml:space="preserve">, </w:t>
            </w:r>
            <w:proofErr w:type="spellStart"/>
            <w:r w:rsidRPr="001E2FDB">
              <w:rPr>
                <w:rFonts w:ascii="GHEA Grapalat" w:hAnsi="GHEA Grapalat"/>
                <w:szCs w:val="24"/>
              </w:rPr>
              <w:t>Հանրապետության</w:t>
            </w:r>
            <w:proofErr w:type="spellEnd"/>
            <w:r w:rsidRPr="001E2FDB">
              <w:rPr>
                <w:rFonts w:ascii="GHEA Grapalat" w:hAnsi="GHEA Grapalat"/>
                <w:szCs w:val="24"/>
              </w:rPr>
              <w:t xml:space="preserve"> </w:t>
            </w:r>
            <w:proofErr w:type="spellStart"/>
            <w:r w:rsidRPr="001E2FDB">
              <w:rPr>
                <w:rFonts w:ascii="GHEA Grapalat" w:hAnsi="GHEA Grapalat"/>
                <w:szCs w:val="24"/>
              </w:rPr>
              <w:t>պող</w:t>
            </w:r>
            <w:proofErr w:type="spellEnd"/>
            <w:r w:rsidRPr="001E2FDB">
              <w:rPr>
                <w:rFonts w:ascii="GHEA Grapalat" w:hAnsi="GHEA Grapalat"/>
                <w:szCs w:val="24"/>
              </w:rPr>
              <w:t xml:space="preserve">., </w:t>
            </w:r>
            <w:proofErr w:type="spellStart"/>
            <w:r w:rsidRPr="001E2FDB">
              <w:rPr>
                <w:rFonts w:ascii="GHEA Grapalat" w:hAnsi="GHEA Grapalat"/>
                <w:szCs w:val="24"/>
              </w:rPr>
              <w:t>Կառավարական</w:t>
            </w:r>
            <w:proofErr w:type="spellEnd"/>
            <w:r w:rsidRPr="001E2FDB">
              <w:rPr>
                <w:rFonts w:ascii="GHEA Grapalat" w:hAnsi="GHEA Grapalat"/>
                <w:szCs w:val="24"/>
              </w:rPr>
              <w:t xml:space="preserve"> 3 </w:t>
            </w:r>
            <w:proofErr w:type="spellStart"/>
            <w:r w:rsidRPr="001E2FDB">
              <w:rPr>
                <w:rFonts w:ascii="GHEA Grapalat" w:hAnsi="GHEA Grapalat"/>
                <w:szCs w:val="24"/>
              </w:rPr>
              <w:t>շենք</w:t>
            </w:r>
            <w:proofErr w:type="spellEnd"/>
            <w:r w:rsidRPr="001E2FDB">
              <w:rPr>
                <w:rFonts w:ascii="GHEA Grapalat" w:hAnsi="GHEA Grapalat"/>
                <w:szCs w:val="24"/>
              </w:rPr>
              <w:t>, 0010</w:t>
            </w:r>
          </w:p>
        </w:tc>
        <w:tc>
          <w:tcPr>
            <w:tcW w:w="1823" w:type="dxa"/>
            <w:shd w:val="clear" w:color="auto" w:fill="auto"/>
            <w:vAlign w:val="center"/>
          </w:tcPr>
          <w:p w14:paraId="7347B60F"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rPr>
              <w:t>9</w:t>
            </w:r>
            <w:r w:rsidRPr="001E2FDB">
              <w:rPr>
                <w:rFonts w:ascii="GHEA Grapalat" w:hAnsi="GHEA Grapalat"/>
                <w:color w:val="000000"/>
                <w:szCs w:val="24"/>
                <w:lang w:val="hy-AM"/>
              </w:rPr>
              <w:t>0 օրացուցային օր</w:t>
            </w:r>
          </w:p>
        </w:tc>
        <w:tc>
          <w:tcPr>
            <w:tcW w:w="2250" w:type="dxa"/>
            <w:vAlign w:val="center"/>
          </w:tcPr>
          <w:p w14:paraId="21205616" w14:textId="77777777" w:rsidR="00760D8D" w:rsidRPr="001E2FDB" w:rsidRDefault="00760D8D" w:rsidP="001E2FDB">
            <w:pPr>
              <w:jc w:val="center"/>
              <w:rPr>
                <w:rFonts w:ascii="GHEA Grapalat" w:hAnsi="GHEA Grapalat"/>
                <w:color w:val="000000"/>
                <w:szCs w:val="24"/>
                <w:highlight w:val="yellow"/>
                <w:lang w:val="hy-AM"/>
              </w:rPr>
            </w:pPr>
          </w:p>
        </w:tc>
      </w:tr>
    </w:tbl>
    <w:p w14:paraId="398D0265" w14:textId="77777777" w:rsidR="00977CD0" w:rsidRDefault="00977CD0" w:rsidP="001E2FDB">
      <w:pPr>
        <w:jc w:val="center"/>
        <w:rPr>
          <w:rFonts w:ascii="GHEA Grapalat" w:hAnsi="GHEA Grapalat"/>
          <w:color w:val="000000"/>
          <w:szCs w:val="24"/>
        </w:rPr>
        <w:sectPr w:rsidR="00977CD0" w:rsidSect="00B4010B">
          <w:headerReference w:type="first" r:id="rId40"/>
          <w:pgSz w:w="15840" w:h="12240" w:orient="landscape" w:code="1"/>
          <w:pgMar w:top="1418" w:right="1440" w:bottom="540" w:left="1440" w:header="720" w:footer="720" w:gutter="0"/>
          <w:pgNumType w:chapStyle="1"/>
          <w:cols w:space="720"/>
          <w:titlePg/>
        </w:sectPr>
      </w:pP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330"/>
        <w:gridCol w:w="1440"/>
        <w:gridCol w:w="1103"/>
        <w:gridCol w:w="3487"/>
        <w:gridCol w:w="1823"/>
        <w:gridCol w:w="2204"/>
      </w:tblGrid>
      <w:tr w:rsidR="00760D8D" w:rsidRPr="001E2FDB" w14:paraId="0622B6FB" w14:textId="77777777" w:rsidTr="0070684C">
        <w:trPr>
          <w:trHeight w:val="425"/>
        </w:trPr>
        <w:tc>
          <w:tcPr>
            <w:tcW w:w="828" w:type="dxa"/>
            <w:vAlign w:val="center"/>
          </w:tcPr>
          <w:p w14:paraId="5E3958C7" w14:textId="7B990CCD" w:rsidR="00760D8D" w:rsidRPr="001E2FDB" w:rsidRDefault="00760D8D" w:rsidP="001E2FDB">
            <w:pPr>
              <w:jc w:val="center"/>
              <w:rPr>
                <w:rFonts w:ascii="GHEA Grapalat" w:hAnsi="GHEA Grapalat"/>
                <w:color w:val="000000"/>
                <w:szCs w:val="24"/>
              </w:rPr>
            </w:pPr>
            <w:r w:rsidRPr="001E2FDB">
              <w:rPr>
                <w:rFonts w:ascii="GHEA Grapalat" w:hAnsi="GHEA Grapalat"/>
                <w:color w:val="000000"/>
                <w:szCs w:val="24"/>
              </w:rPr>
              <w:lastRenderedPageBreak/>
              <w:t>4.</w:t>
            </w:r>
          </w:p>
        </w:tc>
        <w:tc>
          <w:tcPr>
            <w:tcW w:w="3330" w:type="dxa"/>
            <w:vAlign w:val="center"/>
          </w:tcPr>
          <w:p w14:paraId="590FB750" w14:textId="6F0C22F6" w:rsidR="00760D8D" w:rsidRPr="001E2FDB" w:rsidRDefault="008010E3" w:rsidP="001E2FDB">
            <w:pPr>
              <w:rPr>
                <w:rFonts w:ascii="GHEA Grapalat" w:hAnsi="GHEA Grapalat"/>
                <w:szCs w:val="24"/>
                <w:highlight w:val="yellow"/>
              </w:rPr>
            </w:pPr>
            <w:r w:rsidRPr="001E2FDB">
              <w:rPr>
                <w:rFonts w:ascii="GHEA Grapalat" w:hAnsi="GHEA Grapalat"/>
                <w:b/>
                <w:szCs w:val="24"/>
                <w:lang w:val="hy-AM"/>
              </w:rPr>
              <w:t>Տվյալների պահպանման</w:t>
            </w:r>
            <w:r w:rsidRPr="001E2FDB">
              <w:rPr>
                <w:rFonts w:ascii="GHEA Grapalat" w:hAnsi="GHEA Grapalat"/>
                <w:b/>
                <w:szCs w:val="24"/>
              </w:rPr>
              <w:t xml:space="preserve"> </w:t>
            </w:r>
            <w:r w:rsidRPr="001E2FDB">
              <w:rPr>
                <w:rFonts w:ascii="GHEA Grapalat" w:hAnsi="GHEA Grapalat"/>
                <w:b/>
                <w:szCs w:val="24"/>
                <w:lang w:val="hy-AM"/>
              </w:rPr>
              <w:t>ենթահամակարգ</w:t>
            </w:r>
            <w:r w:rsidR="00631346" w:rsidRPr="001E2FDB">
              <w:rPr>
                <w:rFonts w:ascii="GHEA Grapalat" w:hAnsi="GHEA Grapalat"/>
                <w:b/>
                <w:szCs w:val="24"/>
                <w:lang w:val="hy-AM"/>
              </w:rPr>
              <w:t xml:space="preserve"> </w:t>
            </w:r>
            <w:r w:rsidR="00631346" w:rsidRPr="001E2FDB">
              <w:rPr>
                <w:rFonts w:ascii="GHEA Grapalat" w:hAnsi="GHEA Grapalat"/>
                <w:b/>
                <w:szCs w:val="24"/>
              </w:rPr>
              <w:t>(</w:t>
            </w:r>
            <w:r w:rsidR="00631346" w:rsidRPr="001E2FDB">
              <w:rPr>
                <w:rFonts w:ascii="GHEA Grapalat" w:hAnsi="GHEA Grapalat"/>
                <w:b/>
                <w:szCs w:val="24"/>
                <w:lang w:val="hy-AM"/>
              </w:rPr>
              <w:t>հիմնական</w:t>
            </w:r>
            <w:r w:rsidR="00631346" w:rsidRPr="001E2FDB">
              <w:rPr>
                <w:rFonts w:ascii="GHEA Grapalat" w:hAnsi="GHEA Grapalat"/>
                <w:b/>
                <w:szCs w:val="24"/>
              </w:rPr>
              <w:t>)</w:t>
            </w:r>
            <w:r w:rsidRPr="001E2FDB">
              <w:rPr>
                <w:rFonts w:ascii="GHEA Grapalat" w:hAnsi="GHEA Grapalat"/>
                <w:szCs w:val="24"/>
              </w:rPr>
              <w:t>/</w:t>
            </w:r>
            <w:r w:rsidR="00760D8D" w:rsidRPr="001E2FDB">
              <w:rPr>
                <w:rFonts w:ascii="GHEA Grapalat" w:hAnsi="GHEA Grapalat"/>
                <w:szCs w:val="24"/>
              </w:rPr>
              <w:t>SAN Storage (Main)</w:t>
            </w:r>
          </w:p>
        </w:tc>
        <w:tc>
          <w:tcPr>
            <w:tcW w:w="1440" w:type="dxa"/>
            <w:vAlign w:val="center"/>
          </w:tcPr>
          <w:p w14:paraId="4AF85CEA" w14:textId="77777777" w:rsidR="00760D8D" w:rsidRPr="001E2FDB" w:rsidRDefault="00760D8D" w:rsidP="001E2FDB">
            <w:pPr>
              <w:jc w:val="center"/>
              <w:rPr>
                <w:rFonts w:ascii="GHEA Grapalat" w:hAnsi="GHEA Grapalat"/>
                <w:color w:val="000000"/>
                <w:szCs w:val="24"/>
              </w:rPr>
            </w:pPr>
            <w:proofErr w:type="spellStart"/>
            <w:r w:rsidRPr="001E2FDB">
              <w:rPr>
                <w:rFonts w:ascii="GHEA Grapalat" w:hAnsi="GHEA Grapalat"/>
                <w:color w:val="000000"/>
                <w:szCs w:val="24"/>
              </w:rPr>
              <w:t>Հատ</w:t>
            </w:r>
            <w:proofErr w:type="spellEnd"/>
          </w:p>
        </w:tc>
        <w:tc>
          <w:tcPr>
            <w:tcW w:w="1103" w:type="dxa"/>
            <w:vAlign w:val="center"/>
          </w:tcPr>
          <w:p w14:paraId="35116994" w14:textId="77777777" w:rsidR="00760D8D" w:rsidRPr="001E2FDB" w:rsidRDefault="00760D8D" w:rsidP="001E2FDB">
            <w:pPr>
              <w:jc w:val="center"/>
              <w:rPr>
                <w:rFonts w:ascii="GHEA Grapalat" w:hAnsi="GHEA Grapalat"/>
                <w:color w:val="000000"/>
                <w:szCs w:val="24"/>
                <w:highlight w:val="yellow"/>
                <w:lang w:val="hy-AM"/>
              </w:rPr>
            </w:pPr>
            <w:r w:rsidRPr="001E2FDB">
              <w:rPr>
                <w:rFonts w:ascii="GHEA Grapalat" w:hAnsi="GHEA Grapalat"/>
                <w:color w:val="000000"/>
                <w:szCs w:val="24"/>
              </w:rPr>
              <w:t>1</w:t>
            </w:r>
          </w:p>
        </w:tc>
        <w:tc>
          <w:tcPr>
            <w:tcW w:w="3487" w:type="dxa"/>
            <w:shd w:val="clear" w:color="auto" w:fill="auto"/>
            <w:vAlign w:val="center"/>
          </w:tcPr>
          <w:p w14:paraId="780C342B"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szCs w:val="24"/>
                <w:lang w:val="hy-AM"/>
              </w:rPr>
              <w:t>ՀՀ ք. Երևան, Հանրապետության պող., Կառավարական 3 շենք, 0010</w:t>
            </w:r>
          </w:p>
        </w:tc>
        <w:tc>
          <w:tcPr>
            <w:tcW w:w="1823" w:type="dxa"/>
            <w:shd w:val="clear" w:color="auto" w:fill="auto"/>
            <w:vAlign w:val="center"/>
          </w:tcPr>
          <w:p w14:paraId="073A5AEC"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rPr>
              <w:t>9</w:t>
            </w:r>
            <w:r w:rsidRPr="001E2FDB">
              <w:rPr>
                <w:rFonts w:ascii="GHEA Grapalat" w:hAnsi="GHEA Grapalat"/>
                <w:color w:val="000000"/>
                <w:szCs w:val="24"/>
                <w:lang w:val="hy-AM"/>
              </w:rPr>
              <w:t>0 օրացուցային օր</w:t>
            </w:r>
          </w:p>
        </w:tc>
        <w:tc>
          <w:tcPr>
            <w:tcW w:w="2204" w:type="dxa"/>
            <w:vAlign w:val="center"/>
          </w:tcPr>
          <w:p w14:paraId="64BEC89A" w14:textId="77777777" w:rsidR="00760D8D" w:rsidRPr="001E2FDB" w:rsidRDefault="00760D8D" w:rsidP="001E2FDB">
            <w:pPr>
              <w:jc w:val="center"/>
              <w:rPr>
                <w:rFonts w:ascii="GHEA Grapalat" w:hAnsi="GHEA Grapalat"/>
                <w:color w:val="000000"/>
                <w:szCs w:val="24"/>
                <w:highlight w:val="yellow"/>
                <w:lang w:val="hy-AM"/>
              </w:rPr>
            </w:pPr>
          </w:p>
        </w:tc>
      </w:tr>
      <w:tr w:rsidR="00760D8D" w:rsidRPr="001E2FDB" w14:paraId="7915A229" w14:textId="77777777" w:rsidTr="0070684C">
        <w:trPr>
          <w:trHeight w:val="425"/>
        </w:trPr>
        <w:tc>
          <w:tcPr>
            <w:tcW w:w="828" w:type="dxa"/>
            <w:vAlign w:val="center"/>
          </w:tcPr>
          <w:p w14:paraId="7CD27866" w14:textId="77777777" w:rsidR="00760D8D" w:rsidRPr="001E2FDB" w:rsidRDefault="00760D8D" w:rsidP="001E2FDB">
            <w:pPr>
              <w:jc w:val="center"/>
              <w:rPr>
                <w:rFonts w:ascii="GHEA Grapalat" w:hAnsi="GHEA Grapalat"/>
                <w:color w:val="000000"/>
                <w:szCs w:val="24"/>
              </w:rPr>
            </w:pPr>
            <w:r w:rsidRPr="001E2FDB">
              <w:rPr>
                <w:rFonts w:ascii="GHEA Grapalat" w:hAnsi="GHEA Grapalat"/>
                <w:color w:val="000000"/>
                <w:szCs w:val="24"/>
              </w:rPr>
              <w:t>5.</w:t>
            </w:r>
          </w:p>
        </w:tc>
        <w:tc>
          <w:tcPr>
            <w:tcW w:w="3330" w:type="dxa"/>
            <w:vAlign w:val="center"/>
          </w:tcPr>
          <w:p w14:paraId="67B7DFE0" w14:textId="5BA42F28" w:rsidR="008010E3" w:rsidRPr="001E2FDB" w:rsidRDefault="008010E3" w:rsidP="001E2FDB">
            <w:pPr>
              <w:rPr>
                <w:rFonts w:ascii="GHEA Grapalat" w:hAnsi="GHEA Grapalat"/>
                <w:b/>
                <w:bCs/>
                <w:szCs w:val="24"/>
              </w:rPr>
            </w:pPr>
            <w:proofErr w:type="spellStart"/>
            <w:r w:rsidRPr="001E2FDB">
              <w:rPr>
                <w:rFonts w:ascii="GHEA Grapalat" w:hAnsi="GHEA Grapalat"/>
                <w:b/>
                <w:bCs/>
                <w:szCs w:val="24"/>
              </w:rPr>
              <w:t>Պահուստային</w:t>
            </w:r>
            <w:proofErr w:type="spellEnd"/>
            <w:r w:rsidRPr="001E2FDB">
              <w:rPr>
                <w:rFonts w:ascii="GHEA Grapalat" w:hAnsi="GHEA Grapalat"/>
                <w:b/>
                <w:bCs/>
                <w:szCs w:val="24"/>
              </w:rPr>
              <w:t xml:space="preserve"> </w:t>
            </w:r>
            <w:proofErr w:type="spellStart"/>
            <w:r w:rsidRPr="001E2FDB">
              <w:rPr>
                <w:rFonts w:ascii="GHEA Grapalat" w:hAnsi="GHEA Grapalat"/>
                <w:b/>
                <w:bCs/>
                <w:szCs w:val="24"/>
              </w:rPr>
              <w:t>պատճենման</w:t>
            </w:r>
            <w:proofErr w:type="spellEnd"/>
            <w:r w:rsidRPr="001E2FDB">
              <w:rPr>
                <w:rFonts w:ascii="GHEA Grapalat" w:hAnsi="GHEA Grapalat"/>
                <w:b/>
                <w:bCs/>
                <w:szCs w:val="24"/>
              </w:rPr>
              <w:t xml:space="preserve"> </w:t>
            </w:r>
            <w:proofErr w:type="spellStart"/>
            <w:r w:rsidRPr="001E2FDB">
              <w:rPr>
                <w:rFonts w:ascii="GHEA Grapalat" w:hAnsi="GHEA Grapalat"/>
                <w:b/>
                <w:bCs/>
                <w:szCs w:val="24"/>
              </w:rPr>
              <w:t>պահոց</w:t>
            </w:r>
            <w:proofErr w:type="spellEnd"/>
          </w:p>
          <w:p w14:paraId="3161CA41" w14:textId="1414843F" w:rsidR="00760D8D" w:rsidRPr="001E2FDB" w:rsidRDefault="008010E3" w:rsidP="001E2FDB">
            <w:pPr>
              <w:rPr>
                <w:rFonts w:ascii="GHEA Grapalat" w:hAnsi="GHEA Grapalat"/>
                <w:szCs w:val="24"/>
                <w:highlight w:val="yellow"/>
              </w:rPr>
            </w:pPr>
            <w:r w:rsidRPr="001E2FDB">
              <w:rPr>
                <w:rFonts w:ascii="GHEA Grapalat" w:hAnsi="GHEA Grapalat"/>
                <w:szCs w:val="24"/>
              </w:rPr>
              <w:t>/</w:t>
            </w:r>
            <w:r w:rsidR="00760D8D" w:rsidRPr="001E2FDB">
              <w:rPr>
                <w:rFonts w:ascii="GHEA Grapalat" w:hAnsi="GHEA Grapalat"/>
                <w:szCs w:val="24"/>
              </w:rPr>
              <w:t>Backup Appliance (Main)</w:t>
            </w:r>
          </w:p>
        </w:tc>
        <w:tc>
          <w:tcPr>
            <w:tcW w:w="1440" w:type="dxa"/>
            <w:vAlign w:val="center"/>
          </w:tcPr>
          <w:p w14:paraId="0F98FA5B" w14:textId="77777777" w:rsidR="00760D8D" w:rsidRPr="001E2FDB" w:rsidRDefault="00760D8D" w:rsidP="001E2FDB">
            <w:pPr>
              <w:jc w:val="center"/>
              <w:rPr>
                <w:rFonts w:ascii="GHEA Grapalat" w:hAnsi="GHEA Grapalat"/>
                <w:color w:val="000000"/>
                <w:szCs w:val="24"/>
              </w:rPr>
            </w:pPr>
            <w:proofErr w:type="spellStart"/>
            <w:r w:rsidRPr="001E2FDB">
              <w:rPr>
                <w:rFonts w:ascii="GHEA Grapalat" w:hAnsi="GHEA Grapalat"/>
                <w:color w:val="000000"/>
                <w:szCs w:val="24"/>
              </w:rPr>
              <w:t>Հատ</w:t>
            </w:r>
            <w:proofErr w:type="spellEnd"/>
          </w:p>
        </w:tc>
        <w:tc>
          <w:tcPr>
            <w:tcW w:w="1103" w:type="dxa"/>
            <w:vAlign w:val="center"/>
          </w:tcPr>
          <w:p w14:paraId="7AC92742" w14:textId="77777777" w:rsidR="00760D8D" w:rsidRPr="001E2FDB" w:rsidRDefault="00760D8D" w:rsidP="001E2FDB">
            <w:pPr>
              <w:jc w:val="center"/>
              <w:rPr>
                <w:rFonts w:ascii="GHEA Grapalat" w:hAnsi="GHEA Grapalat"/>
                <w:color w:val="000000"/>
                <w:szCs w:val="24"/>
                <w:highlight w:val="yellow"/>
              </w:rPr>
            </w:pPr>
            <w:r w:rsidRPr="001E2FDB">
              <w:rPr>
                <w:rFonts w:ascii="GHEA Grapalat" w:hAnsi="GHEA Grapalat"/>
                <w:color w:val="000000"/>
                <w:szCs w:val="24"/>
              </w:rPr>
              <w:t>1</w:t>
            </w:r>
          </w:p>
        </w:tc>
        <w:tc>
          <w:tcPr>
            <w:tcW w:w="3487" w:type="dxa"/>
            <w:shd w:val="clear" w:color="auto" w:fill="auto"/>
            <w:vAlign w:val="center"/>
          </w:tcPr>
          <w:p w14:paraId="11F403A5"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szCs w:val="24"/>
              </w:rPr>
              <w:t xml:space="preserve">ՀՀ ք. </w:t>
            </w:r>
            <w:proofErr w:type="spellStart"/>
            <w:r w:rsidRPr="001E2FDB">
              <w:rPr>
                <w:rFonts w:ascii="GHEA Grapalat" w:hAnsi="GHEA Grapalat"/>
                <w:szCs w:val="24"/>
              </w:rPr>
              <w:t>Երևան</w:t>
            </w:r>
            <w:proofErr w:type="spellEnd"/>
            <w:r w:rsidRPr="001E2FDB">
              <w:rPr>
                <w:rFonts w:ascii="GHEA Grapalat" w:hAnsi="GHEA Grapalat"/>
                <w:szCs w:val="24"/>
                <w:lang w:val="hy-AM"/>
              </w:rPr>
              <w:t xml:space="preserve">, </w:t>
            </w:r>
            <w:proofErr w:type="spellStart"/>
            <w:r w:rsidRPr="001E2FDB">
              <w:rPr>
                <w:rFonts w:ascii="GHEA Grapalat" w:hAnsi="GHEA Grapalat"/>
                <w:szCs w:val="24"/>
              </w:rPr>
              <w:t>Հանրապետության</w:t>
            </w:r>
            <w:proofErr w:type="spellEnd"/>
            <w:r w:rsidRPr="001E2FDB">
              <w:rPr>
                <w:rFonts w:ascii="GHEA Grapalat" w:hAnsi="GHEA Grapalat"/>
                <w:szCs w:val="24"/>
              </w:rPr>
              <w:t xml:space="preserve"> </w:t>
            </w:r>
            <w:proofErr w:type="spellStart"/>
            <w:r w:rsidRPr="001E2FDB">
              <w:rPr>
                <w:rFonts w:ascii="GHEA Grapalat" w:hAnsi="GHEA Grapalat"/>
                <w:szCs w:val="24"/>
              </w:rPr>
              <w:t>պող</w:t>
            </w:r>
            <w:proofErr w:type="spellEnd"/>
            <w:r w:rsidRPr="001E2FDB">
              <w:rPr>
                <w:rFonts w:ascii="GHEA Grapalat" w:hAnsi="GHEA Grapalat"/>
                <w:szCs w:val="24"/>
              </w:rPr>
              <w:t xml:space="preserve">., </w:t>
            </w:r>
            <w:proofErr w:type="spellStart"/>
            <w:r w:rsidRPr="001E2FDB">
              <w:rPr>
                <w:rFonts w:ascii="GHEA Grapalat" w:hAnsi="GHEA Grapalat"/>
                <w:szCs w:val="24"/>
              </w:rPr>
              <w:t>Կառավարական</w:t>
            </w:r>
            <w:proofErr w:type="spellEnd"/>
            <w:r w:rsidRPr="001E2FDB">
              <w:rPr>
                <w:rFonts w:ascii="GHEA Grapalat" w:hAnsi="GHEA Grapalat"/>
                <w:szCs w:val="24"/>
              </w:rPr>
              <w:t xml:space="preserve"> 3 </w:t>
            </w:r>
            <w:proofErr w:type="spellStart"/>
            <w:r w:rsidRPr="001E2FDB">
              <w:rPr>
                <w:rFonts w:ascii="GHEA Grapalat" w:hAnsi="GHEA Grapalat"/>
                <w:szCs w:val="24"/>
              </w:rPr>
              <w:t>շենք</w:t>
            </w:r>
            <w:proofErr w:type="spellEnd"/>
            <w:r w:rsidRPr="001E2FDB">
              <w:rPr>
                <w:rFonts w:ascii="GHEA Grapalat" w:hAnsi="GHEA Grapalat"/>
                <w:szCs w:val="24"/>
              </w:rPr>
              <w:t>, 0010</w:t>
            </w:r>
          </w:p>
        </w:tc>
        <w:tc>
          <w:tcPr>
            <w:tcW w:w="1823" w:type="dxa"/>
            <w:shd w:val="clear" w:color="auto" w:fill="auto"/>
            <w:vAlign w:val="center"/>
          </w:tcPr>
          <w:p w14:paraId="593C7D5F"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rPr>
              <w:t>9</w:t>
            </w:r>
            <w:r w:rsidRPr="001E2FDB">
              <w:rPr>
                <w:rFonts w:ascii="GHEA Grapalat" w:hAnsi="GHEA Grapalat"/>
                <w:color w:val="000000"/>
                <w:szCs w:val="24"/>
                <w:lang w:val="hy-AM"/>
              </w:rPr>
              <w:t>0 օրացուցային օր</w:t>
            </w:r>
          </w:p>
        </w:tc>
        <w:tc>
          <w:tcPr>
            <w:tcW w:w="2204" w:type="dxa"/>
            <w:vAlign w:val="center"/>
          </w:tcPr>
          <w:p w14:paraId="00A29AB4" w14:textId="77777777" w:rsidR="00760D8D" w:rsidRPr="001E2FDB" w:rsidRDefault="00760D8D" w:rsidP="001E2FDB">
            <w:pPr>
              <w:jc w:val="center"/>
              <w:rPr>
                <w:rFonts w:ascii="GHEA Grapalat" w:hAnsi="GHEA Grapalat"/>
                <w:color w:val="000000"/>
                <w:szCs w:val="24"/>
                <w:highlight w:val="yellow"/>
                <w:lang w:val="hy-AM"/>
              </w:rPr>
            </w:pPr>
          </w:p>
        </w:tc>
      </w:tr>
      <w:tr w:rsidR="00760D8D" w:rsidRPr="001E2FDB" w14:paraId="2A5014EF" w14:textId="77777777" w:rsidTr="0070684C">
        <w:trPr>
          <w:trHeight w:val="399"/>
        </w:trPr>
        <w:tc>
          <w:tcPr>
            <w:tcW w:w="828" w:type="dxa"/>
            <w:vAlign w:val="center"/>
          </w:tcPr>
          <w:p w14:paraId="4DFAF6A1" w14:textId="77777777" w:rsidR="00760D8D" w:rsidRPr="001E2FDB" w:rsidRDefault="00760D8D" w:rsidP="001E2FDB">
            <w:pPr>
              <w:jc w:val="center"/>
              <w:rPr>
                <w:rFonts w:ascii="GHEA Grapalat" w:hAnsi="GHEA Grapalat"/>
                <w:color w:val="000000"/>
                <w:szCs w:val="24"/>
              </w:rPr>
            </w:pPr>
            <w:r w:rsidRPr="001E2FDB">
              <w:rPr>
                <w:rFonts w:ascii="GHEA Grapalat" w:hAnsi="GHEA Grapalat"/>
                <w:color w:val="000000"/>
                <w:szCs w:val="24"/>
              </w:rPr>
              <w:t>6.</w:t>
            </w:r>
          </w:p>
        </w:tc>
        <w:tc>
          <w:tcPr>
            <w:tcW w:w="3330" w:type="dxa"/>
            <w:vAlign w:val="center"/>
          </w:tcPr>
          <w:p w14:paraId="2FD46DE8" w14:textId="2B58E261" w:rsidR="00760D8D" w:rsidRPr="001E2FDB" w:rsidRDefault="008010E3" w:rsidP="001E2FDB">
            <w:pPr>
              <w:rPr>
                <w:rFonts w:ascii="GHEA Grapalat" w:eastAsia="Calibri" w:hAnsi="GHEA Grapalat"/>
                <w:bCs/>
                <w:color w:val="000000"/>
                <w:szCs w:val="24"/>
                <w:highlight w:val="yellow"/>
              </w:rPr>
            </w:pPr>
            <w:proofErr w:type="spellStart"/>
            <w:r w:rsidRPr="001E2FDB">
              <w:rPr>
                <w:rFonts w:ascii="GHEA Grapalat" w:hAnsi="GHEA Grapalat"/>
                <w:b/>
                <w:bCs/>
                <w:szCs w:val="24"/>
              </w:rPr>
              <w:t>Տվյալների</w:t>
            </w:r>
            <w:proofErr w:type="spellEnd"/>
            <w:r w:rsidRPr="001E2FDB">
              <w:rPr>
                <w:rFonts w:ascii="GHEA Grapalat" w:hAnsi="GHEA Grapalat"/>
                <w:b/>
                <w:bCs/>
                <w:szCs w:val="24"/>
              </w:rPr>
              <w:t xml:space="preserve"> </w:t>
            </w:r>
            <w:proofErr w:type="spellStart"/>
            <w:r w:rsidRPr="001E2FDB">
              <w:rPr>
                <w:rFonts w:ascii="GHEA Grapalat" w:hAnsi="GHEA Grapalat"/>
                <w:b/>
                <w:bCs/>
                <w:szCs w:val="24"/>
              </w:rPr>
              <w:t>պահպանման</w:t>
            </w:r>
            <w:proofErr w:type="spellEnd"/>
            <w:r w:rsidRPr="001E2FDB">
              <w:rPr>
                <w:rFonts w:ascii="GHEA Grapalat" w:hAnsi="GHEA Grapalat"/>
                <w:b/>
                <w:bCs/>
                <w:szCs w:val="24"/>
              </w:rPr>
              <w:t xml:space="preserve"> </w:t>
            </w:r>
            <w:proofErr w:type="spellStart"/>
            <w:r w:rsidRPr="001E2FDB">
              <w:rPr>
                <w:rFonts w:ascii="GHEA Grapalat" w:hAnsi="GHEA Grapalat"/>
                <w:b/>
                <w:bCs/>
                <w:szCs w:val="24"/>
              </w:rPr>
              <w:t>ծրագրային</w:t>
            </w:r>
            <w:proofErr w:type="spellEnd"/>
            <w:r w:rsidRPr="001E2FDB">
              <w:rPr>
                <w:rFonts w:ascii="GHEA Grapalat" w:hAnsi="GHEA Grapalat"/>
                <w:b/>
                <w:bCs/>
                <w:szCs w:val="24"/>
              </w:rPr>
              <w:t xml:space="preserve"> </w:t>
            </w:r>
            <w:proofErr w:type="spellStart"/>
            <w:r w:rsidRPr="001E2FDB">
              <w:rPr>
                <w:rFonts w:ascii="GHEA Grapalat" w:hAnsi="GHEA Grapalat"/>
                <w:b/>
                <w:bCs/>
                <w:szCs w:val="24"/>
              </w:rPr>
              <w:t>ապահովում</w:t>
            </w:r>
            <w:proofErr w:type="spellEnd"/>
            <w:r w:rsidR="00631346" w:rsidRPr="001E2FDB">
              <w:rPr>
                <w:rFonts w:ascii="GHEA Grapalat" w:hAnsi="GHEA Grapalat"/>
                <w:b/>
                <w:bCs/>
                <w:szCs w:val="24"/>
                <w:lang w:val="hy-AM"/>
              </w:rPr>
              <w:t xml:space="preserve"> </w:t>
            </w:r>
            <w:r w:rsidR="00631346" w:rsidRPr="001E2FDB">
              <w:rPr>
                <w:rFonts w:ascii="GHEA Grapalat" w:hAnsi="GHEA Grapalat"/>
                <w:b/>
                <w:bCs/>
                <w:szCs w:val="24"/>
              </w:rPr>
              <w:t>(h</w:t>
            </w:r>
            <w:r w:rsidR="00631346" w:rsidRPr="001E2FDB">
              <w:rPr>
                <w:rFonts w:ascii="GHEA Grapalat" w:hAnsi="GHEA Grapalat"/>
                <w:b/>
                <w:bCs/>
                <w:szCs w:val="24"/>
                <w:lang w:val="ru-RU"/>
              </w:rPr>
              <w:t>իմնական</w:t>
            </w:r>
            <w:r w:rsidR="00631346" w:rsidRPr="001E2FDB">
              <w:rPr>
                <w:rFonts w:ascii="GHEA Grapalat" w:hAnsi="GHEA Grapalat"/>
                <w:b/>
                <w:bCs/>
                <w:szCs w:val="24"/>
              </w:rPr>
              <w:t>)</w:t>
            </w:r>
            <w:r w:rsidRPr="001E2FDB">
              <w:rPr>
                <w:rFonts w:ascii="GHEA Grapalat" w:hAnsi="GHEA Grapalat"/>
                <w:b/>
                <w:bCs/>
                <w:szCs w:val="24"/>
              </w:rPr>
              <w:t>/</w:t>
            </w:r>
            <w:r w:rsidR="00760D8D" w:rsidRPr="001E2FDB">
              <w:rPr>
                <w:rFonts w:ascii="GHEA Grapalat" w:hAnsi="GHEA Grapalat"/>
                <w:szCs w:val="24"/>
              </w:rPr>
              <w:t>Backup (Main)</w:t>
            </w:r>
          </w:p>
        </w:tc>
        <w:tc>
          <w:tcPr>
            <w:tcW w:w="1440" w:type="dxa"/>
            <w:vAlign w:val="center"/>
          </w:tcPr>
          <w:p w14:paraId="03893AF2"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lang w:val="hy-AM"/>
              </w:rPr>
              <w:t>Հատ</w:t>
            </w:r>
          </w:p>
        </w:tc>
        <w:tc>
          <w:tcPr>
            <w:tcW w:w="1103" w:type="dxa"/>
            <w:vAlign w:val="center"/>
          </w:tcPr>
          <w:p w14:paraId="42A70B57" w14:textId="77777777" w:rsidR="00760D8D" w:rsidRPr="001E2FDB" w:rsidRDefault="00760D8D" w:rsidP="001E2FDB">
            <w:pPr>
              <w:jc w:val="center"/>
              <w:rPr>
                <w:rFonts w:ascii="GHEA Grapalat" w:hAnsi="GHEA Grapalat"/>
                <w:color w:val="000000"/>
                <w:szCs w:val="24"/>
                <w:highlight w:val="yellow"/>
                <w:lang w:val="hy-AM"/>
              </w:rPr>
            </w:pPr>
            <w:r w:rsidRPr="001E2FDB">
              <w:rPr>
                <w:rFonts w:ascii="GHEA Grapalat" w:hAnsi="GHEA Grapalat"/>
                <w:color w:val="000000"/>
                <w:szCs w:val="24"/>
              </w:rPr>
              <w:t>1</w:t>
            </w:r>
          </w:p>
        </w:tc>
        <w:tc>
          <w:tcPr>
            <w:tcW w:w="3487" w:type="dxa"/>
            <w:shd w:val="clear" w:color="auto" w:fill="auto"/>
            <w:vAlign w:val="center"/>
          </w:tcPr>
          <w:p w14:paraId="1D6ACFA4"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szCs w:val="24"/>
                <w:lang w:val="hy-AM"/>
              </w:rPr>
              <w:t>ՀՀ ք. Երևան, Հանրապետության պող., Կառավարական 3 շենք, 0010</w:t>
            </w:r>
          </w:p>
        </w:tc>
        <w:tc>
          <w:tcPr>
            <w:tcW w:w="1823" w:type="dxa"/>
            <w:shd w:val="clear" w:color="auto" w:fill="auto"/>
            <w:vAlign w:val="center"/>
          </w:tcPr>
          <w:p w14:paraId="25AC818C"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rPr>
              <w:t>9</w:t>
            </w:r>
            <w:r w:rsidRPr="001E2FDB">
              <w:rPr>
                <w:rFonts w:ascii="GHEA Grapalat" w:hAnsi="GHEA Grapalat"/>
                <w:color w:val="000000"/>
                <w:szCs w:val="24"/>
                <w:lang w:val="hy-AM"/>
              </w:rPr>
              <w:t>0 օրացուցային օր</w:t>
            </w:r>
          </w:p>
        </w:tc>
        <w:tc>
          <w:tcPr>
            <w:tcW w:w="2204" w:type="dxa"/>
            <w:vAlign w:val="center"/>
          </w:tcPr>
          <w:p w14:paraId="65F2AFD3" w14:textId="77777777" w:rsidR="00760D8D" w:rsidRPr="001E2FDB" w:rsidRDefault="00760D8D" w:rsidP="001E2FDB">
            <w:pPr>
              <w:jc w:val="center"/>
              <w:rPr>
                <w:rFonts w:ascii="GHEA Grapalat" w:hAnsi="GHEA Grapalat"/>
                <w:color w:val="000000"/>
                <w:szCs w:val="24"/>
                <w:highlight w:val="yellow"/>
                <w:lang w:val="hy-AM"/>
              </w:rPr>
            </w:pPr>
          </w:p>
        </w:tc>
      </w:tr>
      <w:tr w:rsidR="00760D8D" w:rsidRPr="001E2FDB" w14:paraId="5FDD17EE" w14:textId="77777777" w:rsidTr="0070684C">
        <w:tc>
          <w:tcPr>
            <w:tcW w:w="828" w:type="dxa"/>
            <w:vAlign w:val="center"/>
          </w:tcPr>
          <w:p w14:paraId="5D3FE226" w14:textId="77777777" w:rsidR="00760D8D" w:rsidRPr="001E2FDB" w:rsidRDefault="00760D8D" w:rsidP="001E2FDB">
            <w:pPr>
              <w:jc w:val="center"/>
              <w:rPr>
                <w:rFonts w:ascii="GHEA Grapalat" w:hAnsi="GHEA Grapalat"/>
                <w:color w:val="000000"/>
                <w:szCs w:val="24"/>
              </w:rPr>
            </w:pPr>
            <w:r w:rsidRPr="001E2FDB">
              <w:rPr>
                <w:rFonts w:ascii="GHEA Grapalat" w:hAnsi="GHEA Grapalat"/>
                <w:color w:val="000000"/>
                <w:szCs w:val="24"/>
              </w:rPr>
              <w:t>7.</w:t>
            </w:r>
          </w:p>
        </w:tc>
        <w:tc>
          <w:tcPr>
            <w:tcW w:w="3330" w:type="dxa"/>
            <w:vAlign w:val="center"/>
          </w:tcPr>
          <w:p w14:paraId="3BF3EBEA" w14:textId="53DD0C7E" w:rsidR="008010E3" w:rsidRPr="001E2FDB" w:rsidRDefault="008010E3" w:rsidP="001E2FDB">
            <w:pPr>
              <w:rPr>
                <w:rFonts w:ascii="GHEA Grapalat" w:hAnsi="GHEA Grapalat"/>
                <w:b/>
                <w:bCs/>
                <w:szCs w:val="24"/>
              </w:rPr>
            </w:pPr>
            <w:proofErr w:type="spellStart"/>
            <w:r w:rsidRPr="001E2FDB">
              <w:rPr>
                <w:rFonts w:ascii="GHEA Grapalat" w:hAnsi="GHEA Grapalat"/>
                <w:b/>
                <w:bCs/>
                <w:szCs w:val="24"/>
              </w:rPr>
              <w:t>Ղեկավարման</w:t>
            </w:r>
            <w:proofErr w:type="spellEnd"/>
            <w:r w:rsidRPr="001E2FDB">
              <w:rPr>
                <w:rFonts w:ascii="GHEA Grapalat" w:hAnsi="GHEA Grapalat"/>
                <w:b/>
                <w:bCs/>
                <w:szCs w:val="24"/>
              </w:rPr>
              <w:t xml:space="preserve"> </w:t>
            </w:r>
            <w:proofErr w:type="spellStart"/>
            <w:r w:rsidRPr="001E2FDB">
              <w:rPr>
                <w:rFonts w:ascii="GHEA Grapalat" w:hAnsi="GHEA Grapalat"/>
                <w:b/>
                <w:bCs/>
                <w:szCs w:val="24"/>
              </w:rPr>
              <w:t>Սերվեր</w:t>
            </w:r>
            <w:proofErr w:type="spellEnd"/>
            <w:r w:rsidRPr="001E2FDB">
              <w:rPr>
                <w:rFonts w:ascii="GHEA Grapalat" w:hAnsi="GHEA Grapalat"/>
                <w:b/>
                <w:bCs/>
                <w:szCs w:val="24"/>
              </w:rPr>
              <w:t xml:space="preserve"> </w:t>
            </w:r>
            <w:r w:rsidR="00631346" w:rsidRPr="001E2FDB">
              <w:rPr>
                <w:rFonts w:ascii="GHEA Grapalat" w:hAnsi="GHEA Grapalat"/>
                <w:b/>
                <w:bCs/>
                <w:szCs w:val="24"/>
              </w:rPr>
              <w:t>(h</w:t>
            </w:r>
            <w:r w:rsidR="00631346" w:rsidRPr="001E2FDB">
              <w:rPr>
                <w:rFonts w:ascii="GHEA Grapalat" w:hAnsi="GHEA Grapalat"/>
                <w:b/>
                <w:bCs/>
                <w:szCs w:val="24"/>
                <w:lang w:val="ru-RU"/>
              </w:rPr>
              <w:t>իմնական</w:t>
            </w:r>
            <w:r w:rsidR="00631346" w:rsidRPr="001E2FDB">
              <w:rPr>
                <w:rFonts w:ascii="GHEA Grapalat" w:hAnsi="GHEA Grapalat"/>
                <w:b/>
                <w:bCs/>
                <w:szCs w:val="24"/>
              </w:rPr>
              <w:t>)</w:t>
            </w:r>
          </w:p>
          <w:p w14:paraId="76D3B706" w14:textId="17AE49C6" w:rsidR="00760D8D" w:rsidRPr="001E2FDB" w:rsidRDefault="008010E3" w:rsidP="001E2FDB">
            <w:pPr>
              <w:rPr>
                <w:rFonts w:ascii="GHEA Grapalat" w:hAnsi="GHEA Grapalat"/>
                <w:szCs w:val="24"/>
                <w:highlight w:val="yellow"/>
              </w:rPr>
            </w:pPr>
            <w:r w:rsidRPr="001E2FDB">
              <w:rPr>
                <w:rFonts w:ascii="GHEA Grapalat" w:hAnsi="GHEA Grapalat"/>
                <w:szCs w:val="24"/>
              </w:rPr>
              <w:t>/</w:t>
            </w:r>
            <w:proofErr w:type="spellStart"/>
            <w:r w:rsidR="00760D8D" w:rsidRPr="001E2FDB">
              <w:rPr>
                <w:rFonts w:ascii="GHEA Grapalat" w:hAnsi="GHEA Grapalat"/>
                <w:szCs w:val="24"/>
              </w:rPr>
              <w:t>Mgmt</w:t>
            </w:r>
            <w:proofErr w:type="spellEnd"/>
            <w:r w:rsidR="00760D8D" w:rsidRPr="001E2FDB">
              <w:rPr>
                <w:rFonts w:ascii="GHEA Grapalat" w:hAnsi="GHEA Grapalat"/>
                <w:szCs w:val="24"/>
              </w:rPr>
              <w:t xml:space="preserve"> Server (Main)</w:t>
            </w:r>
          </w:p>
        </w:tc>
        <w:tc>
          <w:tcPr>
            <w:tcW w:w="1440" w:type="dxa"/>
            <w:vAlign w:val="center"/>
          </w:tcPr>
          <w:p w14:paraId="33215E9C"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lang w:val="hy-AM"/>
              </w:rPr>
              <w:t>Հատ</w:t>
            </w:r>
          </w:p>
        </w:tc>
        <w:tc>
          <w:tcPr>
            <w:tcW w:w="1103" w:type="dxa"/>
            <w:vAlign w:val="center"/>
          </w:tcPr>
          <w:p w14:paraId="22376336" w14:textId="77777777" w:rsidR="00760D8D" w:rsidRPr="001E2FDB" w:rsidRDefault="00760D8D" w:rsidP="001E2FDB">
            <w:pPr>
              <w:jc w:val="center"/>
              <w:rPr>
                <w:rFonts w:ascii="GHEA Grapalat" w:hAnsi="GHEA Grapalat"/>
                <w:color w:val="000000"/>
                <w:szCs w:val="24"/>
                <w:highlight w:val="yellow"/>
              </w:rPr>
            </w:pPr>
            <w:r w:rsidRPr="001E2FDB">
              <w:rPr>
                <w:rFonts w:ascii="GHEA Grapalat" w:hAnsi="GHEA Grapalat"/>
                <w:color w:val="000000"/>
                <w:szCs w:val="24"/>
              </w:rPr>
              <w:t>1</w:t>
            </w:r>
          </w:p>
        </w:tc>
        <w:tc>
          <w:tcPr>
            <w:tcW w:w="3487" w:type="dxa"/>
            <w:shd w:val="clear" w:color="auto" w:fill="auto"/>
            <w:vAlign w:val="center"/>
          </w:tcPr>
          <w:p w14:paraId="41E5CE9B"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szCs w:val="24"/>
              </w:rPr>
              <w:t xml:space="preserve">ՀՀ ք. </w:t>
            </w:r>
            <w:proofErr w:type="spellStart"/>
            <w:r w:rsidRPr="001E2FDB">
              <w:rPr>
                <w:rFonts w:ascii="GHEA Grapalat" w:hAnsi="GHEA Grapalat"/>
                <w:szCs w:val="24"/>
              </w:rPr>
              <w:t>Երևան</w:t>
            </w:r>
            <w:proofErr w:type="spellEnd"/>
            <w:r w:rsidRPr="001E2FDB">
              <w:rPr>
                <w:rFonts w:ascii="GHEA Grapalat" w:hAnsi="GHEA Grapalat"/>
                <w:szCs w:val="24"/>
                <w:lang w:val="hy-AM"/>
              </w:rPr>
              <w:t xml:space="preserve">, </w:t>
            </w:r>
            <w:proofErr w:type="spellStart"/>
            <w:r w:rsidRPr="001E2FDB">
              <w:rPr>
                <w:rFonts w:ascii="GHEA Grapalat" w:hAnsi="GHEA Grapalat"/>
                <w:szCs w:val="24"/>
              </w:rPr>
              <w:t>Հանրապետության</w:t>
            </w:r>
            <w:proofErr w:type="spellEnd"/>
            <w:r w:rsidRPr="001E2FDB">
              <w:rPr>
                <w:rFonts w:ascii="GHEA Grapalat" w:hAnsi="GHEA Grapalat"/>
                <w:szCs w:val="24"/>
              </w:rPr>
              <w:t xml:space="preserve"> </w:t>
            </w:r>
            <w:proofErr w:type="spellStart"/>
            <w:r w:rsidRPr="001E2FDB">
              <w:rPr>
                <w:rFonts w:ascii="GHEA Grapalat" w:hAnsi="GHEA Grapalat"/>
                <w:szCs w:val="24"/>
              </w:rPr>
              <w:t>պող</w:t>
            </w:r>
            <w:proofErr w:type="spellEnd"/>
            <w:r w:rsidRPr="001E2FDB">
              <w:rPr>
                <w:rFonts w:ascii="GHEA Grapalat" w:hAnsi="GHEA Grapalat"/>
                <w:szCs w:val="24"/>
              </w:rPr>
              <w:t xml:space="preserve">., </w:t>
            </w:r>
            <w:proofErr w:type="spellStart"/>
            <w:r w:rsidRPr="001E2FDB">
              <w:rPr>
                <w:rFonts w:ascii="GHEA Grapalat" w:hAnsi="GHEA Grapalat"/>
                <w:szCs w:val="24"/>
              </w:rPr>
              <w:t>Կառավարական</w:t>
            </w:r>
            <w:proofErr w:type="spellEnd"/>
            <w:r w:rsidRPr="001E2FDB">
              <w:rPr>
                <w:rFonts w:ascii="GHEA Grapalat" w:hAnsi="GHEA Grapalat"/>
                <w:szCs w:val="24"/>
              </w:rPr>
              <w:t xml:space="preserve"> 3 </w:t>
            </w:r>
            <w:proofErr w:type="spellStart"/>
            <w:r w:rsidRPr="001E2FDB">
              <w:rPr>
                <w:rFonts w:ascii="GHEA Grapalat" w:hAnsi="GHEA Grapalat"/>
                <w:szCs w:val="24"/>
              </w:rPr>
              <w:t>շենք</w:t>
            </w:r>
            <w:proofErr w:type="spellEnd"/>
            <w:r w:rsidRPr="001E2FDB">
              <w:rPr>
                <w:rFonts w:ascii="GHEA Grapalat" w:hAnsi="GHEA Grapalat"/>
                <w:szCs w:val="24"/>
              </w:rPr>
              <w:t>, 0010</w:t>
            </w:r>
          </w:p>
        </w:tc>
        <w:tc>
          <w:tcPr>
            <w:tcW w:w="1823" w:type="dxa"/>
            <w:shd w:val="clear" w:color="auto" w:fill="auto"/>
            <w:vAlign w:val="center"/>
          </w:tcPr>
          <w:p w14:paraId="2833EECC"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rPr>
              <w:t>9</w:t>
            </w:r>
            <w:r w:rsidRPr="001E2FDB">
              <w:rPr>
                <w:rFonts w:ascii="GHEA Grapalat" w:hAnsi="GHEA Grapalat"/>
                <w:color w:val="000000"/>
                <w:szCs w:val="24"/>
                <w:lang w:val="hy-AM"/>
              </w:rPr>
              <w:t>0 օրացուցային օր</w:t>
            </w:r>
          </w:p>
        </w:tc>
        <w:tc>
          <w:tcPr>
            <w:tcW w:w="2204" w:type="dxa"/>
            <w:vAlign w:val="center"/>
          </w:tcPr>
          <w:p w14:paraId="6B5CBD75" w14:textId="77777777" w:rsidR="00760D8D" w:rsidRPr="001E2FDB" w:rsidRDefault="00760D8D" w:rsidP="001E2FDB">
            <w:pPr>
              <w:jc w:val="center"/>
              <w:rPr>
                <w:rFonts w:ascii="GHEA Grapalat" w:hAnsi="GHEA Grapalat"/>
                <w:color w:val="000000"/>
                <w:szCs w:val="24"/>
                <w:highlight w:val="yellow"/>
                <w:lang w:val="hy-AM"/>
              </w:rPr>
            </w:pPr>
          </w:p>
        </w:tc>
      </w:tr>
      <w:tr w:rsidR="00760D8D" w:rsidRPr="001E2FDB" w14:paraId="1B3FA1BB" w14:textId="77777777" w:rsidTr="0070684C">
        <w:trPr>
          <w:trHeight w:val="282"/>
        </w:trPr>
        <w:tc>
          <w:tcPr>
            <w:tcW w:w="828" w:type="dxa"/>
            <w:vAlign w:val="center"/>
          </w:tcPr>
          <w:p w14:paraId="3FEBEAFD" w14:textId="77777777" w:rsidR="00760D8D" w:rsidRPr="001E2FDB" w:rsidRDefault="00760D8D" w:rsidP="001E2FDB">
            <w:pPr>
              <w:jc w:val="center"/>
              <w:rPr>
                <w:rFonts w:ascii="GHEA Grapalat" w:hAnsi="GHEA Grapalat"/>
                <w:color w:val="000000"/>
                <w:szCs w:val="24"/>
              </w:rPr>
            </w:pPr>
            <w:r w:rsidRPr="001E2FDB">
              <w:rPr>
                <w:rFonts w:ascii="GHEA Grapalat" w:hAnsi="GHEA Grapalat"/>
                <w:color w:val="000000"/>
                <w:szCs w:val="24"/>
              </w:rPr>
              <w:t>8.</w:t>
            </w:r>
          </w:p>
        </w:tc>
        <w:tc>
          <w:tcPr>
            <w:tcW w:w="3330" w:type="dxa"/>
            <w:vAlign w:val="center"/>
          </w:tcPr>
          <w:p w14:paraId="58A2CA78" w14:textId="259157AB" w:rsidR="00760D8D" w:rsidRPr="001E2FDB" w:rsidRDefault="00631346" w:rsidP="001E2FDB">
            <w:pPr>
              <w:rPr>
                <w:rFonts w:ascii="GHEA Grapalat" w:hAnsi="GHEA Grapalat"/>
                <w:szCs w:val="24"/>
                <w:highlight w:val="yellow"/>
              </w:rPr>
            </w:pPr>
            <w:r w:rsidRPr="001E2FDB">
              <w:rPr>
                <w:rFonts w:ascii="GHEA Grapalat" w:hAnsi="GHEA Grapalat"/>
                <w:b/>
                <w:bCs/>
                <w:szCs w:val="24"/>
                <w:lang w:val="hy-AM"/>
              </w:rPr>
              <w:t>Կ</w:t>
            </w:r>
            <w:r w:rsidR="008010E3" w:rsidRPr="001E2FDB">
              <w:rPr>
                <w:rFonts w:ascii="GHEA Grapalat" w:hAnsi="GHEA Grapalat"/>
                <w:b/>
                <w:bCs/>
                <w:szCs w:val="24"/>
                <w:lang w:val="hy-AM"/>
              </w:rPr>
              <w:t>առավարման համակարգի ծրագրային ապահովում</w:t>
            </w:r>
            <w:r w:rsidRPr="001E2FDB">
              <w:rPr>
                <w:rFonts w:ascii="GHEA Grapalat" w:hAnsi="GHEA Grapalat"/>
                <w:b/>
                <w:bCs/>
                <w:szCs w:val="24"/>
                <w:lang w:val="hy-AM"/>
              </w:rPr>
              <w:t xml:space="preserve"> </w:t>
            </w:r>
            <w:r w:rsidRPr="001E2FDB">
              <w:rPr>
                <w:rFonts w:ascii="GHEA Grapalat" w:hAnsi="GHEA Grapalat"/>
                <w:b/>
                <w:bCs/>
                <w:szCs w:val="24"/>
              </w:rPr>
              <w:t>(h</w:t>
            </w:r>
            <w:r w:rsidRPr="001E2FDB">
              <w:rPr>
                <w:rFonts w:ascii="GHEA Grapalat" w:hAnsi="GHEA Grapalat"/>
                <w:b/>
                <w:bCs/>
                <w:szCs w:val="24"/>
                <w:lang w:val="ru-RU"/>
              </w:rPr>
              <w:t>իմնական</w:t>
            </w:r>
            <w:r w:rsidRPr="001E2FDB">
              <w:rPr>
                <w:rFonts w:ascii="GHEA Grapalat" w:hAnsi="GHEA Grapalat"/>
                <w:b/>
                <w:bCs/>
                <w:szCs w:val="24"/>
              </w:rPr>
              <w:t>)</w:t>
            </w:r>
            <w:r w:rsidR="008010E3" w:rsidRPr="001E2FDB">
              <w:rPr>
                <w:rFonts w:ascii="GHEA Grapalat" w:hAnsi="GHEA Grapalat"/>
                <w:b/>
                <w:bCs/>
                <w:szCs w:val="24"/>
              </w:rPr>
              <w:t>/</w:t>
            </w:r>
            <w:r w:rsidR="00760D8D" w:rsidRPr="001E2FDB">
              <w:rPr>
                <w:rFonts w:ascii="GHEA Grapalat" w:hAnsi="GHEA Grapalat"/>
                <w:szCs w:val="24"/>
                <w:lang w:val="hy-AM"/>
              </w:rPr>
              <w:t>Mgmt Software</w:t>
            </w:r>
            <w:r w:rsidR="00760D8D" w:rsidRPr="001E2FDB">
              <w:rPr>
                <w:rFonts w:ascii="GHEA Grapalat" w:hAnsi="GHEA Grapalat"/>
                <w:szCs w:val="24"/>
              </w:rPr>
              <w:t xml:space="preserve"> (Main)</w:t>
            </w:r>
          </w:p>
        </w:tc>
        <w:tc>
          <w:tcPr>
            <w:tcW w:w="1440" w:type="dxa"/>
            <w:vAlign w:val="center"/>
          </w:tcPr>
          <w:p w14:paraId="783E4045" w14:textId="77777777" w:rsidR="00760D8D" w:rsidRPr="001E2FDB" w:rsidRDefault="00760D8D" w:rsidP="001E2FDB">
            <w:pPr>
              <w:jc w:val="center"/>
              <w:rPr>
                <w:rFonts w:ascii="GHEA Grapalat" w:hAnsi="GHEA Grapalat"/>
                <w:color w:val="000000"/>
                <w:szCs w:val="24"/>
              </w:rPr>
            </w:pPr>
            <w:proofErr w:type="spellStart"/>
            <w:r w:rsidRPr="001E2FDB">
              <w:rPr>
                <w:rFonts w:ascii="GHEA Grapalat" w:hAnsi="GHEA Grapalat"/>
                <w:color w:val="000000"/>
                <w:szCs w:val="24"/>
              </w:rPr>
              <w:t>Լրակազմ</w:t>
            </w:r>
            <w:proofErr w:type="spellEnd"/>
          </w:p>
        </w:tc>
        <w:tc>
          <w:tcPr>
            <w:tcW w:w="1103" w:type="dxa"/>
            <w:vAlign w:val="center"/>
          </w:tcPr>
          <w:p w14:paraId="07349FBD" w14:textId="77777777" w:rsidR="00760D8D" w:rsidRPr="001E2FDB" w:rsidRDefault="00760D8D" w:rsidP="001E2FDB">
            <w:pPr>
              <w:jc w:val="center"/>
              <w:rPr>
                <w:rFonts w:ascii="GHEA Grapalat" w:hAnsi="GHEA Grapalat"/>
                <w:color w:val="000000"/>
                <w:szCs w:val="24"/>
                <w:highlight w:val="yellow"/>
              </w:rPr>
            </w:pPr>
            <w:r w:rsidRPr="001E2FDB">
              <w:rPr>
                <w:rFonts w:ascii="GHEA Grapalat" w:hAnsi="GHEA Grapalat"/>
                <w:color w:val="000000"/>
                <w:szCs w:val="24"/>
              </w:rPr>
              <w:t>1</w:t>
            </w:r>
          </w:p>
        </w:tc>
        <w:tc>
          <w:tcPr>
            <w:tcW w:w="3487" w:type="dxa"/>
            <w:shd w:val="clear" w:color="auto" w:fill="auto"/>
            <w:vAlign w:val="center"/>
          </w:tcPr>
          <w:p w14:paraId="08E0D521"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szCs w:val="24"/>
              </w:rPr>
              <w:t xml:space="preserve">ՀՀ ք. </w:t>
            </w:r>
            <w:proofErr w:type="spellStart"/>
            <w:r w:rsidRPr="001E2FDB">
              <w:rPr>
                <w:rFonts w:ascii="GHEA Grapalat" w:hAnsi="GHEA Grapalat"/>
                <w:szCs w:val="24"/>
              </w:rPr>
              <w:t>Երևան</w:t>
            </w:r>
            <w:proofErr w:type="spellEnd"/>
            <w:r w:rsidRPr="001E2FDB">
              <w:rPr>
                <w:rFonts w:ascii="GHEA Grapalat" w:hAnsi="GHEA Grapalat"/>
                <w:szCs w:val="24"/>
                <w:lang w:val="hy-AM"/>
              </w:rPr>
              <w:t xml:space="preserve">, </w:t>
            </w:r>
            <w:proofErr w:type="spellStart"/>
            <w:r w:rsidRPr="001E2FDB">
              <w:rPr>
                <w:rFonts w:ascii="GHEA Grapalat" w:hAnsi="GHEA Grapalat"/>
                <w:szCs w:val="24"/>
              </w:rPr>
              <w:t>Հանրապետության</w:t>
            </w:r>
            <w:proofErr w:type="spellEnd"/>
            <w:r w:rsidRPr="001E2FDB">
              <w:rPr>
                <w:rFonts w:ascii="GHEA Grapalat" w:hAnsi="GHEA Grapalat"/>
                <w:szCs w:val="24"/>
              </w:rPr>
              <w:t xml:space="preserve"> </w:t>
            </w:r>
            <w:proofErr w:type="spellStart"/>
            <w:r w:rsidRPr="001E2FDB">
              <w:rPr>
                <w:rFonts w:ascii="GHEA Grapalat" w:hAnsi="GHEA Grapalat"/>
                <w:szCs w:val="24"/>
              </w:rPr>
              <w:t>պող</w:t>
            </w:r>
            <w:proofErr w:type="spellEnd"/>
            <w:r w:rsidRPr="001E2FDB">
              <w:rPr>
                <w:rFonts w:ascii="GHEA Grapalat" w:hAnsi="GHEA Grapalat"/>
                <w:szCs w:val="24"/>
              </w:rPr>
              <w:t xml:space="preserve">., </w:t>
            </w:r>
            <w:proofErr w:type="spellStart"/>
            <w:r w:rsidRPr="001E2FDB">
              <w:rPr>
                <w:rFonts w:ascii="GHEA Grapalat" w:hAnsi="GHEA Grapalat"/>
                <w:szCs w:val="24"/>
              </w:rPr>
              <w:t>Կառավարական</w:t>
            </w:r>
            <w:proofErr w:type="spellEnd"/>
            <w:r w:rsidRPr="001E2FDB">
              <w:rPr>
                <w:rFonts w:ascii="GHEA Grapalat" w:hAnsi="GHEA Grapalat"/>
                <w:szCs w:val="24"/>
              </w:rPr>
              <w:t xml:space="preserve"> 3 </w:t>
            </w:r>
            <w:proofErr w:type="spellStart"/>
            <w:r w:rsidRPr="001E2FDB">
              <w:rPr>
                <w:rFonts w:ascii="GHEA Grapalat" w:hAnsi="GHEA Grapalat"/>
                <w:szCs w:val="24"/>
              </w:rPr>
              <w:t>շենք</w:t>
            </w:r>
            <w:proofErr w:type="spellEnd"/>
            <w:r w:rsidRPr="001E2FDB">
              <w:rPr>
                <w:rFonts w:ascii="GHEA Grapalat" w:hAnsi="GHEA Grapalat"/>
                <w:szCs w:val="24"/>
              </w:rPr>
              <w:t>, 0010</w:t>
            </w:r>
          </w:p>
        </w:tc>
        <w:tc>
          <w:tcPr>
            <w:tcW w:w="1823" w:type="dxa"/>
            <w:shd w:val="clear" w:color="auto" w:fill="auto"/>
            <w:vAlign w:val="center"/>
          </w:tcPr>
          <w:p w14:paraId="345D00B2"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rPr>
              <w:t>9</w:t>
            </w:r>
            <w:r w:rsidRPr="001E2FDB">
              <w:rPr>
                <w:rFonts w:ascii="GHEA Grapalat" w:hAnsi="GHEA Grapalat"/>
                <w:color w:val="000000"/>
                <w:szCs w:val="24"/>
                <w:lang w:val="hy-AM"/>
              </w:rPr>
              <w:t>0 օրացուցային օր</w:t>
            </w:r>
          </w:p>
        </w:tc>
        <w:tc>
          <w:tcPr>
            <w:tcW w:w="2204" w:type="dxa"/>
            <w:vAlign w:val="center"/>
          </w:tcPr>
          <w:p w14:paraId="6EF07EDC" w14:textId="77777777" w:rsidR="00760D8D" w:rsidRPr="001E2FDB" w:rsidRDefault="00760D8D" w:rsidP="001E2FDB">
            <w:pPr>
              <w:jc w:val="center"/>
              <w:rPr>
                <w:rFonts w:ascii="GHEA Grapalat" w:hAnsi="GHEA Grapalat"/>
                <w:color w:val="000000"/>
                <w:szCs w:val="24"/>
                <w:highlight w:val="yellow"/>
                <w:lang w:val="hy-AM"/>
              </w:rPr>
            </w:pPr>
          </w:p>
        </w:tc>
      </w:tr>
      <w:tr w:rsidR="00760D8D" w:rsidRPr="001E2FDB" w14:paraId="49C12570" w14:textId="77777777" w:rsidTr="0070684C">
        <w:trPr>
          <w:trHeight w:val="282"/>
        </w:trPr>
        <w:tc>
          <w:tcPr>
            <w:tcW w:w="828" w:type="dxa"/>
            <w:vAlign w:val="center"/>
          </w:tcPr>
          <w:p w14:paraId="732C344F" w14:textId="3A8D142A" w:rsidR="00760D8D" w:rsidRPr="001E2FDB" w:rsidRDefault="00760D8D" w:rsidP="001E2FDB">
            <w:pPr>
              <w:jc w:val="center"/>
              <w:rPr>
                <w:rFonts w:ascii="GHEA Grapalat" w:hAnsi="GHEA Grapalat"/>
                <w:color w:val="000000"/>
                <w:szCs w:val="24"/>
                <w:lang w:val="ru-RU"/>
              </w:rPr>
            </w:pPr>
            <w:r w:rsidRPr="001E2FDB">
              <w:rPr>
                <w:rFonts w:ascii="GHEA Grapalat" w:hAnsi="GHEA Grapalat"/>
                <w:color w:val="000000"/>
                <w:szCs w:val="24"/>
                <w:lang w:val="ru-RU"/>
              </w:rPr>
              <w:t>9</w:t>
            </w:r>
            <w:r w:rsidR="001E2FDB">
              <w:rPr>
                <w:rFonts w:ascii="GHEA Grapalat" w:hAnsi="GHEA Grapalat"/>
                <w:color w:val="000000"/>
                <w:szCs w:val="24"/>
                <w:lang w:val="ru-RU"/>
              </w:rPr>
              <w:t>.</w:t>
            </w:r>
          </w:p>
        </w:tc>
        <w:tc>
          <w:tcPr>
            <w:tcW w:w="3330" w:type="dxa"/>
            <w:vAlign w:val="center"/>
          </w:tcPr>
          <w:p w14:paraId="232DEC9C" w14:textId="4262F097" w:rsidR="008010E3" w:rsidRPr="001E2FDB" w:rsidRDefault="00631346" w:rsidP="001E2FDB">
            <w:pPr>
              <w:rPr>
                <w:rFonts w:ascii="GHEA Grapalat" w:hAnsi="GHEA Grapalat"/>
                <w:b/>
                <w:bCs/>
                <w:szCs w:val="24"/>
                <w:lang w:val="hy-AM"/>
              </w:rPr>
            </w:pPr>
            <w:r w:rsidRPr="001E2FDB">
              <w:rPr>
                <w:rFonts w:ascii="GHEA Grapalat" w:hAnsi="GHEA Grapalat"/>
                <w:b/>
                <w:bCs/>
                <w:szCs w:val="24"/>
                <w:lang w:val="hy-AM"/>
              </w:rPr>
              <w:t>Ս</w:t>
            </w:r>
            <w:r w:rsidR="008010E3" w:rsidRPr="001E2FDB">
              <w:rPr>
                <w:rFonts w:ascii="GHEA Grapalat" w:hAnsi="GHEA Grapalat"/>
                <w:b/>
                <w:bCs/>
                <w:szCs w:val="24"/>
                <w:lang w:val="hy-AM"/>
              </w:rPr>
              <w:t>վիչ</w:t>
            </w:r>
            <w:r w:rsidRPr="001E2FDB">
              <w:rPr>
                <w:rFonts w:ascii="GHEA Grapalat" w:hAnsi="GHEA Grapalat"/>
                <w:b/>
                <w:bCs/>
                <w:szCs w:val="24"/>
                <w:lang w:val="ru-RU"/>
              </w:rPr>
              <w:t>(hիմնական)</w:t>
            </w:r>
          </w:p>
          <w:p w14:paraId="01DFAF71" w14:textId="33DAE68D" w:rsidR="00760D8D" w:rsidRPr="001E2FDB" w:rsidRDefault="008010E3" w:rsidP="001E2FDB">
            <w:pPr>
              <w:rPr>
                <w:rFonts w:ascii="GHEA Grapalat" w:hAnsi="GHEA Grapalat"/>
                <w:szCs w:val="24"/>
              </w:rPr>
            </w:pPr>
            <w:r w:rsidRPr="001E2FDB">
              <w:rPr>
                <w:rFonts w:ascii="GHEA Grapalat" w:hAnsi="GHEA Grapalat"/>
                <w:szCs w:val="24"/>
              </w:rPr>
              <w:t>/</w:t>
            </w:r>
            <w:r w:rsidR="00760D8D" w:rsidRPr="001E2FDB">
              <w:rPr>
                <w:rFonts w:ascii="GHEA Grapalat" w:hAnsi="GHEA Grapalat"/>
                <w:szCs w:val="24"/>
                <w:lang w:val="hy-AM"/>
              </w:rPr>
              <w:t>Switch</w:t>
            </w:r>
            <w:r w:rsidR="00760D8D" w:rsidRPr="001E2FDB">
              <w:rPr>
                <w:rFonts w:ascii="GHEA Grapalat" w:hAnsi="GHEA Grapalat"/>
                <w:szCs w:val="24"/>
              </w:rPr>
              <w:t xml:space="preserve"> (Main)</w:t>
            </w:r>
          </w:p>
        </w:tc>
        <w:tc>
          <w:tcPr>
            <w:tcW w:w="1440" w:type="dxa"/>
            <w:vAlign w:val="center"/>
          </w:tcPr>
          <w:p w14:paraId="7D5A3586" w14:textId="77777777" w:rsidR="00760D8D" w:rsidRPr="001E2FDB" w:rsidRDefault="00760D8D" w:rsidP="001E2FDB">
            <w:pPr>
              <w:jc w:val="center"/>
              <w:rPr>
                <w:rFonts w:ascii="GHEA Grapalat" w:hAnsi="GHEA Grapalat"/>
                <w:color w:val="000000"/>
                <w:szCs w:val="24"/>
                <w:lang w:val="ru-RU"/>
              </w:rPr>
            </w:pPr>
            <w:proofErr w:type="spellStart"/>
            <w:r w:rsidRPr="001E2FDB">
              <w:rPr>
                <w:rFonts w:ascii="GHEA Grapalat" w:hAnsi="GHEA Grapalat"/>
                <w:color w:val="000000"/>
                <w:szCs w:val="24"/>
              </w:rPr>
              <w:t>Հատ</w:t>
            </w:r>
            <w:proofErr w:type="spellEnd"/>
          </w:p>
        </w:tc>
        <w:tc>
          <w:tcPr>
            <w:tcW w:w="1103" w:type="dxa"/>
            <w:vAlign w:val="center"/>
          </w:tcPr>
          <w:p w14:paraId="08C44DB9" w14:textId="77777777" w:rsidR="00760D8D" w:rsidRPr="001E2FDB" w:rsidRDefault="00760D8D" w:rsidP="001E2FDB">
            <w:pPr>
              <w:jc w:val="center"/>
              <w:rPr>
                <w:rFonts w:ascii="GHEA Grapalat" w:hAnsi="GHEA Grapalat"/>
                <w:color w:val="000000"/>
                <w:szCs w:val="24"/>
                <w:highlight w:val="yellow"/>
              </w:rPr>
            </w:pPr>
            <w:r w:rsidRPr="001E2FDB">
              <w:rPr>
                <w:rFonts w:ascii="GHEA Grapalat" w:hAnsi="GHEA Grapalat"/>
                <w:color w:val="000000"/>
                <w:szCs w:val="24"/>
              </w:rPr>
              <w:t>1</w:t>
            </w:r>
          </w:p>
        </w:tc>
        <w:tc>
          <w:tcPr>
            <w:tcW w:w="3487" w:type="dxa"/>
            <w:shd w:val="clear" w:color="auto" w:fill="auto"/>
            <w:vAlign w:val="center"/>
          </w:tcPr>
          <w:p w14:paraId="6DE655F2"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szCs w:val="24"/>
              </w:rPr>
              <w:t xml:space="preserve">ՀՀ ք. </w:t>
            </w:r>
            <w:proofErr w:type="spellStart"/>
            <w:r w:rsidRPr="001E2FDB">
              <w:rPr>
                <w:rFonts w:ascii="GHEA Grapalat" w:hAnsi="GHEA Grapalat"/>
                <w:szCs w:val="24"/>
              </w:rPr>
              <w:t>Երևան</w:t>
            </w:r>
            <w:proofErr w:type="spellEnd"/>
            <w:r w:rsidRPr="001E2FDB">
              <w:rPr>
                <w:rFonts w:ascii="GHEA Grapalat" w:hAnsi="GHEA Grapalat"/>
                <w:szCs w:val="24"/>
                <w:lang w:val="hy-AM"/>
              </w:rPr>
              <w:t xml:space="preserve">, </w:t>
            </w:r>
            <w:proofErr w:type="spellStart"/>
            <w:r w:rsidRPr="001E2FDB">
              <w:rPr>
                <w:rFonts w:ascii="GHEA Grapalat" w:hAnsi="GHEA Grapalat"/>
                <w:szCs w:val="24"/>
              </w:rPr>
              <w:t>Հանրապետության</w:t>
            </w:r>
            <w:proofErr w:type="spellEnd"/>
            <w:r w:rsidRPr="001E2FDB">
              <w:rPr>
                <w:rFonts w:ascii="GHEA Grapalat" w:hAnsi="GHEA Grapalat"/>
                <w:szCs w:val="24"/>
              </w:rPr>
              <w:t xml:space="preserve"> </w:t>
            </w:r>
            <w:proofErr w:type="spellStart"/>
            <w:r w:rsidRPr="001E2FDB">
              <w:rPr>
                <w:rFonts w:ascii="GHEA Grapalat" w:hAnsi="GHEA Grapalat"/>
                <w:szCs w:val="24"/>
              </w:rPr>
              <w:t>պող</w:t>
            </w:r>
            <w:proofErr w:type="spellEnd"/>
            <w:r w:rsidRPr="001E2FDB">
              <w:rPr>
                <w:rFonts w:ascii="GHEA Grapalat" w:hAnsi="GHEA Grapalat"/>
                <w:szCs w:val="24"/>
              </w:rPr>
              <w:t xml:space="preserve">., </w:t>
            </w:r>
            <w:proofErr w:type="spellStart"/>
            <w:r w:rsidRPr="001E2FDB">
              <w:rPr>
                <w:rFonts w:ascii="GHEA Grapalat" w:hAnsi="GHEA Grapalat"/>
                <w:szCs w:val="24"/>
              </w:rPr>
              <w:t>Կառավարական</w:t>
            </w:r>
            <w:proofErr w:type="spellEnd"/>
            <w:r w:rsidRPr="001E2FDB">
              <w:rPr>
                <w:rFonts w:ascii="GHEA Grapalat" w:hAnsi="GHEA Grapalat"/>
                <w:szCs w:val="24"/>
              </w:rPr>
              <w:t xml:space="preserve"> 3 </w:t>
            </w:r>
            <w:proofErr w:type="spellStart"/>
            <w:r w:rsidRPr="001E2FDB">
              <w:rPr>
                <w:rFonts w:ascii="GHEA Grapalat" w:hAnsi="GHEA Grapalat"/>
                <w:szCs w:val="24"/>
              </w:rPr>
              <w:t>շենք</w:t>
            </w:r>
            <w:proofErr w:type="spellEnd"/>
            <w:r w:rsidRPr="001E2FDB">
              <w:rPr>
                <w:rFonts w:ascii="GHEA Grapalat" w:hAnsi="GHEA Grapalat"/>
                <w:szCs w:val="24"/>
              </w:rPr>
              <w:t>, 0010</w:t>
            </w:r>
          </w:p>
        </w:tc>
        <w:tc>
          <w:tcPr>
            <w:tcW w:w="1823" w:type="dxa"/>
            <w:shd w:val="clear" w:color="auto" w:fill="auto"/>
            <w:vAlign w:val="center"/>
          </w:tcPr>
          <w:p w14:paraId="387C1768"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rPr>
              <w:t>9</w:t>
            </w:r>
            <w:r w:rsidRPr="001E2FDB">
              <w:rPr>
                <w:rFonts w:ascii="GHEA Grapalat" w:hAnsi="GHEA Grapalat"/>
                <w:color w:val="000000"/>
                <w:szCs w:val="24"/>
                <w:lang w:val="hy-AM"/>
              </w:rPr>
              <w:t>0 օրացուցային օր</w:t>
            </w:r>
          </w:p>
        </w:tc>
        <w:tc>
          <w:tcPr>
            <w:tcW w:w="2204" w:type="dxa"/>
            <w:vAlign w:val="center"/>
          </w:tcPr>
          <w:p w14:paraId="0B9AB93E" w14:textId="77777777" w:rsidR="00760D8D" w:rsidRPr="001E2FDB" w:rsidRDefault="00760D8D" w:rsidP="001E2FDB">
            <w:pPr>
              <w:jc w:val="center"/>
              <w:rPr>
                <w:rFonts w:ascii="GHEA Grapalat" w:hAnsi="GHEA Grapalat"/>
                <w:color w:val="000000"/>
                <w:szCs w:val="24"/>
                <w:highlight w:val="yellow"/>
                <w:lang w:val="hy-AM"/>
              </w:rPr>
            </w:pPr>
          </w:p>
        </w:tc>
      </w:tr>
      <w:tr w:rsidR="00760D8D" w:rsidRPr="001E2FDB" w14:paraId="5ED293F9" w14:textId="77777777" w:rsidTr="0070684C">
        <w:trPr>
          <w:trHeight w:val="282"/>
        </w:trPr>
        <w:tc>
          <w:tcPr>
            <w:tcW w:w="828" w:type="dxa"/>
            <w:vAlign w:val="center"/>
          </w:tcPr>
          <w:p w14:paraId="11C61015" w14:textId="77777777" w:rsidR="00760D8D" w:rsidRPr="001E2FDB" w:rsidRDefault="00760D8D" w:rsidP="001E2FDB">
            <w:pPr>
              <w:jc w:val="center"/>
              <w:rPr>
                <w:rFonts w:ascii="GHEA Grapalat" w:hAnsi="GHEA Grapalat"/>
                <w:color w:val="000000"/>
                <w:szCs w:val="24"/>
              </w:rPr>
            </w:pPr>
            <w:r w:rsidRPr="001E2FDB">
              <w:rPr>
                <w:rFonts w:ascii="GHEA Grapalat" w:hAnsi="GHEA Grapalat"/>
                <w:color w:val="000000"/>
                <w:szCs w:val="24"/>
              </w:rPr>
              <w:t>10.</w:t>
            </w:r>
          </w:p>
        </w:tc>
        <w:tc>
          <w:tcPr>
            <w:tcW w:w="3330" w:type="dxa"/>
            <w:vAlign w:val="center"/>
          </w:tcPr>
          <w:p w14:paraId="7663B9A9" w14:textId="4A7AE435" w:rsidR="00760D8D" w:rsidRPr="001E2FDB" w:rsidRDefault="00631346" w:rsidP="001E2FDB">
            <w:pPr>
              <w:rPr>
                <w:rFonts w:ascii="GHEA Grapalat" w:hAnsi="GHEA Grapalat"/>
                <w:szCs w:val="24"/>
              </w:rPr>
            </w:pPr>
            <w:r w:rsidRPr="001E2FDB">
              <w:rPr>
                <w:rFonts w:ascii="GHEA Grapalat" w:hAnsi="GHEA Grapalat"/>
                <w:b/>
                <w:bCs/>
                <w:szCs w:val="24"/>
                <w:lang w:val="hy-AM"/>
              </w:rPr>
              <w:t>Ա</w:t>
            </w:r>
            <w:r w:rsidR="008010E3" w:rsidRPr="001E2FDB">
              <w:rPr>
                <w:rFonts w:ascii="GHEA Grapalat" w:hAnsi="GHEA Grapalat"/>
                <w:b/>
                <w:bCs/>
                <w:szCs w:val="24"/>
                <w:lang w:val="hy-AM"/>
              </w:rPr>
              <w:t>նվտանգության համակարգ</w:t>
            </w:r>
            <w:r w:rsidRPr="001E2FDB">
              <w:rPr>
                <w:rFonts w:ascii="GHEA Grapalat" w:hAnsi="GHEA Grapalat"/>
                <w:b/>
                <w:bCs/>
                <w:szCs w:val="24"/>
              </w:rPr>
              <w:t xml:space="preserve"> (h</w:t>
            </w:r>
            <w:r w:rsidRPr="001E2FDB">
              <w:rPr>
                <w:rFonts w:ascii="GHEA Grapalat" w:hAnsi="GHEA Grapalat"/>
                <w:b/>
                <w:bCs/>
                <w:szCs w:val="24"/>
                <w:lang w:val="ru-RU"/>
              </w:rPr>
              <w:t>իմնական</w:t>
            </w:r>
            <w:r w:rsidRPr="001E2FDB">
              <w:rPr>
                <w:rFonts w:ascii="GHEA Grapalat" w:hAnsi="GHEA Grapalat"/>
                <w:b/>
                <w:bCs/>
                <w:szCs w:val="24"/>
              </w:rPr>
              <w:t>)</w:t>
            </w:r>
            <w:r w:rsidR="008010E3" w:rsidRPr="001E2FDB">
              <w:rPr>
                <w:rFonts w:ascii="GHEA Grapalat" w:hAnsi="GHEA Grapalat"/>
                <w:b/>
                <w:bCs/>
                <w:szCs w:val="24"/>
              </w:rPr>
              <w:t>/</w:t>
            </w:r>
            <w:r w:rsidR="00760D8D" w:rsidRPr="001E2FDB">
              <w:rPr>
                <w:rFonts w:ascii="GHEA Grapalat" w:hAnsi="GHEA Grapalat"/>
                <w:szCs w:val="24"/>
                <w:lang w:val="hy-AM"/>
              </w:rPr>
              <w:t>Firewall</w:t>
            </w:r>
            <w:r w:rsidR="00760D8D" w:rsidRPr="001E2FDB">
              <w:rPr>
                <w:rFonts w:ascii="GHEA Grapalat" w:hAnsi="GHEA Grapalat"/>
                <w:szCs w:val="24"/>
              </w:rPr>
              <w:t xml:space="preserve"> (Main)</w:t>
            </w:r>
          </w:p>
        </w:tc>
        <w:tc>
          <w:tcPr>
            <w:tcW w:w="1440" w:type="dxa"/>
            <w:vAlign w:val="center"/>
          </w:tcPr>
          <w:p w14:paraId="6AD685E6" w14:textId="77777777" w:rsidR="00760D8D" w:rsidRPr="001E2FDB" w:rsidRDefault="00760D8D" w:rsidP="001E2FDB">
            <w:pPr>
              <w:jc w:val="center"/>
              <w:rPr>
                <w:rFonts w:ascii="GHEA Grapalat" w:hAnsi="GHEA Grapalat"/>
                <w:color w:val="000000"/>
                <w:szCs w:val="24"/>
              </w:rPr>
            </w:pPr>
            <w:proofErr w:type="spellStart"/>
            <w:r w:rsidRPr="001E2FDB">
              <w:rPr>
                <w:rFonts w:ascii="GHEA Grapalat" w:hAnsi="GHEA Grapalat"/>
                <w:color w:val="000000"/>
                <w:szCs w:val="24"/>
              </w:rPr>
              <w:t>Լրակազմ</w:t>
            </w:r>
            <w:proofErr w:type="spellEnd"/>
          </w:p>
        </w:tc>
        <w:tc>
          <w:tcPr>
            <w:tcW w:w="1103" w:type="dxa"/>
            <w:vAlign w:val="center"/>
          </w:tcPr>
          <w:p w14:paraId="42DBABFC" w14:textId="77777777" w:rsidR="00760D8D" w:rsidRPr="001E2FDB" w:rsidRDefault="00760D8D" w:rsidP="001E2FDB">
            <w:pPr>
              <w:jc w:val="center"/>
              <w:rPr>
                <w:rFonts w:ascii="GHEA Grapalat" w:hAnsi="GHEA Grapalat"/>
                <w:color w:val="000000"/>
                <w:szCs w:val="24"/>
                <w:highlight w:val="yellow"/>
              </w:rPr>
            </w:pPr>
            <w:r w:rsidRPr="001E2FDB">
              <w:rPr>
                <w:rFonts w:ascii="GHEA Grapalat" w:hAnsi="GHEA Grapalat"/>
                <w:color w:val="000000"/>
                <w:szCs w:val="24"/>
              </w:rPr>
              <w:t>1</w:t>
            </w:r>
          </w:p>
        </w:tc>
        <w:tc>
          <w:tcPr>
            <w:tcW w:w="3487" w:type="dxa"/>
            <w:shd w:val="clear" w:color="auto" w:fill="auto"/>
            <w:vAlign w:val="center"/>
          </w:tcPr>
          <w:p w14:paraId="0061BDE3"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szCs w:val="24"/>
              </w:rPr>
              <w:t xml:space="preserve">ՀՀ ք. </w:t>
            </w:r>
            <w:proofErr w:type="spellStart"/>
            <w:r w:rsidRPr="001E2FDB">
              <w:rPr>
                <w:rFonts w:ascii="GHEA Grapalat" w:hAnsi="GHEA Grapalat"/>
                <w:szCs w:val="24"/>
              </w:rPr>
              <w:t>Երևան</w:t>
            </w:r>
            <w:proofErr w:type="spellEnd"/>
            <w:r w:rsidRPr="001E2FDB">
              <w:rPr>
                <w:rFonts w:ascii="GHEA Grapalat" w:hAnsi="GHEA Grapalat"/>
                <w:szCs w:val="24"/>
                <w:lang w:val="hy-AM"/>
              </w:rPr>
              <w:t xml:space="preserve">, </w:t>
            </w:r>
            <w:proofErr w:type="spellStart"/>
            <w:r w:rsidRPr="001E2FDB">
              <w:rPr>
                <w:rFonts w:ascii="GHEA Grapalat" w:hAnsi="GHEA Grapalat"/>
                <w:szCs w:val="24"/>
              </w:rPr>
              <w:t>Հանրապետության</w:t>
            </w:r>
            <w:proofErr w:type="spellEnd"/>
            <w:r w:rsidRPr="001E2FDB">
              <w:rPr>
                <w:rFonts w:ascii="GHEA Grapalat" w:hAnsi="GHEA Grapalat"/>
                <w:szCs w:val="24"/>
              </w:rPr>
              <w:t xml:space="preserve"> </w:t>
            </w:r>
            <w:proofErr w:type="spellStart"/>
            <w:r w:rsidRPr="001E2FDB">
              <w:rPr>
                <w:rFonts w:ascii="GHEA Grapalat" w:hAnsi="GHEA Grapalat"/>
                <w:szCs w:val="24"/>
              </w:rPr>
              <w:t>պող</w:t>
            </w:r>
            <w:proofErr w:type="spellEnd"/>
            <w:r w:rsidRPr="001E2FDB">
              <w:rPr>
                <w:rFonts w:ascii="GHEA Grapalat" w:hAnsi="GHEA Grapalat"/>
                <w:szCs w:val="24"/>
              </w:rPr>
              <w:t xml:space="preserve">., </w:t>
            </w:r>
            <w:proofErr w:type="spellStart"/>
            <w:r w:rsidRPr="001E2FDB">
              <w:rPr>
                <w:rFonts w:ascii="GHEA Grapalat" w:hAnsi="GHEA Grapalat"/>
                <w:szCs w:val="24"/>
              </w:rPr>
              <w:t>Կառավարական</w:t>
            </w:r>
            <w:proofErr w:type="spellEnd"/>
            <w:r w:rsidRPr="001E2FDB">
              <w:rPr>
                <w:rFonts w:ascii="GHEA Grapalat" w:hAnsi="GHEA Grapalat"/>
                <w:szCs w:val="24"/>
              </w:rPr>
              <w:t xml:space="preserve"> 3 </w:t>
            </w:r>
            <w:proofErr w:type="spellStart"/>
            <w:r w:rsidRPr="001E2FDB">
              <w:rPr>
                <w:rFonts w:ascii="GHEA Grapalat" w:hAnsi="GHEA Grapalat"/>
                <w:szCs w:val="24"/>
              </w:rPr>
              <w:t>շենք</w:t>
            </w:r>
            <w:proofErr w:type="spellEnd"/>
            <w:r w:rsidRPr="001E2FDB">
              <w:rPr>
                <w:rFonts w:ascii="GHEA Grapalat" w:hAnsi="GHEA Grapalat"/>
                <w:szCs w:val="24"/>
              </w:rPr>
              <w:t>, 0010</w:t>
            </w:r>
          </w:p>
        </w:tc>
        <w:tc>
          <w:tcPr>
            <w:tcW w:w="1823" w:type="dxa"/>
            <w:shd w:val="clear" w:color="auto" w:fill="auto"/>
            <w:vAlign w:val="center"/>
          </w:tcPr>
          <w:p w14:paraId="40BE710D"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rPr>
              <w:t>9</w:t>
            </w:r>
            <w:r w:rsidRPr="001E2FDB">
              <w:rPr>
                <w:rFonts w:ascii="GHEA Grapalat" w:hAnsi="GHEA Grapalat"/>
                <w:color w:val="000000"/>
                <w:szCs w:val="24"/>
                <w:lang w:val="hy-AM"/>
              </w:rPr>
              <w:t>0 օրացուցային օր</w:t>
            </w:r>
          </w:p>
        </w:tc>
        <w:tc>
          <w:tcPr>
            <w:tcW w:w="2204" w:type="dxa"/>
            <w:vAlign w:val="center"/>
          </w:tcPr>
          <w:p w14:paraId="6503D36B" w14:textId="77777777" w:rsidR="00760D8D" w:rsidRPr="001E2FDB" w:rsidRDefault="00760D8D" w:rsidP="001E2FDB">
            <w:pPr>
              <w:jc w:val="center"/>
              <w:rPr>
                <w:rFonts w:ascii="GHEA Grapalat" w:hAnsi="GHEA Grapalat"/>
                <w:color w:val="000000"/>
                <w:szCs w:val="24"/>
                <w:highlight w:val="yellow"/>
                <w:lang w:val="hy-AM"/>
              </w:rPr>
            </w:pPr>
          </w:p>
        </w:tc>
      </w:tr>
      <w:tr w:rsidR="00760D8D" w:rsidRPr="001E2FDB" w14:paraId="16E8543B" w14:textId="77777777" w:rsidTr="0070684C">
        <w:trPr>
          <w:trHeight w:val="282"/>
        </w:trPr>
        <w:tc>
          <w:tcPr>
            <w:tcW w:w="828" w:type="dxa"/>
            <w:vAlign w:val="center"/>
          </w:tcPr>
          <w:p w14:paraId="4F83AB12" w14:textId="77777777" w:rsidR="00760D8D" w:rsidRPr="001E2FDB" w:rsidRDefault="00760D8D" w:rsidP="001E2FDB">
            <w:pPr>
              <w:jc w:val="center"/>
              <w:rPr>
                <w:rFonts w:ascii="GHEA Grapalat" w:hAnsi="GHEA Grapalat"/>
                <w:color w:val="000000"/>
                <w:szCs w:val="24"/>
              </w:rPr>
            </w:pPr>
            <w:r w:rsidRPr="001E2FDB">
              <w:rPr>
                <w:rFonts w:ascii="GHEA Grapalat" w:hAnsi="GHEA Grapalat"/>
                <w:color w:val="000000"/>
                <w:szCs w:val="24"/>
              </w:rPr>
              <w:lastRenderedPageBreak/>
              <w:t>11.</w:t>
            </w:r>
          </w:p>
        </w:tc>
        <w:tc>
          <w:tcPr>
            <w:tcW w:w="3330" w:type="dxa"/>
            <w:vAlign w:val="center"/>
          </w:tcPr>
          <w:p w14:paraId="60FC613F" w14:textId="44B1EA65" w:rsidR="008010E3" w:rsidRPr="001E2FDB" w:rsidRDefault="00631346" w:rsidP="001E2FDB">
            <w:pPr>
              <w:rPr>
                <w:rFonts w:ascii="GHEA Grapalat" w:hAnsi="GHEA Grapalat"/>
                <w:b/>
                <w:bCs/>
                <w:szCs w:val="24"/>
                <w:lang w:val="hy-AM"/>
              </w:rPr>
            </w:pPr>
            <w:r w:rsidRPr="001E2FDB">
              <w:rPr>
                <w:rFonts w:ascii="GHEA Grapalat" w:hAnsi="GHEA Grapalat"/>
                <w:b/>
                <w:szCs w:val="24"/>
                <w:lang w:val="hy-AM"/>
              </w:rPr>
              <w:t>Ս</w:t>
            </w:r>
            <w:r w:rsidR="008010E3" w:rsidRPr="001E2FDB">
              <w:rPr>
                <w:rFonts w:ascii="GHEA Grapalat" w:hAnsi="GHEA Grapalat"/>
                <w:b/>
                <w:szCs w:val="24"/>
                <w:lang w:val="hy-AM"/>
              </w:rPr>
              <w:t>երվերային պահարան</w:t>
            </w:r>
            <w:r w:rsidR="008010E3" w:rsidRPr="001E2FDB">
              <w:rPr>
                <w:rFonts w:ascii="GHEA Grapalat" w:hAnsi="GHEA Grapalat"/>
                <w:b/>
                <w:szCs w:val="24"/>
              </w:rPr>
              <w:t xml:space="preserve">, </w:t>
            </w:r>
            <w:r w:rsidR="008010E3" w:rsidRPr="001E2FDB">
              <w:rPr>
                <w:rFonts w:ascii="GHEA Grapalat" w:hAnsi="GHEA Grapalat"/>
                <w:b/>
                <w:szCs w:val="24"/>
                <w:lang w:val="hy-AM"/>
              </w:rPr>
              <w:t>անխափան սնուցման սարք, հովացում</w:t>
            </w:r>
            <w:r w:rsidRPr="001E2FDB">
              <w:rPr>
                <w:rFonts w:ascii="GHEA Grapalat" w:hAnsi="GHEA Grapalat"/>
                <w:b/>
                <w:szCs w:val="24"/>
                <w:lang w:val="hy-AM"/>
              </w:rPr>
              <w:t xml:space="preserve"> </w:t>
            </w:r>
            <w:r w:rsidRPr="001E2FDB">
              <w:rPr>
                <w:rFonts w:ascii="GHEA Grapalat" w:hAnsi="GHEA Grapalat"/>
                <w:b/>
                <w:bCs/>
                <w:szCs w:val="24"/>
              </w:rPr>
              <w:t>(h</w:t>
            </w:r>
            <w:r w:rsidRPr="001E2FDB">
              <w:rPr>
                <w:rFonts w:ascii="GHEA Grapalat" w:hAnsi="GHEA Grapalat"/>
                <w:b/>
                <w:bCs/>
                <w:szCs w:val="24"/>
                <w:lang w:val="ru-RU"/>
              </w:rPr>
              <w:t>իմնական</w:t>
            </w:r>
            <w:r w:rsidRPr="001E2FDB">
              <w:rPr>
                <w:rFonts w:ascii="GHEA Grapalat" w:hAnsi="GHEA Grapalat"/>
                <w:b/>
                <w:bCs/>
                <w:szCs w:val="24"/>
              </w:rPr>
              <w:t>)</w:t>
            </w:r>
          </w:p>
          <w:p w14:paraId="0946B5CC" w14:textId="6B65B375" w:rsidR="00760D8D" w:rsidRPr="001E2FDB" w:rsidRDefault="008010E3" w:rsidP="001E2FDB">
            <w:pPr>
              <w:rPr>
                <w:rFonts w:ascii="GHEA Grapalat" w:hAnsi="GHEA Grapalat"/>
                <w:szCs w:val="24"/>
              </w:rPr>
            </w:pPr>
            <w:r w:rsidRPr="001E2FDB">
              <w:rPr>
                <w:rFonts w:ascii="GHEA Grapalat" w:hAnsi="GHEA Grapalat"/>
                <w:szCs w:val="24"/>
              </w:rPr>
              <w:t>/</w:t>
            </w:r>
            <w:r w:rsidR="00760D8D" w:rsidRPr="001E2FDB">
              <w:rPr>
                <w:rFonts w:ascii="GHEA Grapalat" w:hAnsi="GHEA Grapalat"/>
                <w:szCs w:val="24"/>
                <w:lang w:val="hy-AM"/>
              </w:rPr>
              <w:t>Rack</w:t>
            </w:r>
            <w:r w:rsidR="00760D8D" w:rsidRPr="001E2FDB">
              <w:rPr>
                <w:rFonts w:ascii="GHEA Grapalat" w:hAnsi="GHEA Grapalat"/>
                <w:szCs w:val="24"/>
              </w:rPr>
              <w:t xml:space="preserve"> </w:t>
            </w:r>
            <w:r w:rsidR="00760D8D" w:rsidRPr="001E2FDB">
              <w:rPr>
                <w:rFonts w:ascii="GHEA Grapalat" w:hAnsi="GHEA Grapalat"/>
                <w:szCs w:val="24"/>
                <w:lang w:val="hy-AM"/>
              </w:rPr>
              <w:t>UPS</w:t>
            </w:r>
            <w:r w:rsidR="00760D8D" w:rsidRPr="001E2FDB">
              <w:rPr>
                <w:rFonts w:ascii="GHEA Grapalat" w:hAnsi="GHEA Grapalat"/>
                <w:szCs w:val="24"/>
              </w:rPr>
              <w:t xml:space="preserve"> and Cooling (Main)</w:t>
            </w:r>
          </w:p>
        </w:tc>
        <w:tc>
          <w:tcPr>
            <w:tcW w:w="1440" w:type="dxa"/>
            <w:vAlign w:val="center"/>
          </w:tcPr>
          <w:p w14:paraId="78B907EE" w14:textId="77777777" w:rsidR="00760D8D" w:rsidRPr="001E2FDB" w:rsidRDefault="00760D8D" w:rsidP="001E2FDB">
            <w:pPr>
              <w:jc w:val="center"/>
              <w:rPr>
                <w:rFonts w:ascii="GHEA Grapalat" w:hAnsi="GHEA Grapalat"/>
                <w:color w:val="000000"/>
                <w:szCs w:val="24"/>
              </w:rPr>
            </w:pPr>
            <w:proofErr w:type="spellStart"/>
            <w:r w:rsidRPr="001E2FDB">
              <w:rPr>
                <w:rFonts w:ascii="GHEA Grapalat" w:hAnsi="GHEA Grapalat"/>
                <w:color w:val="000000"/>
                <w:szCs w:val="24"/>
              </w:rPr>
              <w:t>Լրակազմ</w:t>
            </w:r>
            <w:proofErr w:type="spellEnd"/>
          </w:p>
        </w:tc>
        <w:tc>
          <w:tcPr>
            <w:tcW w:w="1103" w:type="dxa"/>
            <w:vAlign w:val="center"/>
          </w:tcPr>
          <w:p w14:paraId="6D7237D5" w14:textId="77777777" w:rsidR="00760D8D" w:rsidRPr="001E2FDB" w:rsidRDefault="00760D8D" w:rsidP="001E2FDB">
            <w:pPr>
              <w:jc w:val="center"/>
              <w:rPr>
                <w:rFonts w:ascii="GHEA Grapalat" w:hAnsi="GHEA Grapalat"/>
                <w:color w:val="000000"/>
                <w:szCs w:val="24"/>
                <w:highlight w:val="yellow"/>
              </w:rPr>
            </w:pPr>
            <w:r w:rsidRPr="001E2FDB">
              <w:rPr>
                <w:rFonts w:ascii="GHEA Grapalat" w:hAnsi="GHEA Grapalat"/>
                <w:color w:val="000000"/>
                <w:szCs w:val="24"/>
              </w:rPr>
              <w:t>1</w:t>
            </w:r>
          </w:p>
        </w:tc>
        <w:tc>
          <w:tcPr>
            <w:tcW w:w="3487" w:type="dxa"/>
            <w:shd w:val="clear" w:color="auto" w:fill="auto"/>
            <w:vAlign w:val="center"/>
          </w:tcPr>
          <w:p w14:paraId="51D4E8AE"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szCs w:val="24"/>
              </w:rPr>
              <w:t xml:space="preserve">ՀՀ ք. </w:t>
            </w:r>
            <w:proofErr w:type="spellStart"/>
            <w:r w:rsidRPr="001E2FDB">
              <w:rPr>
                <w:rFonts w:ascii="GHEA Grapalat" w:hAnsi="GHEA Grapalat"/>
                <w:szCs w:val="24"/>
              </w:rPr>
              <w:t>Երևան</w:t>
            </w:r>
            <w:proofErr w:type="spellEnd"/>
            <w:r w:rsidRPr="001E2FDB">
              <w:rPr>
                <w:rFonts w:ascii="GHEA Grapalat" w:hAnsi="GHEA Grapalat"/>
                <w:szCs w:val="24"/>
                <w:lang w:val="hy-AM"/>
              </w:rPr>
              <w:t xml:space="preserve">, </w:t>
            </w:r>
            <w:proofErr w:type="spellStart"/>
            <w:r w:rsidRPr="001E2FDB">
              <w:rPr>
                <w:rFonts w:ascii="GHEA Grapalat" w:hAnsi="GHEA Grapalat"/>
                <w:szCs w:val="24"/>
              </w:rPr>
              <w:t>Հանրապետության</w:t>
            </w:r>
            <w:proofErr w:type="spellEnd"/>
            <w:r w:rsidRPr="001E2FDB">
              <w:rPr>
                <w:rFonts w:ascii="GHEA Grapalat" w:hAnsi="GHEA Grapalat"/>
                <w:szCs w:val="24"/>
              </w:rPr>
              <w:t xml:space="preserve"> </w:t>
            </w:r>
            <w:proofErr w:type="spellStart"/>
            <w:r w:rsidRPr="001E2FDB">
              <w:rPr>
                <w:rFonts w:ascii="GHEA Grapalat" w:hAnsi="GHEA Grapalat"/>
                <w:szCs w:val="24"/>
              </w:rPr>
              <w:t>պող</w:t>
            </w:r>
            <w:proofErr w:type="spellEnd"/>
            <w:r w:rsidRPr="001E2FDB">
              <w:rPr>
                <w:rFonts w:ascii="GHEA Grapalat" w:hAnsi="GHEA Grapalat"/>
                <w:szCs w:val="24"/>
              </w:rPr>
              <w:t xml:space="preserve">., </w:t>
            </w:r>
            <w:proofErr w:type="spellStart"/>
            <w:r w:rsidRPr="001E2FDB">
              <w:rPr>
                <w:rFonts w:ascii="GHEA Grapalat" w:hAnsi="GHEA Grapalat"/>
                <w:szCs w:val="24"/>
              </w:rPr>
              <w:t>Կառավարական</w:t>
            </w:r>
            <w:proofErr w:type="spellEnd"/>
            <w:r w:rsidRPr="001E2FDB">
              <w:rPr>
                <w:rFonts w:ascii="GHEA Grapalat" w:hAnsi="GHEA Grapalat"/>
                <w:szCs w:val="24"/>
              </w:rPr>
              <w:t xml:space="preserve"> 3 </w:t>
            </w:r>
            <w:proofErr w:type="spellStart"/>
            <w:r w:rsidRPr="001E2FDB">
              <w:rPr>
                <w:rFonts w:ascii="GHEA Grapalat" w:hAnsi="GHEA Grapalat"/>
                <w:szCs w:val="24"/>
              </w:rPr>
              <w:t>շենք</w:t>
            </w:r>
            <w:proofErr w:type="spellEnd"/>
            <w:r w:rsidRPr="001E2FDB">
              <w:rPr>
                <w:rFonts w:ascii="GHEA Grapalat" w:hAnsi="GHEA Grapalat"/>
                <w:szCs w:val="24"/>
              </w:rPr>
              <w:t>, 0010</w:t>
            </w:r>
          </w:p>
        </w:tc>
        <w:tc>
          <w:tcPr>
            <w:tcW w:w="1823" w:type="dxa"/>
            <w:shd w:val="clear" w:color="auto" w:fill="auto"/>
            <w:vAlign w:val="center"/>
          </w:tcPr>
          <w:p w14:paraId="6FEF3040"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rPr>
              <w:t>9</w:t>
            </w:r>
            <w:r w:rsidRPr="001E2FDB">
              <w:rPr>
                <w:rFonts w:ascii="GHEA Grapalat" w:hAnsi="GHEA Grapalat"/>
                <w:color w:val="000000"/>
                <w:szCs w:val="24"/>
                <w:lang w:val="hy-AM"/>
              </w:rPr>
              <w:t>0 օրացուցային օր</w:t>
            </w:r>
          </w:p>
        </w:tc>
        <w:tc>
          <w:tcPr>
            <w:tcW w:w="2204" w:type="dxa"/>
            <w:vAlign w:val="center"/>
          </w:tcPr>
          <w:p w14:paraId="461B0DAC" w14:textId="77777777" w:rsidR="00760D8D" w:rsidRPr="001E2FDB" w:rsidRDefault="00760D8D" w:rsidP="001E2FDB">
            <w:pPr>
              <w:jc w:val="center"/>
              <w:rPr>
                <w:rFonts w:ascii="GHEA Grapalat" w:hAnsi="GHEA Grapalat"/>
                <w:color w:val="000000"/>
                <w:szCs w:val="24"/>
                <w:highlight w:val="yellow"/>
                <w:lang w:val="hy-AM"/>
              </w:rPr>
            </w:pPr>
          </w:p>
        </w:tc>
      </w:tr>
      <w:tr w:rsidR="00760D8D" w:rsidRPr="008010E3" w14:paraId="07033F94" w14:textId="77777777" w:rsidTr="0070684C">
        <w:trPr>
          <w:trHeight w:val="282"/>
        </w:trPr>
        <w:tc>
          <w:tcPr>
            <w:tcW w:w="828" w:type="dxa"/>
            <w:vAlign w:val="center"/>
          </w:tcPr>
          <w:p w14:paraId="69F41F9E" w14:textId="143748EA" w:rsidR="00760D8D" w:rsidRPr="001E2FDB" w:rsidRDefault="00760D8D" w:rsidP="001E2FDB">
            <w:pPr>
              <w:jc w:val="center"/>
              <w:rPr>
                <w:rFonts w:ascii="GHEA Grapalat" w:hAnsi="GHEA Grapalat"/>
                <w:color w:val="000000"/>
                <w:szCs w:val="24"/>
              </w:rPr>
            </w:pPr>
            <w:r w:rsidRPr="001E2FDB">
              <w:rPr>
                <w:rFonts w:ascii="GHEA Grapalat" w:hAnsi="GHEA Grapalat"/>
                <w:color w:val="000000"/>
                <w:szCs w:val="24"/>
              </w:rPr>
              <w:t>12.</w:t>
            </w:r>
          </w:p>
        </w:tc>
        <w:tc>
          <w:tcPr>
            <w:tcW w:w="3330" w:type="dxa"/>
            <w:vAlign w:val="center"/>
          </w:tcPr>
          <w:p w14:paraId="729DE26E" w14:textId="7D71F9D0" w:rsidR="008010E3" w:rsidRPr="001E2FDB" w:rsidRDefault="00631346" w:rsidP="008010E3">
            <w:pPr>
              <w:rPr>
                <w:rFonts w:ascii="GHEA Grapalat" w:hAnsi="GHEA Grapalat"/>
                <w:b/>
                <w:bCs/>
                <w:szCs w:val="24"/>
              </w:rPr>
            </w:pPr>
            <w:r w:rsidRPr="001E2FDB">
              <w:rPr>
                <w:rFonts w:ascii="GHEA Grapalat" w:hAnsi="GHEA Grapalat"/>
                <w:b/>
                <w:bCs/>
                <w:szCs w:val="24"/>
                <w:lang w:val="hy-AM"/>
              </w:rPr>
              <w:t>Ս</w:t>
            </w:r>
            <w:r w:rsidR="008010E3" w:rsidRPr="001E2FDB">
              <w:rPr>
                <w:rFonts w:ascii="GHEA Grapalat" w:hAnsi="GHEA Grapalat"/>
                <w:b/>
                <w:bCs/>
                <w:szCs w:val="24"/>
                <w:lang w:val="hy-AM"/>
              </w:rPr>
              <w:t>երվեր</w:t>
            </w:r>
            <w:r w:rsidRPr="001E2FDB">
              <w:rPr>
                <w:rFonts w:ascii="GHEA Grapalat" w:hAnsi="GHEA Grapalat"/>
                <w:b/>
                <w:bCs/>
                <w:szCs w:val="24"/>
                <w:lang w:val="hy-AM"/>
              </w:rPr>
              <w:t xml:space="preserve"> </w:t>
            </w:r>
            <w:r w:rsidRPr="001E2FDB">
              <w:rPr>
                <w:rFonts w:ascii="GHEA Grapalat" w:hAnsi="GHEA Grapalat"/>
                <w:b/>
                <w:bCs/>
                <w:szCs w:val="24"/>
              </w:rPr>
              <w:t>(</w:t>
            </w:r>
            <w:r w:rsidRPr="001E2FDB">
              <w:rPr>
                <w:rFonts w:ascii="GHEA Grapalat" w:hAnsi="GHEA Grapalat"/>
                <w:b/>
                <w:bCs/>
                <w:szCs w:val="24"/>
                <w:lang w:val="ru-RU"/>
              </w:rPr>
              <w:t>պահուստային</w:t>
            </w:r>
            <w:r w:rsidRPr="001E2FDB">
              <w:rPr>
                <w:rFonts w:ascii="GHEA Grapalat" w:hAnsi="GHEA Grapalat"/>
                <w:b/>
                <w:bCs/>
                <w:szCs w:val="24"/>
              </w:rPr>
              <w:t>)</w:t>
            </w:r>
          </w:p>
          <w:p w14:paraId="556DD57A" w14:textId="2E04811C" w:rsidR="00760D8D" w:rsidRPr="001E2FDB" w:rsidRDefault="008010E3" w:rsidP="00D60CB5">
            <w:pPr>
              <w:rPr>
                <w:rFonts w:ascii="GHEA Grapalat" w:hAnsi="GHEA Grapalat"/>
                <w:szCs w:val="24"/>
              </w:rPr>
            </w:pPr>
            <w:r w:rsidRPr="001E2FDB">
              <w:rPr>
                <w:rFonts w:ascii="GHEA Grapalat" w:hAnsi="GHEA Grapalat"/>
                <w:szCs w:val="24"/>
              </w:rPr>
              <w:t>/</w:t>
            </w:r>
            <w:r w:rsidR="00760D8D" w:rsidRPr="001E2FDB">
              <w:rPr>
                <w:rFonts w:ascii="GHEA Grapalat" w:hAnsi="GHEA Grapalat"/>
                <w:szCs w:val="24"/>
                <w:lang w:val="hy-AM"/>
              </w:rPr>
              <w:t>Host Server</w:t>
            </w:r>
            <w:r w:rsidR="00760D8D" w:rsidRPr="001E2FDB">
              <w:rPr>
                <w:rFonts w:ascii="GHEA Grapalat" w:hAnsi="GHEA Grapalat"/>
                <w:szCs w:val="24"/>
              </w:rPr>
              <w:t xml:space="preserve"> (DR)</w:t>
            </w:r>
          </w:p>
        </w:tc>
        <w:tc>
          <w:tcPr>
            <w:tcW w:w="1440" w:type="dxa"/>
            <w:vAlign w:val="center"/>
          </w:tcPr>
          <w:p w14:paraId="71A3846E" w14:textId="77777777" w:rsidR="00760D8D" w:rsidRPr="001E2FDB" w:rsidRDefault="00760D8D" w:rsidP="00D60CB5">
            <w:pPr>
              <w:jc w:val="center"/>
              <w:rPr>
                <w:rFonts w:ascii="GHEA Grapalat" w:hAnsi="GHEA Grapalat"/>
                <w:color w:val="000000"/>
                <w:szCs w:val="24"/>
              </w:rPr>
            </w:pPr>
            <w:proofErr w:type="spellStart"/>
            <w:r w:rsidRPr="001E2FDB">
              <w:rPr>
                <w:rFonts w:ascii="GHEA Grapalat" w:hAnsi="GHEA Grapalat"/>
                <w:color w:val="000000"/>
                <w:szCs w:val="24"/>
              </w:rPr>
              <w:t>Հատ</w:t>
            </w:r>
            <w:proofErr w:type="spellEnd"/>
          </w:p>
        </w:tc>
        <w:tc>
          <w:tcPr>
            <w:tcW w:w="1103" w:type="dxa"/>
            <w:vAlign w:val="center"/>
          </w:tcPr>
          <w:p w14:paraId="291C6B5F" w14:textId="77777777" w:rsidR="00760D8D" w:rsidRPr="001E2FDB" w:rsidRDefault="00760D8D" w:rsidP="00D60CB5">
            <w:pPr>
              <w:jc w:val="center"/>
              <w:rPr>
                <w:rFonts w:ascii="GHEA Grapalat" w:hAnsi="GHEA Grapalat"/>
                <w:color w:val="000000"/>
                <w:szCs w:val="24"/>
                <w:highlight w:val="yellow"/>
              </w:rPr>
            </w:pPr>
            <w:r w:rsidRPr="001E2FDB">
              <w:rPr>
                <w:rFonts w:ascii="GHEA Grapalat" w:hAnsi="GHEA Grapalat"/>
                <w:color w:val="000000"/>
                <w:szCs w:val="24"/>
              </w:rPr>
              <w:t>1</w:t>
            </w:r>
          </w:p>
        </w:tc>
        <w:tc>
          <w:tcPr>
            <w:tcW w:w="3487" w:type="dxa"/>
            <w:shd w:val="clear" w:color="auto" w:fill="auto"/>
            <w:vAlign w:val="center"/>
          </w:tcPr>
          <w:p w14:paraId="424FD548"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lang w:val="hy-AM"/>
              </w:rPr>
              <w:t>ՀՀ Կոտայքի մարզ, ք. Եղվարդ, Երևանյան 10ա</w:t>
            </w:r>
          </w:p>
        </w:tc>
        <w:tc>
          <w:tcPr>
            <w:tcW w:w="1823" w:type="dxa"/>
            <w:shd w:val="clear" w:color="auto" w:fill="auto"/>
            <w:vAlign w:val="center"/>
          </w:tcPr>
          <w:p w14:paraId="0BB606B9"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rPr>
              <w:t>9</w:t>
            </w:r>
            <w:r w:rsidRPr="001E2FDB">
              <w:rPr>
                <w:rFonts w:ascii="GHEA Grapalat" w:hAnsi="GHEA Grapalat"/>
                <w:color w:val="000000"/>
                <w:szCs w:val="24"/>
                <w:lang w:val="hy-AM"/>
              </w:rPr>
              <w:t>0 օրացուցային օր</w:t>
            </w:r>
          </w:p>
        </w:tc>
        <w:tc>
          <w:tcPr>
            <w:tcW w:w="2204" w:type="dxa"/>
            <w:vAlign w:val="center"/>
          </w:tcPr>
          <w:p w14:paraId="612C9955" w14:textId="77777777" w:rsidR="00760D8D" w:rsidRPr="008010E3" w:rsidRDefault="00760D8D" w:rsidP="00D60CB5">
            <w:pPr>
              <w:rPr>
                <w:rFonts w:ascii="GHEA Grapalat" w:hAnsi="GHEA Grapalat"/>
                <w:color w:val="000000"/>
                <w:sz w:val="21"/>
                <w:szCs w:val="21"/>
                <w:highlight w:val="yellow"/>
                <w:lang w:val="hy-AM"/>
              </w:rPr>
            </w:pPr>
          </w:p>
        </w:tc>
      </w:tr>
      <w:tr w:rsidR="00760D8D" w:rsidRPr="008010E3" w14:paraId="370E6392" w14:textId="77777777" w:rsidTr="0070684C">
        <w:trPr>
          <w:trHeight w:val="282"/>
        </w:trPr>
        <w:tc>
          <w:tcPr>
            <w:tcW w:w="828" w:type="dxa"/>
            <w:vAlign w:val="center"/>
          </w:tcPr>
          <w:p w14:paraId="22AAC13F" w14:textId="77777777" w:rsidR="00760D8D" w:rsidRPr="001E2FDB" w:rsidRDefault="00760D8D" w:rsidP="001E2FDB">
            <w:pPr>
              <w:jc w:val="center"/>
              <w:rPr>
                <w:rFonts w:ascii="GHEA Grapalat" w:hAnsi="GHEA Grapalat"/>
                <w:color w:val="000000"/>
                <w:szCs w:val="24"/>
              </w:rPr>
            </w:pPr>
            <w:r w:rsidRPr="001E2FDB">
              <w:rPr>
                <w:rFonts w:ascii="GHEA Grapalat" w:hAnsi="GHEA Grapalat"/>
                <w:color w:val="000000"/>
                <w:szCs w:val="24"/>
              </w:rPr>
              <w:t>13.</w:t>
            </w:r>
          </w:p>
        </w:tc>
        <w:tc>
          <w:tcPr>
            <w:tcW w:w="3330" w:type="dxa"/>
            <w:vAlign w:val="center"/>
          </w:tcPr>
          <w:p w14:paraId="0BC4555F" w14:textId="7156165E" w:rsidR="00760D8D" w:rsidRPr="001E2FDB" w:rsidRDefault="00631346" w:rsidP="00D60CB5">
            <w:pPr>
              <w:rPr>
                <w:rFonts w:ascii="GHEA Grapalat" w:hAnsi="GHEA Grapalat"/>
                <w:szCs w:val="24"/>
              </w:rPr>
            </w:pPr>
            <w:r w:rsidRPr="001E2FDB">
              <w:rPr>
                <w:rFonts w:ascii="GHEA Grapalat" w:hAnsi="GHEA Grapalat"/>
                <w:b/>
                <w:bCs/>
                <w:szCs w:val="24"/>
                <w:lang w:val="ru-RU"/>
              </w:rPr>
              <w:t>Հ</w:t>
            </w:r>
            <w:r w:rsidR="008010E3" w:rsidRPr="001E2FDB">
              <w:rPr>
                <w:rFonts w:ascii="GHEA Grapalat" w:hAnsi="GHEA Grapalat"/>
                <w:b/>
                <w:bCs/>
                <w:szCs w:val="24"/>
                <w:lang w:val="hy-AM"/>
              </w:rPr>
              <w:t>իպերվիզոր</w:t>
            </w:r>
            <w:r w:rsidRPr="001E2FDB">
              <w:rPr>
                <w:rFonts w:ascii="GHEA Grapalat" w:hAnsi="GHEA Grapalat"/>
                <w:b/>
                <w:bCs/>
                <w:szCs w:val="24"/>
                <w:lang w:val="ru-RU"/>
              </w:rPr>
              <w:t xml:space="preserve"> </w:t>
            </w:r>
            <w:r w:rsidRPr="001E2FDB">
              <w:rPr>
                <w:rFonts w:ascii="GHEA Grapalat" w:hAnsi="GHEA Grapalat"/>
                <w:b/>
                <w:bCs/>
                <w:szCs w:val="24"/>
              </w:rPr>
              <w:t>(</w:t>
            </w:r>
            <w:r w:rsidRPr="001E2FDB">
              <w:rPr>
                <w:rFonts w:ascii="GHEA Grapalat" w:hAnsi="GHEA Grapalat"/>
                <w:b/>
                <w:bCs/>
                <w:szCs w:val="24"/>
                <w:lang w:val="ru-RU"/>
              </w:rPr>
              <w:t>պահուստային</w:t>
            </w:r>
            <w:r w:rsidRPr="001E2FDB">
              <w:rPr>
                <w:rFonts w:ascii="GHEA Grapalat" w:hAnsi="GHEA Grapalat"/>
                <w:b/>
                <w:bCs/>
                <w:szCs w:val="24"/>
              </w:rPr>
              <w:t>)</w:t>
            </w:r>
            <w:r w:rsidR="008010E3" w:rsidRPr="001E2FDB">
              <w:rPr>
                <w:rFonts w:ascii="GHEA Grapalat" w:hAnsi="GHEA Grapalat"/>
                <w:szCs w:val="24"/>
              </w:rPr>
              <w:t>/</w:t>
            </w:r>
            <w:r w:rsidR="00760D8D" w:rsidRPr="001E2FDB">
              <w:rPr>
                <w:rFonts w:ascii="GHEA Grapalat" w:hAnsi="GHEA Grapalat"/>
                <w:szCs w:val="24"/>
                <w:lang w:val="hy-AM"/>
              </w:rPr>
              <w:t>Hypervisor</w:t>
            </w:r>
            <w:r w:rsidR="00760D8D" w:rsidRPr="001E2FDB">
              <w:rPr>
                <w:rFonts w:ascii="GHEA Grapalat" w:hAnsi="GHEA Grapalat"/>
                <w:szCs w:val="24"/>
              </w:rPr>
              <w:t xml:space="preserve"> (DR)</w:t>
            </w:r>
          </w:p>
        </w:tc>
        <w:tc>
          <w:tcPr>
            <w:tcW w:w="1440" w:type="dxa"/>
            <w:vAlign w:val="center"/>
          </w:tcPr>
          <w:p w14:paraId="060BDBEE" w14:textId="77777777" w:rsidR="00760D8D" w:rsidRPr="001E2FDB" w:rsidRDefault="00760D8D" w:rsidP="00D60CB5">
            <w:pPr>
              <w:jc w:val="center"/>
              <w:rPr>
                <w:rFonts w:ascii="GHEA Grapalat" w:hAnsi="GHEA Grapalat"/>
                <w:color w:val="000000"/>
                <w:szCs w:val="24"/>
              </w:rPr>
            </w:pPr>
            <w:proofErr w:type="spellStart"/>
            <w:r w:rsidRPr="001E2FDB">
              <w:rPr>
                <w:rFonts w:ascii="GHEA Grapalat" w:hAnsi="GHEA Grapalat"/>
                <w:color w:val="000000"/>
                <w:szCs w:val="24"/>
              </w:rPr>
              <w:t>Հատ</w:t>
            </w:r>
            <w:proofErr w:type="spellEnd"/>
          </w:p>
        </w:tc>
        <w:tc>
          <w:tcPr>
            <w:tcW w:w="1103" w:type="dxa"/>
            <w:vAlign w:val="center"/>
          </w:tcPr>
          <w:p w14:paraId="1000F8B4" w14:textId="77777777" w:rsidR="00760D8D" w:rsidRPr="001E2FDB" w:rsidRDefault="00760D8D" w:rsidP="00D60CB5">
            <w:pPr>
              <w:jc w:val="center"/>
              <w:rPr>
                <w:rFonts w:ascii="GHEA Grapalat" w:hAnsi="GHEA Grapalat"/>
                <w:color w:val="000000"/>
                <w:szCs w:val="24"/>
                <w:highlight w:val="yellow"/>
              </w:rPr>
            </w:pPr>
            <w:r w:rsidRPr="001E2FDB">
              <w:rPr>
                <w:rFonts w:ascii="GHEA Grapalat" w:hAnsi="GHEA Grapalat"/>
                <w:color w:val="000000"/>
                <w:szCs w:val="24"/>
              </w:rPr>
              <w:t>2</w:t>
            </w:r>
          </w:p>
        </w:tc>
        <w:tc>
          <w:tcPr>
            <w:tcW w:w="3487" w:type="dxa"/>
            <w:shd w:val="clear" w:color="auto" w:fill="auto"/>
            <w:vAlign w:val="center"/>
          </w:tcPr>
          <w:p w14:paraId="1051D08F"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lang w:val="hy-AM"/>
              </w:rPr>
              <w:t>ՀՀ Կոտայքի մարզ, ք. Եղվարդ, Երևանյան 10ա</w:t>
            </w:r>
          </w:p>
        </w:tc>
        <w:tc>
          <w:tcPr>
            <w:tcW w:w="1823" w:type="dxa"/>
            <w:shd w:val="clear" w:color="auto" w:fill="auto"/>
            <w:vAlign w:val="center"/>
          </w:tcPr>
          <w:p w14:paraId="2DBAB626"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rPr>
              <w:t>9</w:t>
            </w:r>
            <w:r w:rsidRPr="001E2FDB">
              <w:rPr>
                <w:rFonts w:ascii="GHEA Grapalat" w:hAnsi="GHEA Grapalat"/>
                <w:color w:val="000000"/>
                <w:szCs w:val="24"/>
                <w:lang w:val="hy-AM"/>
              </w:rPr>
              <w:t>0 օրացուցային օր</w:t>
            </w:r>
          </w:p>
        </w:tc>
        <w:tc>
          <w:tcPr>
            <w:tcW w:w="2204" w:type="dxa"/>
            <w:vAlign w:val="center"/>
          </w:tcPr>
          <w:p w14:paraId="6EEA8C1F" w14:textId="77777777" w:rsidR="00760D8D" w:rsidRPr="008010E3" w:rsidRDefault="00760D8D" w:rsidP="00D60CB5">
            <w:pPr>
              <w:rPr>
                <w:rFonts w:ascii="GHEA Grapalat" w:hAnsi="GHEA Grapalat"/>
                <w:color w:val="000000"/>
                <w:sz w:val="21"/>
                <w:szCs w:val="21"/>
                <w:highlight w:val="yellow"/>
                <w:lang w:val="hy-AM"/>
              </w:rPr>
            </w:pPr>
          </w:p>
        </w:tc>
      </w:tr>
      <w:tr w:rsidR="00760D8D" w:rsidRPr="008010E3" w14:paraId="3DFB6EEE" w14:textId="77777777" w:rsidTr="0070684C">
        <w:trPr>
          <w:trHeight w:val="282"/>
        </w:trPr>
        <w:tc>
          <w:tcPr>
            <w:tcW w:w="828" w:type="dxa"/>
            <w:vAlign w:val="center"/>
          </w:tcPr>
          <w:p w14:paraId="3E0E9781" w14:textId="77777777" w:rsidR="00760D8D" w:rsidRPr="001E2FDB" w:rsidRDefault="00760D8D" w:rsidP="001E2FDB">
            <w:pPr>
              <w:jc w:val="center"/>
              <w:rPr>
                <w:rFonts w:ascii="GHEA Grapalat" w:hAnsi="GHEA Grapalat"/>
                <w:color w:val="000000"/>
                <w:szCs w:val="24"/>
              </w:rPr>
            </w:pPr>
            <w:r w:rsidRPr="001E2FDB">
              <w:rPr>
                <w:rFonts w:ascii="GHEA Grapalat" w:hAnsi="GHEA Grapalat"/>
                <w:color w:val="000000"/>
                <w:szCs w:val="24"/>
              </w:rPr>
              <w:t>14.</w:t>
            </w:r>
          </w:p>
        </w:tc>
        <w:tc>
          <w:tcPr>
            <w:tcW w:w="3330" w:type="dxa"/>
            <w:vAlign w:val="center"/>
          </w:tcPr>
          <w:p w14:paraId="50D703EF" w14:textId="798EFBA2" w:rsidR="00760D8D" w:rsidRPr="001E2FDB" w:rsidRDefault="008010E3" w:rsidP="00D60CB5">
            <w:pPr>
              <w:rPr>
                <w:rFonts w:ascii="GHEA Grapalat" w:hAnsi="GHEA Grapalat"/>
                <w:szCs w:val="24"/>
              </w:rPr>
            </w:pPr>
            <w:r w:rsidRPr="001E2FDB">
              <w:rPr>
                <w:rFonts w:ascii="GHEA Grapalat" w:hAnsi="GHEA Grapalat"/>
                <w:b/>
                <w:bCs/>
                <w:szCs w:val="24"/>
                <w:lang w:val="hy-AM"/>
              </w:rPr>
              <w:t>Տվյալների պահպանման ենթահամակարգ</w:t>
            </w:r>
            <w:r w:rsidR="00631346" w:rsidRPr="001E2FDB">
              <w:rPr>
                <w:rFonts w:ascii="GHEA Grapalat" w:hAnsi="GHEA Grapalat"/>
                <w:b/>
                <w:bCs/>
                <w:szCs w:val="24"/>
              </w:rPr>
              <w:t xml:space="preserve"> (</w:t>
            </w:r>
            <w:r w:rsidR="00631346" w:rsidRPr="001E2FDB">
              <w:rPr>
                <w:rFonts w:ascii="GHEA Grapalat" w:hAnsi="GHEA Grapalat"/>
                <w:b/>
                <w:bCs/>
                <w:szCs w:val="24"/>
                <w:lang w:val="ru-RU"/>
              </w:rPr>
              <w:t>պահուստային</w:t>
            </w:r>
            <w:r w:rsidR="00631346" w:rsidRPr="001E2FDB">
              <w:rPr>
                <w:rFonts w:ascii="GHEA Grapalat" w:hAnsi="GHEA Grapalat"/>
                <w:b/>
                <w:bCs/>
                <w:szCs w:val="24"/>
              </w:rPr>
              <w:t>)</w:t>
            </w:r>
            <w:r w:rsidRPr="001E2FDB">
              <w:rPr>
                <w:rFonts w:ascii="GHEA Grapalat" w:hAnsi="GHEA Grapalat"/>
                <w:b/>
                <w:bCs/>
                <w:szCs w:val="24"/>
              </w:rPr>
              <w:t>/</w:t>
            </w:r>
            <w:r w:rsidR="00760D8D" w:rsidRPr="001E2FDB">
              <w:rPr>
                <w:rFonts w:ascii="GHEA Grapalat" w:hAnsi="GHEA Grapalat"/>
                <w:szCs w:val="24"/>
                <w:lang w:val="hy-AM"/>
              </w:rPr>
              <w:t>SAN Storage</w:t>
            </w:r>
            <w:r w:rsidR="00760D8D" w:rsidRPr="001E2FDB">
              <w:rPr>
                <w:rFonts w:ascii="GHEA Grapalat" w:hAnsi="GHEA Grapalat"/>
                <w:szCs w:val="24"/>
              </w:rPr>
              <w:t xml:space="preserve"> (DR)</w:t>
            </w:r>
          </w:p>
        </w:tc>
        <w:tc>
          <w:tcPr>
            <w:tcW w:w="1440" w:type="dxa"/>
            <w:vAlign w:val="center"/>
          </w:tcPr>
          <w:p w14:paraId="63BEBA05" w14:textId="77777777" w:rsidR="00760D8D" w:rsidRPr="001E2FDB" w:rsidRDefault="00760D8D" w:rsidP="00D60CB5">
            <w:pPr>
              <w:jc w:val="center"/>
              <w:rPr>
                <w:rFonts w:ascii="GHEA Grapalat" w:hAnsi="GHEA Grapalat"/>
                <w:color w:val="000000"/>
                <w:szCs w:val="24"/>
              </w:rPr>
            </w:pPr>
            <w:proofErr w:type="spellStart"/>
            <w:r w:rsidRPr="001E2FDB">
              <w:rPr>
                <w:rFonts w:ascii="GHEA Grapalat" w:hAnsi="GHEA Grapalat"/>
                <w:color w:val="000000"/>
                <w:szCs w:val="24"/>
              </w:rPr>
              <w:t>Հատ</w:t>
            </w:r>
            <w:proofErr w:type="spellEnd"/>
          </w:p>
        </w:tc>
        <w:tc>
          <w:tcPr>
            <w:tcW w:w="1103" w:type="dxa"/>
            <w:vAlign w:val="center"/>
          </w:tcPr>
          <w:p w14:paraId="26F3359F" w14:textId="77777777" w:rsidR="00760D8D" w:rsidRPr="001E2FDB" w:rsidRDefault="00760D8D" w:rsidP="00D60CB5">
            <w:pPr>
              <w:jc w:val="center"/>
              <w:rPr>
                <w:rFonts w:ascii="GHEA Grapalat" w:hAnsi="GHEA Grapalat"/>
                <w:color w:val="000000"/>
                <w:szCs w:val="24"/>
                <w:highlight w:val="yellow"/>
              </w:rPr>
            </w:pPr>
            <w:r w:rsidRPr="001E2FDB">
              <w:rPr>
                <w:rFonts w:ascii="GHEA Grapalat" w:hAnsi="GHEA Grapalat"/>
                <w:color w:val="000000"/>
                <w:szCs w:val="24"/>
              </w:rPr>
              <w:t>1</w:t>
            </w:r>
          </w:p>
        </w:tc>
        <w:tc>
          <w:tcPr>
            <w:tcW w:w="3487" w:type="dxa"/>
            <w:shd w:val="clear" w:color="auto" w:fill="auto"/>
            <w:vAlign w:val="center"/>
          </w:tcPr>
          <w:p w14:paraId="5B5CEC80"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lang w:val="hy-AM"/>
              </w:rPr>
              <w:t>ՀՀ Կոտայքի մարզ, ք. Եղվարդ, Երևանյան 10ա</w:t>
            </w:r>
          </w:p>
        </w:tc>
        <w:tc>
          <w:tcPr>
            <w:tcW w:w="1823" w:type="dxa"/>
            <w:shd w:val="clear" w:color="auto" w:fill="auto"/>
            <w:vAlign w:val="center"/>
          </w:tcPr>
          <w:p w14:paraId="16E9DF3E"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rPr>
              <w:t>9</w:t>
            </w:r>
            <w:r w:rsidRPr="001E2FDB">
              <w:rPr>
                <w:rFonts w:ascii="GHEA Grapalat" w:hAnsi="GHEA Grapalat"/>
                <w:color w:val="000000"/>
                <w:szCs w:val="24"/>
                <w:lang w:val="hy-AM"/>
              </w:rPr>
              <w:t>0 օրացուցային օր</w:t>
            </w:r>
          </w:p>
        </w:tc>
        <w:tc>
          <w:tcPr>
            <w:tcW w:w="2204" w:type="dxa"/>
            <w:vAlign w:val="center"/>
          </w:tcPr>
          <w:p w14:paraId="252600DA" w14:textId="77777777" w:rsidR="00760D8D" w:rsidRPr="008010E3" w:rsidRDefault="00760D8D" w:rsidP="00D60CB5">
            <w:pPr>
              <w:rPr>
                <w:rFonts w:ascii="GHEA Grapalat" w:hAnsi="GHEA Grapalat"/>
                <w:color w:val="000000"/>
                <w:sz w:val="21"/>
                <w:szCs w:val="21"/>
                <w:highlight w:val="yellow"/>
                <w:lang w:val="hy-AM"/>
              </w:rPr>
            </w:pPr>
          </w:p>
        </w:tc>
      </w:tr>
      <w:tr w:rsidR="00760D8D" w:rsidRPr="008010E3" w14:paraId="7659BE89" w14:textId="77777777" w:rsidTr="0070684C">
        <w:trPr>
          <w:trHeight w:val="282"/>
        </w:trPr>
        <w:tc>
          <w:tcPr>
            <w:tcW w:w="828" w:type="dxa"/>
            <w:vAlign w:val="center"/>
          </w:tcPr>
          <w:p w14:paraId="71DB8217" w14:textId="77777777" w:rsidR="00760D8D" w:rsidRPr="001E2FDB" w:rsidRDefault="00760D8D" w:rsidP="001E2FDB">
            <w:pPr>
              <w:jc w:val="center"/>
              <w:rPr>
                <w:rFonts w:ascii="GHEA Grapalat" w:hAnsi="GHEA Grapalat"/>
                <w:color w:val="000000"/>
                <w:szCs w:val="24"/>
              </w:rPr>
            </w:pPr>
            <w:r w:rsidRPr="001E2FDB">
              <w:rPr>
                <w:rFonts w:ascii="GHEA Grapalat" w:hAnsi="GHEA Grapalat"/>
                <w:color w:val="000000"/>
                <w:szCs w:val="24"/>
              </w:rPr>
              <w:t>15.</w:t>
            </w:r>
          </w:p>
        </w:tc>
        <w:tc>
          <w:tcPr>
            <w:tcW w:w="3330" w:type="dxa"/>
            <w:vAlign w:val="center"/>
          </w:tcPr>
          <w:p w14:paraId="0D1AA033" w14:textId="36C2C390" w:rsidR="00760D8D" w:rsidRPr="001E2FDB" w:rsidRDefault="00631346" w:rsidP="00D60CB5">
            <w:pPr>
              <w:rPr>
                <w:rFonts w:ascii="GHEA Grapalat" w:hAnsi="GHEA Grapalat"/>
                <w:szCs w:val="24"/>
              </w:rPr>
            </w:pPr>
            <w:r w:rsidRPr="001E2FDB">
              <w:rPr>
                <w:rFonts w:ascii="GHEA Grapalat" w:hAnsi="GHEA Grapalat"/>
                <w:b/>
                <w:szCs w:val="24"/>
                <w:lang w:val="ru-RU"/>
              </w:rPr>
              <w:t>Ս</w:t>
            </w:r>
            <w:r w:rsidR="008010E3" w:rsidRPr="001E2FDB">
              <w:rPr>
                <w:rFonts w:ascii="GHEA Grapalat" w:hAnsi="GHEA Grapalat"/>
                <w:b/>
                <w:szCs w:val="24"/>
                <w:lang w:val="hy-AM"/>
              </w:rPr>
              <w:t>վիչ</w:t>
            </w:r>
            <w:r w:rsidRPr="001E2FDB">
              <w:rPr>
                <w:rFonts w:ascii="GHEA Grapalat" w:hAnsi="GHEA Grapalat"/>
                <w:b/>
                <w:szCs w:val="24"/>
                <w:lang w:val="ru-RU"/>
              </w:rPr>
              <w:t xml:space="preserve"> </w:t>
            </w:r>
            <w:r w:rsidRPr="001E2FDB">
              <w:rPr>
                <w:rFonts w:ascii="GHEA Grapalat" w:hAnsi="GHEA Grapalat"/>
                <w:b/>
                <w:bCs/>
                <w:szCs w:val="24"/>
              </w:rPr>
              <w:t>(</w:t>
            </w:r>
            <w:r w:rsidRPr="001E2FDB">
              <w:rPr>
                <w:rFonts w:ascii="GHEA Grapalat" w:hAnsi="GHEA Grapalat"/>
                <w:b/>
                <w:bCs/>
                <w:szCs w:val="24"/>
                <w:lang w:val="ru-RU"/>
              </w:rPr>
              <w:t>պահուստային</w:t>
            </w:r>
            <w:r w:rsidRPr="001E2FDB">
              <w:rPr>
                <w:rFonts w:ascii="GHEA Grapalat" w:hAnsi="GHEA Grapalat"/>
                <w:b/>
                <w:bCs/>
                <w:szCs w:val="24"/>
              </w:rPr>
              <w:t>)</w:t>
            </w:r>
            <w:r w:rsidR="008010E3" w:rsidRPr="001E2FDB">
              <w:rPr>
                <w:rFonts w:ascii="GHEA Grapalat" w:hAnsi="GHEA Grapalat"/>
                <w:szCs w:val="24"/>
                <w:lang w:val="hy-AM"/>
              </w:rPr>
              <w:t xml:space="preserve"> </w:t>
            </w:r>
            <w:r w:rsidR="008010E3" w:rsidRPr="001E2FDB">
              <w:rPr>
                <w:rFonts w:ascii="GHEA Grapalat" w:hAnsi="GHEA Grapalat"/>
                <w:szCs w:val="24"/>
              </w:rPr>
              <w:t>/</w:t>
            </w:r>
            <w:r w:rsidR="00760D8D" w:rsidRPr="001E2FDB">
              <w:rPr>
                <w:rFonts w:ascii="GHEA Grapalat" w:hAnsi="GHEA Grapalat"/>
                <w:szCs w:val="24"/>
                <w:lang w:val="hy-AM"/>
              </w:rPr>
              <w:t xml:space="preserve">Switch </w:t>
            </w:r>
            <w:r w:rsidR="00760D8D" w:rsidRPr="001E2FDB">
              <w:rPr>
                <w:rFonts w:ascii="GHEA Grapalat" w:hAnsi="GHEA Grapalat"/>
                <w:szCs w:val="24"/>
              </w:rPr>
              <w:t>(DR)</w:t>
            </w:r>
          </w:p>
        </w:tc>
        <w:tc>
          <w:tcPr>
            <w:tcW w:w="1440" w:type="dxa"/>
            <w:vAlign w:val="center"/>
          </w:tcPr>
          <w:p w14:paraId="5180711C" w14:textId="77777777" w:rsidR="00760D8D" w:rsidRPr="001E2FDB" w:rsidRDefault="00760D8D" w:rsidP="00D60CB5">
            <w:pPr>
              <w:jc w:val="center"/>
              <w:rPr>
                <w:rFonts w:ascii="GHEA Grapalat" w:hAnsi="GHEA Grapalat"/>
                <w:color w:val="000000"/>
                <w:szCs w:val="24"/>
              </w:rPr>
            </w:pPr>
            <w:proofErr w:type="spellStart"/>
            <w:r w:rsidRPr="001E2FDB">
              <w:rPr>
                <w:rFonts w:ascii="GHEA Grapalat" w:hAnsi="GHEA Grapalat"/>
                <w:color w:val="000000"/>
                <w:szCs w:val="24"/>
              </w:rPr>
              <w:t>Հատ</w:t>
            </w:r>
            <w:proofErr w:type="spellEnd"/>
          </w:p>
        </w:tc>
        <w:tc>
          <w:tcPr>
            <w:tcW w:w="1103" w:type="dxa"/>
            <w:vAlign w:val="center"/>
          </w:tcPr>
          <w:p w14:paraId="47801BEF" w14:textId="77777777" w:rsidR="00760D8D" w:rsidRPr="001E2FDB" w:rsidRDefault="00760D8D" w:rsidP="00D60CB5">
            <w:pPr>
              <w:jc w:val="center"/>
              <w:rPr>
                <w:rFonts w:ascii="GHEA Grapalat" w:hAnsi="GHEA Grapalat"/>
                <w:color w:val="000000"/>
                <w:szCs w:val="24"/>
                <w:highlight w:val="yellow"/>
              </w:rPr>
            </w:pPr>
            <w:r w:rsidRPr="001E2FDB">
              <w:rPr>
                <w:rFonts w:ascii="GHEA Grapalat" w:hAnsi="GHEA Grapalat"/>
                <w:color w:val="000000"/>
                <w:szCs w:val="24"/>
              </w:rPr>
              <w:t>1</w:t>
            </w:r>
          </w:p>
        </w:tc>
        <w:tc>
          <w:tcPr>
            <w:tcW w:w="3487" w:type="dxa"/>
            <w:shd w:val="clear" w:color="auto" w:fill="auto"/>
            <w:vAlign w:val="center"/>
          </w:tcPr>
          <w:p w14:paraId="18BC74B8"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lang w:val="hy-AM"/>
              </w:rPr>
              <w:t>ՀՀ Կոտայքի մարզ, ք. Եղվարդ, Երևանյան 10ա</w:t>
            </w:r>
          </w:p>
        </w:tc>
        <w:tc>
          <w:tcPr>
            <w:tcW w:w="1823" w:type="dxa"/>
            <w:shd w:val="clear" w:color="auto" w:fill="auto"/>
            <w:vAlign w:val="center"/>
          </w:tcPr>
          <w:p w14:paraId="10D688F8"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rPr>
              <w:t>9</w:t>
            </w:r>
            <w:r w:rsidRPr="001E2FDB">
              <w:rPr>
                <w:rFonts w:ascii="GHEA Grapalat" w:hAnsi="GHEA Grapalat"/>
                <w:color w:val="000000"/>
                <w:szCs w:val="24"/>
                <w:lang w:val="hy-AM"/>
              </w:rPr>
              <w:t>0 օրացուցային օր</w:t>
            </w:r>
          </w:p>
        </w:tc>
        <w:tc>
          <w:tcPr>
            <w:tcW w:w="2204" w:type="dxa"/>
            <w:vAlign w:val="center"/>
          </w:tcPr>
          <w:p w14:paraId="11514892" w14:textId="77777777" w:rsidR="00760D8D" w:rsidRPr="008010E3" w:rsidRDefault="00760D8D" w:rsidP="00D60CB5">
            <w:pPr>
              <w:rPr>
                <w:rFonts w:ascii="GHEA Grapalat" w:hAnsi="GHEA Grapalat"/>
                <w:color w:val="000000"/>
                <w:sz w:val="21"/>
                <w:szCs w:val="21"/>
                <w:highlight w:val="yellow"/>
                <w:lang w:val="hy-AM"/>
              </w:rPr>
            </w:pPr>
          </w:p>
        </w:tc>
      </w:tr>
      <w:tr w:rsidR="00760D8D" w:rsidRPr="008010E3" w14:paraId="6EB4F30A" w14:textId="77777777" w:rsidTr="0070684C">
        <w:trPr>
          <w:trHeight w:val="282"/>
        </w:trPr>
        <w:tc>
          <w:tcPr>
            <w:tcW w:w="828" w:type="dxa"/>
            <w:vAlign w:val="center"/>
          </w:tcPr>
          <w:p w14:paraId="6BEF8221" w14:textId="77777777" w:rsidR="00760D8D" w:rsidRPr="001E2FDB" w:rsidRDefault="00760D8D" w:rsidP="001E2FDB">
            <w:pPr>
              <w:jc w:val="center"/>
              <w:rPr>
                <w:rFonts w:ascii="GHEA Grapalat" w:hAnsi="GHEA Grapalat"/>
                <w:color w:val="000000"/>
                <w:szCs w:val="24"/>
              </w:rPr>
            </w:pPr>
            <w:r w:rsidRPr="001E2FDB">
              <w:rPr>
                <w:rFonts w:ascii="GHEA Grapalat" w:hAnsi="GHEA Grapalat"/>
                <w:color w:val="000000"/>
                <w:szCs w:val="24"/>
              </w:rPr>
              <w:t>16.</w:t>
            </w:r>
          </w:p>
        </w:tc>
        <w:tc>
          <w:tcPr>
            <w:tcW w:w="3330" w:type="dxa"/>
            <w:vAlign w:val="center"/>
          </w:tcPr>
          <w:p w14:paraId="5E602FA3" w14:textId="439E7601" w:rsidR="00760D8D" w:rsidRPr="001E2FDB" w:rsidRDefault="00631346" w:rsidP="00D60CB5">
            <w:pPr>
              <w:rPr>
                <w:rFonts w:ascii="GHEA Grapalat" w:hAnsi="GHEA Grapalat"/>
                <w:szCs w:val="24"/>
              </w:rPr>
            </w:pPr>
            <w:r w:rsidRPr="001E2FDB">
              <w:rPr>
                <w:rFonts w:ascii="GHEA Grapalat" w:hAnsi="GHEA Grapalat"/>
                <w:b/>
                <w:szCs w:val="24"/>
                <w:lang w:val="ru-RU"/>
              </w:rPr>
              <w:t>Ա</w:t>
            </w:r>
            <w:r w:rsidR="008010E3" w:rsidRPr="001E2FDB">
              <w:rPr>
                <w:rFonts w:ascii="GHEA Grapalat" w:hAnsi="GHEA Grapalat"/>
                <w:b/>
                <w:szCs w:val="24"/>
                <w:lang w:val="hy-AM"/>
              </w:rPr>
              <w:t>նվտանգության համակարգ</w:t>
            </w:r>
            <w:r w:rsidRPr="001E2FDB">
              <w:rPr>
                <w:rFonts w:ascii="GHEA Grapalat" w:hAnsi="GHEA Grapalat"/>
                <w:b/>
                <w:szCs w:val="24"/>
              </w:rPr>
              <w:t xml:space="preserve"> </w:t>
            </w:r>
            <w:r w:rsidRPr="001E2FDB">
              <w:rPr>
                <w:rFonts w:ascii="GHEA Grapalat" w:hAnsi="GHEA Grapalat"/>
                <w:b/>
                <w:bCs/>
                <w:szCs w:val="24"/>
              </w:rPr>
              <w:t>(</w:t>
            </w:r>
            <w:r w:rsidRPr="001E2FDB">
              <w:rPr>
                <w:rFonts w:ascii="GHEA Grapalat" w:hAnsi="GHEA Grapalat"/>
                <w:b/>
                <w:bCs/>
                <w:szCs w:val="24"/>
                <w:lang w:val="ru-RU"/>
              </w:rPr>
              <w:t>պահուստային</w:t>
            </w:r>
            <w:r w:rsidRPr="001E2FDB">
              <w:rPr>
                <w:rFonts w:ascii="GHEA Grapalat" w:hAnsi="GHEA Grapalat"/>
                <w:b/>
                <w:bCs/>
                <w:szCs w:val="24"/>
              </w:rPr>
              <w:t xml:space="preserve">) </w:t>
            </w:r>
            <w:r w:rsidR="008010E3" w:rsidRPr="001E2FDB">
              <w:rPr>
                <w:rFonts w:ascii="GHEA Grapalat" w:hAnsi="GHEA Grapalat"/>
                <w:b/>
                <w:bCs/>
                <w:szCs w:val="24"/>
              </w:rPr>
              <w:t>/</w:t>
            </w:r>
            <w:r w:rsidR="00760D8D" w:rsidRPr="001E2FDB">
              <w:rPr>
                <w:rFonts w:ascii="GHEA Grapalat" w:hAnsi="GHEA Grapalat"/>
                <w:szCs w:val="24"/>
                <w:lang w:val="hy-AM"/>
              </w:rPr>
              <w:t>Firewall</w:t>
            </w:r>
            <w:r w:rsidR="00760D8D" w:rsidRPr="001E2FDB">
              <w:rPr>
                <w:rFonts w:ascii="GHEA Grapalat" w:hAnsi="GHEA Grapalat"/>
                <w:szCs w:val="24"/>
              </w:rPr>
              <w:t xml:space="preserve"> (DR)</w:t>
            </w:r>
          </w:p>
        </w:tc>
        <w:tc>
          <w:tcPr>
            <w:tcW w:w="1440" w:type="dxa"/>
            <w:vAlign w:val="center"/>
          </w:tcPr>
          <w:p w14:paraId="2B105F9A" w14:textId="77777777" w:rsidR="00760D8D" w:rsidRPr="001E2FDB" w:rsidRDefault="00760D8D" w:rsidP="00D60CB5">
            <w:pPr>
              <w:jc w:val="center"/>
              <w:rPr>
                <w:rFonts w:ascii="GHEA Grapalat" w:hAnsi="GHEA Grapalat"/>
                <w:color w:val="000000"/>
                <w:szCs w:val="24"/>
              </w:rPr>
            </w:pPr>
            <w:proofErr w:type="spellStart"/>
            <w:r w:rsidRPr="001E2FDB">
              <w:rPr>
                <w:rFonts w:ascii="GHEA Grapalat" w:hAnsi="GHEA Grapalat"/>
                <w:color w:val="000000"/>
                <w:szCs w:val="24"/>
              </w:rPr>
              <w:t>Հատ</w:t>
            </w:r>
            <w:proofErr w:type="spellEnd"/>
          </w:p>
        </w:tc>
        <w:tc>
          <w:tcPr>
            <w:tcW w:w="1103" w:type="dxa"/>
            <w:vAlign w:val="center"/>
          </w:tcPr>
          <w:p w14:paraId="2E305330" w14:textId="77777777" w:rsidR="00760D8D" w:rsidRPr="001E2FDB" w:rsidRDefault="00760D8D" w:rsidP="00D60CB5">
            <w:pPr>
              <w:jc w:val="center"/>
              <w:rPr>
                <w:rFonts w:ascii="GHEA Grapalat" w:hAnsi="GHEA Grapalat"/>
                <w:color w:val="000000"/>
                <w:szCs w:val="24"/>
                <w:highlight w:val="yellow"/>
              </w:rPr>
            </w:pPr>
            <w:r w:rsidRPr="001E2FDB">
              <w:rPr>
                <w:rFonts w:ascii="GHEA Grapalat" w:hAnsi="GHEA Grapalat"/>
                <w:color w:val="000000"/>
                <w:szCs w:val="24"/>
              </w:rPr>
              <w:t>1</w:t>
            </w:r>
          </w:p>
        </w:tc>
        <w:tc>
          <w:tcPr>
            <w:tcW w:w="3487" w:type="dxa"/>
            <w:shd w:val="clear" w:color="auto" w:fill="auto"/>
            <w:vAlign w:val="center"/>
          </w:tcPr>
          <w:p w14:paraId="0EF433C7"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lang w:val="hy-AM"/>
              </w:rPr>
              <w:t>ՀՀ Կոտայքի մարզ, ք. Եղվարդ, Երևանյան 10ա</w:t>
            </w:r>
          </w:p>
        </w:tc>
        <w:tc>
          <w:tcPr>
            <w:tcW w:w="1823" w:type="dxa"/>
            <w:shd w:val="clear" w:color="auto" w:fill="auto"/>
            <w:vAlign w:val="center"/>
          </w:tcPr>
          <w:p w14:paraId="49731CE1"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rPr>
              <w:t>9</w:t>
            </w:r>
            <w:r w:rsidRPr="001E2FDB">
              <w:rPr>
                <w:rFonts w:ascii="GHEA Grapalat" w:hAnsi="GHEA Grapalat"/>
                <w:color w:val="000000"/>
                <w:szCs w:val="24"/>
                <w:lang w:val="hy-AM"/>
              </w:rPr>
              <w:t>0 օրացուցային օր</w:t>
            </w:r>
          </w:p>
        </w:tc>
        <w:tc>
          <w:tcPr>
            <w:tcW w:w="2204" w:type="dxa"/>
            <w:vAlign w:val="center"/>
          </w:tcPr>
          <w:p w14:paraId="6027B76E" w14:textId="77777777" w:rsidR="00760D8D" w:rsidRPr="008010E3" w:rsidRDefault="00760D8D" w:rsidP="00D60CB5">
            <w:pPr>
              <w:rPr>
                <w:rFonts w:ascii="GHEA Grapalat" w:hAnsi="GHEA Grapalat"/>
                <w:color w:val="000000"/>
                <w:sz w:val="21"/>
                <w:szCs w:val="21"/>
                <w:highlight w:val="yellow"/>
                <w:lang w:val="hy-AM"/>
              </w:rPr>
            </w:pPr>
          </w:p>
        </w:tc>
      </w:tr>
      <w:tr w:rsidR="00760D8D" w:rsidRPr="008010E3" w14:paraId="011F0744" w14:textId="77777777" w:rsidTr="0070684C">
        <w:trPr>
          <w:trHeight w:val="282"/>
        </w:trPr>
        <w:tc>
          <w:tcPr>
            <w:tcW w:w="828" w:type="dxa"/>
            <w:vAlign w:val="center"/>
          </w:tcPr>
          <w:p w14:paraId="2EDCBF0B" w14:textId="77777777" w:rsidR="00760D8D" w:rsidRPr="001E2FDB" w:rsidRDefault="00760D8D" w:rsidP="001E2FDB">
            <w:pPr>
              <w:jc w:val="center"/>
              <w:rPr>
                <w:rFonts w:ascii="GHEA Grapalat" w:hAnsi="GHEA Grapalat"/>
                <w:color w:val="000000"/>
                <w:szCs w:val="24"/>
              </w:rPr>
            </w:pPr>
            <w:r w:rsidRPr="001E2FDB">
              <w:rPr>
                <w:rFonts w:ascii="GHEA Grapalat" w:hAnsi="GHEA Grapalat"/>
                <w:color w:val="000000"/>
                <w:szCs w:val="24"/>
              </w:rPr>
              <w:t>17.</w:t>
            </w:r>
          </w:p>
        </w:tc>
        <w:tc>
          <w:tcPr>
            <w:tcW w:w="3330" w:type="dxa"/>
            <w:vAlign w:val="center"/>
          </w:tcPr>
          <w:p w14:paraId="6599DEF0" w14:textId="67FC3144" w:rsidR="00760D8D" w:rsidRPr="001E2FDB" w:rsidRDefault="00631346" w:rsidP="00D60CB5">
            <w:pPr>
              <w:rPr>
                <w:rFonts w:ascii="GHEA Grapalat" w:hAnsi="GHEA Grapalat"/>
                <w:szCs w:val="24"/>
              </w:rPr>
            </w:pPr>
            <w:r w:rsidRPr="001E2FDB">
              <w:rPr>
                <w:rFonts w:ascii="GHEA Grapalat" w:hAnsi="GHEA Grapalat"/>
                <w:b/>
                <w:bCs/>
                <w:szCs w:val="24"/>
                <w:lang w:val="ru-RU"/>
              </w:rPr>
              <w:t>Ս</w:t>
            </w:r>
            <w:r w:rsidR="008010E3" w:rsidRPr="001E2FDB">
              <w:rPr>
                <w:rFonts w:ascii="GHEA Grapalat" w:hAnsi="GHEA Grapalat"/>
                <w:b/>
                <w:bCs/>
                <w:szCs w:val="24"/>
                <w:lang w:val="hy-AM"/>
              </w:rPr>
              <w:t>երվերային պահարան, անխափան սնուցման սարք, հովացում</w:t>
            </w:r>
            <w:r w:rsidRPr="001E2FDB">
              <w:rPr>
                <w:rFonts w:ascii="GHEA Grapalat" w:hAnsi="GHEA Grapalat"/>
                <w:b/>
                <w:bCs/>
                <w:szCs w:val="24"/>
              </w:rPr>
              <w:t xml:space="preserve"> (</w:t>
            </w:r>
            <w:r w:rsidRPr="001E2FDB">
              <w:rPr>
                <w:rFonts w:ascii="GHEA Grapalat" w:hAnsi="GHEA Grapalat"/>
                <w:b/>
                <w:bCs/>
                <w:szCs w:val="24"/>
                <w:lang w:val="ru-RU"/>
              </w:rPr>
              <w:t>պահուստային</w:t>
            </w:r>
            <w:r w:rsidRPr="001E2FDB">
              <w:rPr>
                <w:rFonts w:ascii="GHEA Grapalat" w:hAnsi="GHEA Grapalat"/>
                <w:b/>
                <w:bCs/>
                <w:szCs w:val="24"/>
              </w:rPr>
              <w:t>)</w:t>
            </w:r>
            <w:r w:rsidR="008010E3" w:rsidRPr="001E2FDB">
              <w:rPr>
                <w:rFonts w:ascii="GHEA Grapalat" w:hAnsi="GHEA Grapalat"/>
                <w:b/>
                <w:bCs/>
                <w:szCs w:val="24"/>
              </w:rPr>
              <w:t>/</w:t>
            </w:r>
            <w:r w:rsidR="00760D8D" w:rsidRPr="001E2FDB">
              <w:rPr>
                <w:rFonts w:ascii="GHEA Grapalat" w:hAnsi="GHEA Grapalat"/>
                <w:szCs w:val="24"/>
                <w:lang w:val="hy-AM"/>
              </w:rPr>
              <w:t>Rack</w:t>
            </w:r>
            <w:r w:rsidR="00760D8D" w:rsidRPr="001E2FDB">
              <w:rPr>
                <w:rFonts w:ascii="GHEA Grapalat" w:hAnsi="GHEA Grapalat"/>
                <w:szCs w:val="24"/>
              </w:rPr>
              <w:t xml:space="preserve"> </w:t>
            </w:r>
            <w:r w:rsidR="00760D8D" w:rsidRPr="001E2FDB">
              <w:rPr>
                <w:rFonts w:ascii="GHEA Grapalat" w:hAnsi="GHEA Grapalat"/>
                <w:szCs w:val="24"/>
                <w:lang w:val="hy-AM"/>
              </w:rPr>
              <w:t>UPS</w:t>
            </w:r>
            <w:r w:rsidR="00760D8D" w:rsidRPr="001E2FDB">
              <w:rPr>
                <w:rFonts w:ascii="GHEA Grapalat" w:hAnsi="GHEA Grapalat"/>
                <w:szCs w:val="24"/>
              </w:rPr>
              <w:t xml:space="preserve"> and Cooling (DR)</w:t>
            </w:r>
          </w:p>
        </w:tc>
        <w:tc>
          <w:tcPr>
            <w:tcW w:w="1440" w:type="dxa"/>
            <w:vAlign w:val="center"/>
          </w:tcPr>
          <w:p w14:paraId="5B0A8423" w14:textId="77777777" w:rsidR="00760D8D" w:rsidRPr="001E2FDB" w:rsidRDefault="00760D8D" w:rsidP="00D60CB5">
            <w:pPr>
              <w:jc w:val="center"/>
              <w:rPr>
                <w:rFonts w:ascii="GHEA Grapalat" w:hAnsi="GHEA Grapalat"/>
                <w:color w:val="000000"/>
                <w:szCs w:val="24"/>
              </w:rPr>
            </w:pPr>
            <w:proofErr w:type="spellStart"/>
            <w:r w:rsidRPr="001E2FDB">
              <w:rPr>
                <w:rFonts w:ascii="GHEA Grapalat" w:hAnsi="GHEA Grapalat"/>
                <w:color w:val="000000"/>
                <w:szCs w:val="24"/>
              </w:rPr>
              <w:t>Լրակազմ</w:t>
            </w:r>
            <w:proofErr w:type="spellEnd"/>
          </w:p>
        </w:tc>
        <w:tc>
          <w:tcPr>
            <w:tcW w:w="1103" w:type="dxa"/>
            <w:vAlign w:val="center"/>
          </w:tcPr>
          <w:p w14:paraId="3D7C2295" w14:textId="77777777" w:rsidR="00760D8D" w:rsidRPr="001E2FDB" w:rsidRDefault="00760D8D" w:rsidP="00D60CB5">
            <w:pPr>
              <w:jc w:val="center"/>
              <w:rPr>
                <w:rFonts w:ascii="GHEA Grapalat" w:hAnsi="GHEA Grapalat"/>
                <w:color w:val="000000"/>
                <w:szCs w:val="24"/>
                <w:highlight w:val="yellow"/>
              </w:rPr>
            </w:pPr>
            <w:r w:rsidRPr="001E2FDB">
              <w:rPr>
                <w:rFonts w:ascii="GHEA Grapalat" w:hAnsi="GHEA Grapalat"/>
                <w:color w:val="000000"/>
                <w:szCs w:val="24"/>
              </w:rPr>
              <w:t>1</w:t>
            </w:r>
          </w:p>
        </w:tc>
        <w:tc>
          <w:tcPr>
            <w:tcW w:w="3487" w:type="dxa"/>
            <w:shd w:val="clear" w:color="auto" w:fill="auto"/>
            <w:vAlign w:val="center"/>
          </w:tcPr>
          <w:p w14:paraId="5E478F3C"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lang w:val="hy-AM"/>
              </w:rPr>
              <w:t>ՀՀ Կոտայքի մարզ, ք. Եղվարդ, Երևանյան 10ա</w:t>
            </w:r>
          </w:p>
        </w:tc>
        <w:tc>
          <w:tcPr>
            <w:tcW w:w="1823" w:type="dxa"/>
            <w:shd w:val="clear" w:color="auto" w:fill="auto"/>
            <w:vAlign w:val="center"/>
          </w:tcPr>
          <w:p w14:paraId="7A4EDA38" w14:textId="77777777" w:rsidR="00760D8D" w:rsidRPr="001E2FDB" w:rsidRDefault="00760D8D" w:rsidP="001E2FDB">
            <w:pPr>
              <w:jc w:val="center"/>
              <w:rPr>
                <w:rFonts w:ascii="GHEA Grapalat" w:hAnsi="GHEA Grapalat"/>
                <w:color w:val="000000"/>
                <w:szCs w:val="24"/>
                <w:lang w:val="hy-AM"/>
              </w:rPr>
            </w:pPr>
            <w:r w:rsidRPr="001E2FDB">
              <w:rPr>
                <w:rFonts w:ascii="GHEA Grapalat" w:hAnsi="GHEA Grapalat"/>
                <w:color w:val="000000"/>
                <w:szCs w:val="24"/>
              </w:rPr>
              <w:t>9</w:t>
            </w:r>
            <w:r w:rsidRPr="001E2FDB">
              <w:rPr>
                <w:rFonts w:ascii="GHEA Grapalat" w:hAnsi="GHEA Grapalat"/>
                <w:color w:val="000000"/>
                <w:szCs w:val="24"/>
                <w:lang w:val="hy-AM"/>
              </w:rPr>
              <w:t>0 օրացուցային օր</w:t>
            </w:r>
          </w:p>
        </w:tc>
        <w:tc>
          <w:tcPr>
            <w:tcW w:w="2204" w:type="dxa"/>
            <w:vAlign w:val="center"/>
          </w:tcPr>
          <w:p w14:paraId="3E1685FD" w14:textId="77777777" w:rsidR="00760D8D" w:rsidRPr="008010E3" w:rsidRDefault="00760D8D" w:rsidP="00D60CB5">
            <w:pPr>
              <w:rPr>
                <w:rFonts w:ascii="GHEA Grapalat" w:hAnsi="GHEA Grapalat"/>
                <w:color w:val="000000"/>
                <w:sz w:val="21"/>
                <w:szCs w:val="21"/>
                <w:highlight w:val="yellow"/>
                <w:lang w:val="hy-AM"/>
              </w:rPr>
            </w:pPr>
          </w:p>
        </w:tc>
      </w:tr>
    </w:tbl>
    <w:p w14:paraId="63B69BED" w14:textId="77777777" w:rsidR="00E60A1D" w:rsidRPr="005709E7" w:rsidRDefault="00E60A1D" w:rsidP="00DE1D74">
      <w:pPr>
        <w:rPr>
          <w:rFonts w:ascii="GHEA Grapalat" w:hAnsi="GHEA Grapalat"/>
          <w:sz w:val="22"/>
        </w:rPr>
      </w:pPr>
    </w:p>
    <w:p w14:paraId="4627296A" w14:textId="78F070C0" w:rsidR="00DE1D74" w:rsidRPr="005709E7" w:rsidRDefault="006B30D1" w:rsidP="00DE1D74">
      <w:pPr>
        <w:rPr>
          <w:rFonts w:ascii="GHEA Grapalat" w:hAnsi="GHEA Grapalat"/>
          <w:sz w:val="20"/>
        </w:rPr>
      </w:pPr>
      <w:r w:rsidRPr="005709E7">
        <w:rPr>
          <w:rFonts w:ascii="GHEA Grapalat" w:hAnsi="GHEA Grapalat"/>
          <w:sz w:val="22"/>
        </w:rPr>
        <w:t xml:space="preserve"> </w:t>
      </w:r>
      <w:r w:rsidR="00DE1D74" w:rsidRPr="005709E7">
        <w:rPr>
          <w:rFonts w:ascii="GHEA Grapalat" w:hAnsi="GHEA Grapalat"/>
          <w:sz w:val="22"/>
        </w:rPr>
        <w:t xml:space="preserve">* </w:t>
      </w:r>
      <w:proofErr w:type="spellStart"/>
      <w:r w:rsidR="00DE1D74" w:rsidRPr="005709E7">
        <w:rPr>
          <w:rFonts w:ascii="GHEA Grapalat" w:hAnsi="GHEA Grapalat"/>
          <w:sz w:val="20"/>
        </w:rPr>
        <w:t>Առաքման</w:t>
      </w:r>
      <w:proofErr w:type="spellEnd"/>
      <w:r w:rsidR="00DE1D74" w:rsidRPr="005709E7">
        <w:rPr>
          <w:rFonts w:ascii="GHEA Grapalat" w:hAnsi="GHEA Grapalat"/>
          <w:sz w:val="20"/>
        </w:rPr>
        <w:t xml:space="preserve"> </w:t>
      </w:r>
      <w:proofErr w:type="spellStart"/>
      <w:r w:rsidR="00DE1D74" w:rsidRPr="005709E7">
        <w:rPr>
          <w:rFonts w:ascii="GHEA Grapalat" w:hAnsi="GHEA Grapalat"/>
          <w:sz w:val="20"/>
        </w:rPr>
        <w:t>ամսաթիվը</w:t>
      </w:r>
      <w:proofErr w:type="spellEnd"/>
      <w:r w:rsidR="00DE1D74" w:rsidRPr="005709E7">
        <w:rPr>
          <w:rFonts w:ascii="GHEA Grapalat" w:hAnsi="GHEA Grapalat"/>
          <w:sz w:val="20"/>
        </w:rPr>
        <w:t xml:space="preserve"> </w:t>
      </w:r>
      <w:proofErr w:type="spellStart"/>
      <w:r w:rsidR="00DE1D74" w:rsidRPr="005709E7">
        <w:rPr>
          <w:rFonts w:ascii="GHEA Grapalat" w:hAnsi="GHEA Grapalat"/>
          <w:sz w:val="20"/>
        </w:rPr>
        <w:t>հաշվարկվելու</w:t>
      </w:r>
      <w:proofErr w:type="spellEnd"/>
      <w:r w:rsidR="00DE1D74" w:rsidRPr="005709E7">
        <w:rPr>
          <w:rFonts w:ascii="GHEA Grapalat" w:hAnsi="GHEA Grapalat"/>
          <w:sz w:val="20"/>
        </w:rPr>
        <w:t xml:space="preserve"> է </w:t>
      </w:r>
      <w:proofErr w:type="spellStart"/>
      <w:r w:rsidR="00DE1D74" w:rsidRPr="005709E7">
        <w:rPr>
          <w:rFonts w:ascii="GHEA Grapalat" w:hAnsi="GHEA Grapalat"/>
          <w:sz w:val="20"/>
        </w:rPr>
        <w:t>պայմանագրի</w:t>
      </w:r>
      <w:proofErr w:type="spellEnd"/>
      <w:r w:rsidR="00DE1D74" w:rsidRPr="005709E7">
        <w:rPr>
          <w:rFonts w:ascii="GHEA Grapalat" w:hAnsi="GHEA Grapalat"/>
          <w:sz w:val="20"/>
        </w:rPr>
        <w:t xml:space="preserve"> </w:t>
      </w:r>
      <w:proofErr w:type="spellStart"/>
      <w:r w:rsidR="00DE1D74" w:rsidRPr="005709E7">
        <w:rPr>
          <w:rFonts w:ascii="GHEA Grapalat" w:hAnsi="GHEA Grapalat"/>
          <w:sz w:val="20"/>
        </w:rPr>
        <w:t>ստորագրման</w:t>
      </w:r>
      <w:proofErr w:type="spellEnd"/>
      <w:r w:rsidR="00DE1D74" w:rsidRPr="005709E7">
        <w:rPr>
          <w:rFonts w:ascii="GHEA Grapalat" w:hAnsi="GHEA Grapalat"/>
          <w:sz w:val="20"/>
        </w:rPr>
        <w:t xml:space="preserve"> </w:t>
      </w:r>
      <w:proofErr w:type="spellStart"/>
      <w:r w:rsidR="00DE1D74" w:rsidRPr="005709E7">
        <w:rPr>
          <w:rFonts w:ascii="GHEA Grapalat" w:hAnsi="GHEA Grapalat"/>
          <w:sz w:val="20"/>
        </w:rPr>
        <w:t>օրվանից</w:t>
      </w:r>
      <w:proofErr w:type="spellEnd"/>
      <w:r w:rsidR="00DE1D74" w:rsidRPr="005709E7">
        <w:rPr>
          <w:rFonts w:ascii="GHEA Grapalat" w:hAnsi="GHEA Grapalat"/>
          <w:sz w:val="20"/>
        </w:rPr>
        <w:t xml:space="preserve"> </w:t>
      </w:r>
      <w:proofErr w:type="spellStart"/>
      <w:r w:rsidR="00DE1D74" w:rsidRPr="005709E7">
        <w:rPr>
          <w:rFonts w:ascii="GHEA Grapalat" w:hAnsi="GHEA Grapalat"/>
          <w:sz w:val="20"/>
        </w:rPr>
        <w:t>մինչև</w:t>
      </w:r>
      <w:proofErr w:type="spellEnd"/>
      <w:r w:rsidR="00DE1D74" w:rsidRPr="005709E7">
        <w:rPr>
          <w:rFonts w:ascii="GHEA Grapalat" w:hAnsi="GHEA Grapalat"/>
          <w:sz w:val="20"/>
        </w:rPr>
        <w:t xml:space="preserve"> </w:t>
      </w:r>
      <w:proofErr w:type="spellStart"/>
      <w:r w:rsidR="00DE1D74" w:rsidRPr="005709E7">
        <w:rPr>
          <w:rFonts w:ascii="GHEA Grapalat" w:hAnsi="GHEA Grapalat"/>
          <w:sz w:val="20"/>
        </w:rPr>
        <w:t>ապրանքների</w:t>
      </w:r>
      <w:proofErr w:type="spellEnd"/>
      <w:r w:rsidR="00DE1D74" w:rsidRPr="005709E7">
        <w:rPr>
          <w:rFonts w:ascii="GHEA Grapalat" w:hAnsi="GHEA Grapalat"/>
          <w:sz w:val="20"/>
        </w:rPr>
        <w:t xml:space="preserve"> </w:t>
      </w:r>
      <w:proofErr w:type="spellStart"/>
      <w:r w:rsidR="00DE1D74" w:rsidRPr="005709E7">
        <w:rPr>
          <w:rFonts w:ascii="GHEA Grapalat" w:hAnsi="GHEA Grapalat"/>
          <w:sz w:val="20"/>
        </w:rPr>
        <w:t>առաքումը</w:t>
      </w:r>
      <w:proofErr w:type="spellEnd"/>
      <w:r w:rsidR="00DE1D74" w:rsidRPr="005709E7">
        <w:rPr>
          <w:rFonts w:ascii="GHEA Grapalat" w:hAnsi="GHEA Grapalat"/>
          <w:sz w:val="20"/>
        </w:rPr>
        <w:t xml:space="preserve"> </w:t>
      </w:r>
      <w:r w:rsidR="00C60689" w:rsidRPr="005709E7">
        <w:rPr>
          <w:rFonts w:ascii="GHEA Grapalat" w:hAnsi="GHEA Grapalat"/>
          <w:sz w:val="20"/>
          <w:lang w:val="hy-AM"/>
        </w:rPr>
        <w:t xml:space="preserve">և </w:t>
      </w:r>
      <w:r w:rsidR="00C60689" w:rsidRPr="00270C55">
        <w:rPr>
          <w:rFonts w:ascii="GHEA Grapalat" w:hAnsi="GHEA Grapalat"/>
          <w:sz w:val="20"/>
          <w:lang w:val="hy-AM"/>
        </w:rPr>
        <w:t>տեղադրումը</w:t>
      </w:r>
      <w:r w:rsidR="00C60689" w:rsidRPr="005709E7">
        <w:rPr>
          <w:rFonts w:ascii="GHEA Grapalat" w:hAnsi="GHEA Grapalat"/>
          <w:sz w:val="20"/>
          <w:lang w:val="hy-AM"/>
        </w:rPr>
        <w:t xml:space="preserve"> </w:t>
      </w:r>
      <w:proofErr w:type="spellStart"/>
      <w:r w:rsidR="00DE1D74" w:rsidRPr="005709E7">
        <w:rPr>
          <w:rFonts w:ascii="GHEA Grapalat" w:hAnsi="GHEA Grapalat"/>
          <w:sz w:val="20"/>
        </w:rPr>
        <w:t>վերջնական</w:t>
      </w:r>
      <w:proofErr w:type="spellEnd"/>
      <w:r w:rsidR="00DE1D74" w:rsidRPr="005709E7">
        <w:rPr>
          <w:rFonts w:ascii="GHEA Grapalat" w:hAnsi="GHEA Grapalat"/>
          <w:sz w:val="20"/>
        </w:rPr>
        <w:t xml:space="preserve"> </w:t>
      </w:r>
      <w:proofErr w:type="spellStart"/>
      <w:r w:rsidR="00DE1D74" w:rsidRPr="005709E7">
        <w:rPr>
          <w:rFonts w:ascii="GHEA Grapalat" w:hAnsi="GHEA Grapalat"/>
          <w:sz w:val="20"/>
        </w:rPr>
        <w:t>նշանակման</w:t>
      </w:r>
      <w:proofErr w:type="spellEnd"/>
      <w:r w:rsidR="00DE1D74" w:rsidRPr="005709E7">
        <w:rPr>
          <w:rFonts w:ascii="GHEA Grapalat" w:hAnsi="GHEA Grapalat"/>
          <w:sz w:val="20"/>
        </w:rPr>
        <w:t xml:space="preserve"> </w:t>
      </w:r>
      <w:proofErr w:type="spellStart"/>
      <w:r w:rsidR="00DE1D74" w:rsidRPr="005709E7">
        <w:rPr>
          <w:rFonts w:ascii="GHEA Grapalat" w:hAnsi="GHEA Grapalat"/>
          <w:sz w:val="20"/>
        </w:rPr>
        <w:t>վայր</w:t>
      </w:r>
      <w:proofErr w:type="spellEnd"/>
      <w:r w:rsidR="00DE1D74" w:rsidRPr="005709E7">
        <w:rPr>
          <w:rFonts w:ascii="GHEA Grapalat" w:hAnsi="GHEA Grapalat"/>
          <w:sz w:val="20"/>
        </w:rPr>
        <w:t xml:space="preserve">: </w:t>
      </w:r>
    </w:p>
    <w:p w14:paraId="676C9AFA" w14:textId="38602C62" w:rsidR="00201536" w:rsidRPr="005709E7" w:rsidRDefault="00201536">
      <w:pPr>
        <w:rPr>
          <w:rFonts w:ascii="GHEA Grapalat" w:hAnsi="GHEA Grapalat"/>
        </w:rPr>
      </w:pPr>
    </w:p>
    <w:tbl>
      <w:tblPr>
        <w:tblW w:w="13590" w:type="dxa"/>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4230"/>
        <w:gridCol w:w="1283"/>
        <w:gridCol w:w="1984"/>
        <w:gridCol w:w="2694"/>
        <w:gridCol w:w="2409"/>
      </w:tblGrid>
      <w:tr w:rsidR="009D1B2B" w:rsidRPr="005709E7" w14:paraId="3E43C80C" w14:textId="77777777" w:rsidTr="004914E4">
        <w:trPr>
          <w:cantSplit/>
          <w:trHeight w:val="520"/>
        </w:trPr>
        <w:tc>
          <w:tcPr>
            <w:tcW w:w="13590" w:type="dxa"/>
            <w:gridSpan w:val="6"/>
            <w:tcBorders>
              <w:top w:val="nil"/>
              <w:left w:val="nil"/>
              <w:bottom w:val="double" w:sz="4" w:space="0" w:color="auto"/>
              <w:right w:val="nil"/>
            </w:tcBorders>
          </w:tcPr>
          <w:p w14:paraId="4C824FFF" w14:textId="77777777" w:rsidR="009D1B2B" w:rsidRPr="005709E7" w:rsidRDefault="00D1108B" w:rsidP="00B22E33">
            <w:pPr>
              <w:pStyle w:val="SectionVIHeader"/>
              <w:rPr>
                <w:rFonts w:ascii="GHEA Grapalat" w:hAnsi="GHEA Grapalat"/>
                <w:i/>
                <w:iCs/>
                <w:highlight w:val="yellow"/>
                <w:lang w:val="hy-AM"/>
              </w:rPr>
            </w:pPr>
            <w:r w:rsidRPr="005709E7">
              <w:rPr>
                <w:rFonts w:ascii="GHEA Grapalat" w:hAnsi="GHEA Grapalat"/>
                <w:bCs/>
                <w:sz w:val="22"/>
                <w:szCs w:val="22"/>
                <w:lang w:val="hy-AM"/>
              </w:rPr>
              <w:lastRenderedPageBreak/>
              <w:br w:type="page"/>
            </w:r>
            <w:r w:rsidR="009D1B2B" w:rsidRPr="005709E7">
              <w:rPr>
                <w:rFonts w:ascii="GHEA Grapalat" w:hAnsi="GHEA Grapalat"/>
                <w:highlight w:val="yellow"/>
                <w:lang w:val="hy-AM"/>
              </w:rPr>
              <w:br w:type="page"/>
            </w:r>
            <w:bookmarkStart w:id="391" w:name="_Toc428805387"/>
            <w:bookmarkStart w:id="392" w:name="_Toc505875242"/>
            <w:r w:rsidR="009D1B2B" w:rsidRPr="005709E7">
              <w:rPr>
                <w:rFonts w:ascii="GHEA Grapalat" w:hAnsi="GHEA Grapalat"/>
                <w:lang w:val="hy-AM"/>
              </w:rPr>
              <w:t>2.</w:t>
            </w:r>
            <w:r w:rsidR="009D1B2B" w:rsidRPr="005709E7">
              <w:rPr>
                <w:rFonts w:ascii="GHEA Grapalat" w:hAnsi="GHEA Grapalat"/>
                <w:lang w:val="hy-AM"/>
              </w:rPr>
              <w:tab/>
            </w:r>
            <w:r w:rsidR="005667DE" w:rsidRPr="005709E7">
              <w:rPr>
                <w:rFonts w:ascii="GHEA Grapalat" w:hAnsi="GHEA Grapalat"/>
                <w:lang w:val="hy-AM"/>
              </w:rPr>
              <w:t>Հարակից ծառայությունների ցա</w:t>
            </w:r>
            <w:r w:rsidR="005029F5" w:rsidRPr="005709E7">
              <w:rPr>
                <w:rFonts w:ascii="GHEA Grapalat" w:hAnsi="GHEA Grapalat"/>
                <w:lang w:val="hy-AM"/>
              </w:rPr>
              <w:t>ն</w:t>
            </w:r>
            <w:r w:rsidR="005667DE" w:rsidRPr="005709E7">
              <w:rPr>
                <w:rFonts w:ascii="GHEA Grapalat" w:hAnsi="GHEA Grapalat"/>
                <w:lang w:val="hy-AM"/>
              </w:rPr>
              <w:t>կ և դրանց ավարտման ժամանակացույց</w:t>
            </w:r>
            <w:bookmarkEnd w:id="391"/>
            <w:bookmarkEnd w:id="392"/>
            <w:r w:rsidR="00B22E33" w:rsidRPr="005709E7">
              <w:rPr>
                <w:rFonts w:ascii="GHEA Grapalat" w:hAnsi="GHEA Grapalat"/>
                <w:lang w:val="hy-AM"/>
              </w:rPr>
              <w:t xml:space="preserve">- </w:t>
            </w:r>
            <w:r w:rsidR="00B22E33" w:rsidRPr="00270C55">
              <w:rPr>
                <w:rFonts w:ascii="GHEA Grapalat" w:hAnsi="GHEA Grapalat"/>
                <w:lang w:val="hy-AM"/>
              </w:rPr>
              <w:t>Չի կիրառվում</w:t>
            </w:r>
          </w:p>
        </w:tc>
      </w:tr>
      <w:tr w:rsidR="009D1B2B" w:rsidRPr="005709E7" w14:paraId="4D2465D1" w14:textId="77777777" w:rsidTr="004914E4">
        <w:trPr>
          <w:cantSplit/>
          <w:trHeight w:val="520"/>
        </w:trPr>
        <w:tc>
          <w:tcPr>
            <w:tcW w:w="990" w:type="dxa"/>
            <w:vMerge w:val="restart"/>
            <w:tcBorders>
              <w:top w:val="single" w:sz="6" w:space="0" w:color="auto"/>
              <w:bottom w:val="single" w:sz="6" w:space="0" w:color="auto"/>
            </w:tcBorders>
          </w:tcPr>
          <w:p w14:paraId="495E491A" w14:textId="77777777" w:rsidR="009D1B2B" w:rsidRPr="005709E7" w:rsidRDefault="009D1B2B" w:rsidP="00E748FD">
            <w:pPr>
              <w:spacing w:before="120"/>
              <w:jc w:val="center"/>
              <w:rPr>
                <w:rFonts w:ascii="GHEA Grapalat" w:hAnsi="GHEA Grapalat"/>
                <w:b/>
                <w:bCs/>
                <w:sz w:val="22"/>
                <w:szCs w:val="22"/>
                <w:lang w:val="hy-AM"/>
              </w:rPr>
            </w:pPr>
          </w:p>
          <w:p w14:paraId="412754FE" w14:textId="77777777" w:rsidR="009D1B2B" w:rsidRPr="005709E7" w:rsidRDefault="000F1F06" w:rsidP="00E748FD">
            <w:pPr>
              <w:spacing w:before="120"/>
              <w:jc w:val="center"/>
              <w:rPr>
                <w:rFonts w:ascii="GHEA Grapalat" w:hAnsi="GHEA Grapalat"/>
                <w:b/>
                <w:bCs/>
                <w:sz w:val="22"/>
                <w:szCs w:val="22"/>
              </w:rPr>
            </w:pPr>
            <w:proofErr w:type="spellStart"/>
            <w:r w:rsidRPr="005709E7">
              <w:rPr>
                <w:rFonts w:ascii="GHEA Grapalat" w:hAnsi="GHEA Grapalat"/>
                <w:b/>
                <w:bCs/>
                <w:sz w:val="22"/>
                <w:szCs w:val="22"/>
              </w:rPr>
              <w:t>Ծառայություն</w:t>
            </w:r>
            <w:proofErr w:type="spellEnd"/>
          </w:p>
        </w:tc>
        <w:tc>
          <w:tcPr>
            <w:tcW w:w="4230" w:type="dxa"/>
            <w:vMerge w:val="restart"/>
            <w:tcBorders>
              <w:top w:val="single" w:sz="6" w:space="0" w:color="auto"/>
              <w:bottom w:val="single" w:sz="6" w:space="0" w:color="auto"/>
            </w:tcBorders>
          </w:tcPr>
          <w:p w14:paraId="1CF4795B" w14:textId="77777777" w:rsidR="009D1B2B" w:rsidRPr="005709E7" w:rsidRDefault="000F1F06" w:rsidP="00E748FD">
            <w:pPr>
              <w:spacing w:before="120"/>
              <w:jc w:val="center"/>
              <w:rPr>
                <w:rFonts w:ascii="GHEA Grapalat" w:hAnsi="GHEA Grapalat"/>
                <w:b/>
                <w:bCs/>
                <w:sz w:val="22"/>
                <w:szCs w:val="22"/>
              </w:rPr>
            </w:pPr>
            <w:proofErr w:type="spellStart"/>
            <w:r w:rsidRPr="005709E7">
              <w:rPr>
                <w:rFonts w:ascii="GHEA Grapalat" w:hAnsi="GHEA Grapalat"/>
                <w:b/>
                <w:bCs/>
                <w:sz w:val="22"/>
                <w:szCs w:val="22"/>
              </w:rPr>
              <w:t>Ծառայության</w:t>
            </w:r>
            <w:proofErr w:type="spellEnd"/>
            <w:r w:rsidRPr="005709E7">
              <w:rPr>
                <w:rFonts w:ascii="GHEA Grapalat" w:hAnsi="GHEA Grapalat"/>
                <w:b/>
                <w:bCs/>
                <w:sz w:val="22"/>
                <w:szCs w:val="22"/>
              </w:rPr>
              <w:t xml:space="preserve"> </w:t>
            </w:r>
            <w:proofErr w:type="spellStart"/>
            <w:r w:rsidRPr="005709E7">
              <w:rPr>
                <w:rFonts w:ascii="GHEA Grapalat" w:hAnsi="GHEA Grapalat"/>
                <w:b/>
                <w:bCs/>
                <w:sz w:val="22"/>
                <w:szCs w:val="22"/>
              </w:rPr>
              <w:t>նկարագրություն</w:t>
            </w:r>
            <w:proofErr w:type="spellEnd"/>
          </w:p>
        </w:tc>
        <w:tc>
          <w:tcPr>
            <w:tcW w:w="1283" w:type="dxa"/>
            <w:vMerge w:val="restart"/>
            <w:tcBorders>
              <w:top w:val="single" w:sz="6" w:space="0" w:color="auto"/>
              <w:bottom w:val="single" w:sz="6" w:space="0" w:color="auto"/>
            </w:tcBorders>
          </w:tcPr>
          <w:p w14:paraId="69E04CCE" w14:textId="77777777" w:rsidR="009D1B2B" w:rsidRPr="005709E7" w:rsidRDefault="000F1F06" w:rsidP="00E748FD">
            <w:pPr>
              <w:spacing w:before="120"/>
              <w:jc w:val="center"/>
              <w:rPr>
                <w:rFonts w:ascii="GHEA Grapalat" w:hAnsi="GHEA Grapalat"/>
                <w:b/>
                <w:bCs/>
                <w:sz w:val="22"/>
                <w:szCs w:val="22"/>
              </w:rPr>
            </w:pPr>
            <w:r w:rsidRPr="005709E7">
              <w:rPr>
                <w:rFonts w:ascii="GHEA Grapalat" w:hAnsi="GHEA Grapalat"/>
                <w:b/>
                <w:bCs/>
                <w:sz w:val="22"/>
                <w:szCs w:val="22"/>
              </w:rPr>
              <w:t>Քանակ</w:t>
            </w:r>
            <w:r w:rsidR="009D1B2B" w:rsidRPr="005709E7">
              <w:rPr>
                <w:rFonts w:ascii="GHEA Grapalat" w:hAnsi="GHEA Grapalat"/>
                <w:b/>
                <w:bCs/>
                <w:sz w:val="22"/>
                <w:szCs w:val="22"/>
                <w:vertAlign w:val="superscript"/>
              </w:rPr>
              <w:t>1</w:t>
            </w:r>
          </w:p>
        </w:tc>
        <w:tc>
          <w:tcPr>
            <w:tcW w:w="1984" w:type="dxa"/>
            <w:vMerge w:val="restart"/>
            <w:tcBorders>
              <w:top w:val="single" w:sz="6" w:space="0" w:color="auto"/>
              <w:bottom w:val="single" w:sz="6" w:space="0" w:color="auto"/>
            </w:tcBorders>
          </w:tcPr>
          <w:p w14:paraId="5CEF763E" w14:textId="77777777" w:rsidR="009D1B2B" w:rsidRPr="005709E7" w:rsidRDefault="000F1F06" w:rsidP="00E748FD">
            <w:pPr>
              <w:spacing w:before="120"/>
              <w:jc w:val="center"/>
              <w:rPr>
                <w:rFonts w:ascii="GHEA Grapalat" w:hAnsi="GHEA Grapalat"/>
                <w:b/>
                <w:bCs/>
                <w:sz w:val="22"/>
                <w:szCs w:val="22"/>
              </w:rPr>
            </w:pPr>
            <w:proofErr w:type="spellStart"/>
            <w:r w:rsidRPr="005709E7">
              <w:rPr>
                <w:rFonts w:ascii="GHEA Grapalat" w:hAnsi="GHEA Grapalat"/>
                <w:b/>
                <w:bCs/>
                <w:sz w:val="22"/>
                <w:szCs w:val="22"/>
              </w:rPr>
              <w:t>Չափման</w:t>
            </w:r>
            <w:proofErr w:type="spellEnd"/>
            <w:r w:rsidRPr="005709E7">
              <w:rPr>
                <w:rFonts w:ascii="GHEA Grapalat" w:hAnsi="GHEA Grapalat"/>
                <w:b/>
                <w:bCs/>
                <w:sz w:val="22"/>
                <w:szCs w:val="22"/>
              </w:rPr>
              <w:t xml:space="preserve"> </w:t>
            </w:r>
            <w:proofErr w:type="spellStart"/>
            <w:r w:rsidRPr="005709E7">
              <w:rPr>
                <w:rFonts w:ascii="GHEA Grapalat" w:hAnsi="GHEA Grapalat"/>
                <w:b/>
                <w:bCs/>
                <w:sz w:val="22"/>
                <w:szCs w:val="22"/>
              </w:rPr>
              <w:t>միավոր</w:t>
            </w:r>
            <w:proofErr w:type="spellEnd"/>
            <w:r w:rsidRPr="005709E7">
              <w:rPr>
                <w:rFonts w:ascii="GHEA Grapalat" w:hAnsi="GHEA Grapalat"/>
                <w:b/>
                <w:bCs/>
                <w:sz w:val="22"/>
                <w:szCs w:val="22"/>
              </w:rPr>
              <w:t xml:space="preserve"> </w:t>
            </w:r>
          </w:p>
        </w:tc>
        <w:tc>
          <w:tcPr>
            <w:tcW w:w="2694" w:type="dxa"/>
            <w:vMerge w:val="restart"/>
            <w:tcBorders>
              <w:top w:val="single" w:sz="6" w:space="0" w:color="auto"/>
              <w:bottom w:val="single" w:sz="6" w:space="0" w:color="auto"/>
            </w:tcBorders>
          </w:tcPr>
          <w:p w14:paraId="69980894" w14:textId="77777777" w:rsidR="009D1B2B" w:rsidRPr="005709E7" w:rsidRDefault="005B0BFB" w:rsidP="00E748FD">
            <w:pPr>
              <w:spacing w:before="120"/>
              <w:rPr>
                <w:rFonts w:ascii="GHEA Grapalat" w:hAnsi="GHEA Grapalat"/>
                <w:b/>
                <w:bCs/>
                <w:sz w:val="22"/>
                <w:szCs w:val="22"/>
              </w:rPr>
            </w:pPr>
            <w:proofErr w:type="spellStart"/>
            <w:r w:rsidRPr="005709E7">
              <w:rPr>
                <w:rFonts w:ascii="GHEA Grapalat" w:hAnsi="GHEA Grapalat"/>
                <w:b/>
                <w:bCs/>
                <w:sz w:val="22"/>
                <w:szCs w:val="22"/>
              </w:rPr>
              <w:t>Ծառայությունների</w:t>
            </w:r>
            <w:proofErr w:type="spellEnd"/>
            <w:r w:rsidRPr="005709E7">
              <w:rPr>
                <w:rFonts w:ascii="GHEA Grapalat" w:hAnsi="GHEA Grapalat"/>
                <w:b/>
                <w:bCs/>
                <w:sz w:val="22"/>
                <w:szCs w:val="22"/>
              </w:rPr>
              <w:t xml:space="preserve"> </w:t>
            </w:r>
            <w:proofErr w:type="spellStart"/>
            <w:r w:rsidRPr="005709E7">
              <w:rPr>
                <w:rFonts w:ascii="GHEA Grapalat" w:hAnsi="GHEA Grapalat"/>
                <w:b/>
                <w:bCs/>
                <w:sz w:val="22"/>
                <w:szCs w:val="22"/>
              </w:rPr>
              <w:t>իրականացման</w:t>
            </w:r>
            <w:proofErr w:type="spellEnd"/>
            <w:r w:rsidRPr="005709E7">
              <w:rPr>
                <w:rFonts w:ascii="GHEA Grapalat" w:hAnsi="GHEA Grapalat"/>
                <w:b/>
                <w:bCs/>
                <w:sz w:val="22"/>
                <w:szCs w:val="22"/>
              </w:rPr>
              <w:t xml:space="preserve"> </w:t>
            </w:r>
            <w:proofErr w:type="spellStart"/>
            <w:r w:rsidRPr="005709E7">
              <w:rPr>
                <w:rFonts w:ascii="GHEA Grapalat" w:hAnsi="GHEA Grapalat"/>
                <w:b/>
                <w:bCs/>
                <w:sz w:val="22"/>
                <w:szCs w:val="22"/>
              </w:rPr>
              <w:t>վայր</w:t>
            </w:r>
            <w:proofErr w:type="spellEnd"/>
            <w:r w:rsidRPr="005709E7">
              <w:rPr>
                <w:rFonts w:ascii="GHEA Grapalat" w:hAnsi="GHEA Grapalat"/>
                <w:b/>
                <w:bCs/>
                <w:sz w:val="22"/>
                <w:szCs w:val="22"/>
              </w:rPr>
              <w:t xml:space="preserve"> </w:t>
            </w:r>
          </w:p>
        </w:tc>
        <w:tc>
          <w:tcPr>
            <w:tcW w:w="2409" w:type="dxa"/>
            <w:vMerge w:val="restart"/>
            <w:tcBorders>
              <w:top w:val="single" w:sz="6" w:space="0" w:color="auto"/>
              <w:bottom w:val="single" w:sz="6" w:space="0" w:color="auto"/>
            </w:tcBorders>
          </w:tcPr>
          <w:p w14:paraId="088E10BA" w14:textId="77777777" w:rsidR="009D1B2B" w:rsidRPr="005709E7" w:rsidRDefault="005B0BFB" w:rsidP="00E748FD">
            <w:pPr>
              <w:spacing w:before="120"/>
              <w:jc w:val="center"/>
              <w:rPr>
                <w:rFonts w:ascii="GHEA Grapalat" w:hAnsi="GHEA Grapalat"/>
                <w:b/>
                <w:bCs/>
                <w:sz w:val="22"/>
                <w:szCs w:val="22"/>
              </w:rPr>
            </w:pPr>
            <w:proofErr w:type="spellStart"/>
            <w:r w:rsidRPr="005709E7">
              <w:rPr>
                <w:rFonts w:ascii="GHEA Grapalat" w:hAnsi="GHEA Grapalat"/>
                <w:b/>
                <w:bCs/>
                <w:sz w:val="22"/>
                <w:szCs w:val="22"/>
              </w:rPr>
              <w:t>Ծառայությունների</w:t>
            </w:r>
            <w:proofErr w:type="spellEnd"/>
            <w:r w:rsidRPr="005709E7">
              <w:rPr>
                <w:rFonts w:ascii="GHEA Grapalat" w:hAnsi="GHEA Grapalat"/>
                <w:b/>
                <w:bCs/>
                <w:sz w:val="22"/>
                <w:szCs w:val="22"/>
              </w:rPr>
              <w:t xml:space="preserve"> </w:t>
            </w:r>
            <w:proofErr w:type="spellStart"/>
            <w:r w:rsidRPr="005709E7">
              <w:rPr>
                <w:rFonts w:ascii="GHEA Grapalat" w:hAnsi="GHEA Grapalat"/>
                <w:b/>
                <w:bCs/>
                <w:sz w:val="22"/>
                <w:szCs w:val="22"/>
              </w:rPr>
              <w:t>ավարտի</w:t>
            </w:r>
            <w:proofErr w:type="spellEnd"/>
            <w:r w:rsidRPr="005709E7">
              <w:rPr>
                <w:rFonts w:ascii="GHEA Grapalat" w:hAnsi="GHEA Grapalat"/>
                <w:b/>
                <w:bCs/>
                <w:sz w:val="22"/>
                <w:szCs w:val="22"/>
              </w:rPr>
              <w:t xml:space="preserve"> </w:t>
            </w:r>
            <w:proofErr w:type="spellStart"/>
            <w:r w:rsidRPr="005709E7">
              <w:rPr>
                <w:rFonts w:ascii="GHEA Grapalat" w:hAnsi="GHEA Grapalat"/>
                <w:b/>
                <w:bCs/>
                <w:sz w:val="22"/>
                <w:szCs w:val="22"/>
              </w:rPr>
              <w:t>ժամկետ</w:t>
            </w:r>
            <w:proofErr w:type="spellEnd"/>
            <w:r w:rsidRPr="005709E7">
              <w:rPr>
                <w:rFonts w:ascii="GHEA Grapalat" w:hAnsi="GHEA Grapalat"/>
                <w:b/>
                <w:bCs/>
                <w:sz w:val="22"/>
                <w:szCs w:val="22"/>
              </w:rPr>
              <w:t>(</w:t>
            </w:r>
            <w:proofErr w:type="spellStart"/>
            <w:r w:rsidRPr="005709E7">
              <w:rPr>
                <w:rFonts w:ascii="GHEA Grapalat" w:hAnsi="GHEA Grapalat"/>
                <w:b/>
                <w:bCs/>
                <w:sz w:val="22"/>
                <w:szCs w:val="22"/>
              </w:rPr>
              <w:t>ներ</w:t>
            </w:r>
            <w:proofErr w:type="spellEnd"/>
            <w:r w:rsidRPr="005709E7">
              <w:rPr>
                <w:rFonts w:ascii="GHEA Grapalat" w:hAnsi="GHEA Grapalat"/>
                <w:b/>
                <w:bCs/>
                <w:sz w:val="22"/>
                <w:szCs w:val="22"/>
              </w:rPr>
              <w:t xml:space="preserve">)ը </w:t>
            </w:r>
          </w:p>
        </w:tc>
      </w:tr>
      <w:tr w:rsidR="009D1B2B" w:rsidRPr="005709E7" w14:paraId="33C0FF8C" w14:textId="77777777" w:rsidTr="004914E4">
        <w:trPr>
          <w:cantSplit/>
          <w:trHeight w:val="561"/>
        </w:trPr>
        <w:tc>
          <w:tcPr>
            <w:tcW w:w="990" w:type="dxa"/>
            <w:vMerge/>
            <w:tcBorders>
              <w:top w:val="single" w:sz="6" w:space="0" w:color="auto"/>
              <w:bottom w:val="single" w:sz="6" w:space="0" w:color="auto"/>
            </w:tcBorders>
          </w:tcPr>
          <w:p w14:paraId="0862F040" w14:textId="77777777" w:rsidR="009D1B2B" w:rsidRPr="005709E7" w:rsidRDefault="009D1B2B" w:rsidP="00E748FD">
            <w:pPr>
              <w:jc w:val="center"/>
              <w:rPr>
                <w:rFonts w:ascii="GHEA Grapalat" w:hAnsi="GHEA Grapalat"/>
                <w:sz w:val="22"/>
                <w:szCs w:val="22"/>
                <w:highlight w:val="yellow"/>
              </w:rPr>
            </w:pPr>
          </w:p>
        </w:tc>
        <w:tc>
          <w:tcPr>
            <w:tcW w:w="4230" w:type="dxa"/>
            <w:vMerge/>
            <w:tcBorders>
              <w:top w:val="single" w:sz="6" w:space="0" w:color="auto"/>
              <w:bottom w:val="single" w:sz="6" w:space="0" w:color="auto"/>
            </w:tcBorders>
          </w:tcPr>
          <w:p w14:paraId="56A77B40" w14:textId="77777777" w:rsidR="009D1B2B" w:rsidRPr="005709E7" w:rsidRDefault="009D1B2B" w:rsidP="00E748FD">
            <w:pPr>
              <w:jc w:val="center"/>
              <w:rPr>
                <w:rFonts w:ascii="GHEA Grapalat" w:hAnsi="GHEA Grapalat"/>
                <w:sz w:val="22"/>
                <w:szCs w:val="22"/>
                <w:highlight w:val="yellow"/>
              </w:rPr>
            </w:pPr>
          </w:p>
        </w:tc>
        <w:tc>
          <w:tcPr>
            <w:tcW w:w="1283" w:type="dxa"/>
            <w:vMerge/>
            <w:tcBorders>
              <w:top w:val="single" w:sz="6" w:space="0" w:color="auto"/>
              <w:bottom w:val="single" w:sz="6" w:space="0" w:color="auto"/>
            </w:tcBorders>
          </w:tcPr>
          <w:p w14:paraId="72302256" w14:textId="77777777" w:rsidR="009D1B2B" w:rsidRPr="005709E7" w:rsidRDefault="009D1B2B" w:rsidP="00E748FD">
            <w:pPr>
              <w:jc w:val="center"/>
              <w:rPr>
                <w:rFonts w:ascii="GHEA Grapalat" w:hAnsi="GHEA Grapalat"/>
                <w:sz w:val="22"/>
                <w:szCs w:val="22"/>
                <w:highlight w:val="yellow"/>
              </w:rPr>
            </w:pPr>
          </w:p>
        </w:tc>
        <w:tc>
          <w:tcPr>
            <w:tcW w:w="1984" w:type="dxa"/>
            <w:vMerge/>
            <w:tcBorders>
              <w:top w:val="single" w:sz="6" w:space="0" w:color="auto"/>
              <w:bottom w:val="single" w:sz="6" w:space="0" w:color="auto"/>
            </w:tcBorders>
          </w:tcPr>
          <w:p w14:paraId="3BA22026" w14:textId="77777777" w:rsidR="009D1B2B" w:rsidRPr="005709E7" w:rsidRDefault="009D1B2B" w:rsidP="00E748FD">
            <w:pPr>
              <w:jc w:val="center"/>
              <w:rPr>
                <w:rFonts w:ascii="GHEA Grapalat" w:hAnsi="GHEA Grapalat"/>
                <w:sz w:val="22"/>
                <w:szCs w:val="22"/>
                <w:highlight w:val="yellow"/>
              </w:rPr>
            </w:pPr>
          </w:p>
        </w:tc>
        <w:tc>
          <w:tcPr>
            <w:tcW w:w="2694" w:type="dxa"/>
            <w:vMerge/>
            <w:tcBorders>
              <w:top w:val="single" w:sz="6" w:space="0" w:color="auto"/>
              <w:bottom w:val="single" w:sz="6" w:space="0" w:color="auto"/>
            </w:tcBorders>
          </w:tcPr>
          <w:p w14:paraId="55B822A7" w14:textId="77777777" w:rsidR="009D1B2B" w:rsidRPr="005709E7" w:rsidRDefault="009D1B2B" w:rsidP="00E748FD">
            <w:pPr>
              <w:jc w:val="center"/>
              <w:rPr>
                <w:rFonts w:ascii="GHEA Grapalat" w:hAnsi="GHEA Grapalat"/>
                <w:sz w:val="22"/>
                <w:szCs w:val="22"/>
                <w:highlight w:val="yellow"/>
              </w:rPr>
            </w:pPr>
          </w:p>
        </w:tc>
        <w:tc>
          <w:tcPr>
            <w:tcW w:w="2409" w:type="dxa"/>
            <w:vMerge/>
            <w:tcBorders>
              <w:top w:val="single" w:sz="6" w:space="0" w:color="auto"/>
              <w:bottom w:val="single" w:sz="6" w:space="0" w:color="auto"/>
            </w:tcBorders>
          </w:tcPr>
          <w:p w14:paraId="14163A23" w14:textId="77777777" w:rsidR="009D1B2B" w:rsidRPr="005709E7" w:rsidRDefault="009D1B2B" w:rsidP="00E748FD">
            <w:pPr>
              <w:jc w:val="center"/>
              <w:rPr>
                <w:rFonts w:ascii="GHEA Grapalat" w:hAnsi="GHEA Grapalat"/>
                <w:sz w:val="22"/>
                <w:szCs w:val="22"/>
                <w:highlight w:val="yellow"/>
              </w:rPr>
            </w:pPr>
          </w:p>
        </w:tc>
      </w:tr>
      <w:tr w:rsidR="00E46DD6" w:rsidRPr="005709E7" w14:paraId="18202BFD" w14:textId="77777777" w:rsidTr="004914E4">
        <w:trPr>
          <w:cantSplit/>
          <w:trHeight w:val="255"/>
        </w:trPr>
        <w:tc>
          <w:tcPr>
            <w:tcW w:w="990" w:type="dxa"/>
            <w:tcBorders>
              <w:top w:val="single" w:sz="6" w:space="0" w:color="auto"/>
              <w:bottom w:val="single" w:sz="6" w:space="0" w:color="auto"/>
            </w:tcBorders>
          </w:tcPr>
          <w:p w14:paraId="0E18657F" w14:textId="77777777" w:rsidR="00E46DD6" w:rsidRPr="005709E7" w:rsidRDefault="00E46DD6" w:rsidP="00E748FD">
            <w:pPr>
              <w:pStyle w:val="Outline"/>
              <w:spacing w:before="120"/>
              <w:rPr>
                <w:rFonts w:ascii="GHEA Grapalat" w:hAnsi="GHEA Grapalat"/>
                <w:b/>
                <w:iCs/>
                <w:kern w:val="0"/>
                <w:sz w:val="22"/>
                <w:szCs w:val="22"/>
                <w:highlight w:val="yellow"/>
              </w:rPr>
            </w:pPr>
          </w:p>
        </w:tc>
        <w:tc>
          <w:tcPr>
            <w:tcW w:w="12600" w:type="dxa"/>
            <w:gridSpan w:val="5"/>
            <w:tcBorders>
              <w:top w:val="single" w:sz="6" w:space="0" w:color="auto"/>
              <w:bottom w:val="single" w:sz="6" w:space="0" w:color="auto"/>
            </w:tcBorders>
          </w:tcPr>
          <w:p w14:paraId="58FA5F20" w14:textId="77777777" w:rsidR="00E46DD6" w:rsidRPr="005709E7" w:rsidRDefault="00E46DD6" w:rsidP="00E748FD">
            <w:pPr>
              <w:pStyle w:val="Outline"/>
              <w:spacing w:before="120"/>
              <w:rPr>
                <w:rFonts w:ascii="GHEA Grapalat" w:hAnsi="GHEA Grapalat"/>
                <w:b/>
                <w:iCs/>
                <w:kern w:val="0"/>
                <w:sz w:val="22"/>
                <w:szCs w:val="22"/>
                <w:highlight w:val="yellow"/>
              </w:rPr>
            </w:pPr>
          </w:p>
        </w:tc>
      </w:tr>
      <w:tr w:rsidR="00A37FB1" w:rsidRPr="005709E7" w14:paraId="3000AB35" w14:textId="77777777" w:rsidTr="004914E4">
        <w:trPr>
          <w:cantSplit/>
          <w:trHeight w:val="703"/>
        </w:trPr>
        <w:tc>
          <w:tcPr>
            <w:tcW w:w="990" w:type="dxa"/>
            <w:tcBorders>
              <w:top w:val="single" w:sz="6" w:space="0" w:color="auto"/>
              <w:bottom w:val="single" w:sz="6" w:space="0" w:color="auto"/>
            </w:tcBorders>
          </w:tcPr>
          <w:p w14:paraId="254448D3" w14:textId="77777777" w:rsidR="00A37FB1" w:rsidRPr="005709E7" w:rsidRDefault="00A37FB1" w:rsidP="00A37FB1">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14:paraId="47AA9E2B" w14:textId="77777777" w:rsidR="006B0D23" w:rsidRPr="005709E7" w:rsidRDefault="006B0D23" w:rsidP="006B0D23">
            <w:pPr>
              <w:rPr>
                <w:rFonts w:ascii="GHEA Grapalat" w:eastAsia="Calibri" w:hAnsi="GHEA Grapalat"/>
                <w:sz w:val="20"/>
              </w:rPr>
            </w:pPr>
          </w:p>
        </w:tc>
        <w:tc>
          <w:tcPr>
            <w:tcW w:w="1283" w:type="dxa"/>
            <w:tcBorders>
              <w:top w:val="single" w:sz="6" w:space="0" w:color="auto"/>
              <w:bottom w:val="single" w:sz="6" w:space="0" w:color="auto"/>
            </w:tcBorders>
          </w:tcPr>
          <w:p w14:paraId="7782B774" w14:textId="77777777" w:rsidR="00A37FB1" w:rsidRPr="005709E7" w:rsidRDefault="00A37FB1" w:rsidP="00A37FB1">
            <w:pPr>
              <w:pStyle w:val="Outline"/>
              <w:spacing w:before="120"/>
              <w:jc w:val="center"/>
              <w:rPr>
                <w:rFonts w:ascii="GHEA Grapalat" w:hAnsi="GHEA Grapalat"/>
                <w:kern w:val="0"/>
                <w:sz w:val="20"/>
                <w:highlight w:val="yellow"/>
              </w:rPr>
            </w:pPr>
          </w:p>
        </w:tc>
        <w:tc>
          <w:tcPr>
            <w:tcW w:w="1984" w:type="dxa"/>
            <w:tcBorders>
              <w:top w:val="single" w:sz="6" w:space="0" w:color="auto"/>
              <w:bottom w:val="single" w:sz="6" w:space="0" w:color="auto"/>
            </w:tcBorders>
          </w:tcPr>
          <w:p w14:paraId="6CC4C331" w14:textId="77777777" w:rsidR="00A37FB1" w:rsidRPr="005709E7" w:rsidRDefault="00A37FB1" w:rsidP="00A37FB1">
            <w:pPr>
              <w:pStyle w:val="Outline"/>
              <w:spacing w:before="120"/>
              <w:jc w:val="center"/>
              <w:rPr>
                <w:rFonts w:ascii="GHEA Grapalat" w:hAnsi="GHEA Grapalat"/>
                <w:kern w:val="0"/>
                <w:sz w:val="20"/>
                <w:highlight w:val="yellow"/>
              </w:rPr>
            </w:pPr>
          </w:p>
        </w:tc>
        <w:tc>
          <w:tcPr>
            <w:tcW w:w="2694" w:type="dxa"/>
            <w:tcBorders>
              <w:top w:val="single" w:sz="6" w:space="0" w:color="auto"/>
              <w:bottom w:val="single" w:sz="6" w:space="0" w:color="auto"/>
            </w:tcBorders>
          </w:tcPr>
          <w:p w14:paraId="538117ED" w14:textId="77777777" w:rsidR="00A37FB1" w:rsidRPr="005709E7" w:rsidRDefault="00A37FB1" w:rsidP="00A37FB1">
            <w:pPr>
              <w:jc w:val="center"/>
              <w:rPr>
                <w:rFonts w:ascii="GHEA Grapalat" w:eastAsia="Calibri" w:hAnsi="GHEA Grapalat"/>
                <w:b/>
                <w:sz w:val="20"/>
              </w:rPr>
            </w:pPr>
          </w:p>
        </w:tc>
        <w:tc>
          <w:tcPr>
            <w:tcW w:w="2409" w:type="dxa"/>
            <w:tcBorders>
              <w:top w:val="single" w:sz="6" w:space="0" w:color="auto"/>
              <w:bottom w:val="single" w:sz="6" w:space="0" w:color="auto"/>
            </w:tcBorders>
          </w:tcPr>
          <w:p w14:paraId="1A7FB2F2" w14:textId="77777777" w:rsidR="00A37FB1" w:rsidRPr="005709E7" w:rsidRDefault="00A37FB1" w:rsidP="004914E4">
            <w:pPr>
              <w:jc w:val="center"/>
              <w:rPr>
                <w:rFonts w:ascii="GHEA Grapalat" w:eastAsia="Calibri" w:hAnsi="GHEA Grapalat"/>
                <w:b/>
                <w:color w:val="000000"/>
                <w:sz w:val="20"/>
                <w:highlight w:val="cyan"/>
              </w:rPr>
            </w:pPr>
          </w:p>
        </w:tc>
      </w:tr>
      <w:tr w:rsidR="004C75E8" w:rsidRPr="005709E7" w14:paraId="1AD0C38A" w14:textId="77777777" w:rsidTr="004914E4">
        <w:trPr>
          <w:cantSplit/>
          <w:trHeight w:val="703"/>
        </w:trPr>
        <w:tc>
          <w:tcPr>
            <w:tcW w:w="990" w:type="dxa"/>
            <w:tcBorders>
              <w:top w:val="single" w:sz="6" w:space="0" w:color="auto"/>
              <w:bottom w:val="single" w:sz="6" w:space="0" w:color="auto"/>
            </w:tcBorders>
          </w:tcPr>
          <w:p w14:paraId="24B4DA0F" w14:textId="77777777" w:rsidR="004C75E8" w:rsidRPr="005709E7" w:rsidRDefault="004C75E8" w:rsidP="004C75E8">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14:paraId="491E4811" w14:textId="77777777" w:rsidR="004C75E8" w:rsidRPr="005709E7" w:rsidRDefault="004C75E8" w:rsidP="000E2C58">
            <w:pPr>
              <w:pStyle w:val="Outline"/>
              <w:spacing w:before="120"/>
              <w:rPr>
                <w:rFonts w:ascii="GHEA Grapalat" w:hAnsi="GHEA Grapalat"/>
                <w:kern w:val="0"/>
                <w:sz w:val="20"/>
              </w:rPr>
            </w:pPr>
          </w:p>
        </w:tc>
        <w:tc>
          <w:tcPr>
            <w:tcW w:w="1283" w:type="dxa"/>
            <w:tcBorders>
              <w:top w:val="single" w:sz="6" w:space="0" w:color="auto"/>
              <w:bottom w:val="single" w:sz="6" w:space="0" w:color="auto"/>
            </w:tcBorders>
          </w:tcPr>
          <w:p w14:paraId="29BF8D1E" w14:textId="77777777" w:rsidR="004C75E8" w:rsidRPr="005709E7" w:rsidRDefault="004C75E8" w:rsidP="004C75E8">
            <w:pPr>
              <w:pStyle w:val="Outline"/>
              <w:spacing w:before="120"/>
              <w:jc w:val="center"/>
              <w:rPr>
                <w:rFonts w:ascii="GHEA Grapalat" w:hAnsi="GHEA Grapalat"/>
                <w:kern w:val="0"/>
                <w:sz w:val="20"/>
                <w:highlight w:val="yellow"/>
              </w:rPr>
            </w:pPr>
          </w:p>
        </w:tc>
        <w:tc>
          <w:tcPr>
            <w:tcW w:w="1984" w:type="dxa"/>
            <w:tcBorders>
              <w:top w:val="single" w:sz="6" w:space="0" w:color="auto"/>
              <w:bottom w:val="single" w:sz="6" w:space="0" w:color="auto"/>
            </w:tcBorders>
          </w:tcPr>
          <w:p w14:paraId="349582AE" w14:textId="77777777" w:rsidR="004C75E8" w:rsidRPr="005709E7" w:rsidRDefault="004C75E8" w:rsidP="004C75E8">
            <w:pPr>
              <w:pStyle w:val="Outline"/>
              <w:spacing w:before="120"/>
              <w:jc w:val="center"/>
              <w:rPr>
                <w:rFonts w:ascii="GHEA Grapalat" w:hAnsi="GHEA Grapalat"/>
                <w:kern w:val="0"/>
                <w:sz w:val="20"/>
                <w:highlight w:val="yellow"/>
              </w:rPr>
            </w:pPr>
          </w:p>
        </w:tc>
        <w:tc>
          <w:tcPr>
            <w:tcW w:w="2694" w:type="dxa"/>
            <w:tcBorders>
              <w:top w:val="single" w:sz="6" w:space="0" w:color="auto"/>
              <w:bottom w:val="single" w:sz="6" w:space="0" w:color="auto"/>
            </w:tcBorders>
          </w:tcPr>
          <w:p w14:paraId="66C30B53" w14:textId="77777777" w:rsidR="004C75E8" w:rsidRPr="005709E7" w:rsidRDefault="004C75E8" w:rsidP="004C75E8">
            <w:pPr>
              <w:jc w:val="center"/>
              <w:rPr>
                <w:rFonts w:ascii="GHEA Grapalat" w:eastAsia="Calibri" w:hAnsi="GHEA Grapalat"/>
                <w:b/>
                <w:i/>
                <w:iCs/>
                <w:sz w:val="20"/>
                <w:lang w:val="hy-AM"/>
              </w:rPr>
            </w:pPr>
          </w:p>
        </w:tc>
        <w:tc>
          <w:tcPr>
            <w:tcW w:w="2409" w:type="dxa"/>
            <w:tcBorders>
              <w:top w:val="single" w:sz="6" w:space="0" w:color="auto"/>
              <w:bottom w:val="single" w:sz="6" w:space="0" w:color="auto"/>
            </w:tcBorders>
          </w:tcPr>
          <w:p w14:paraId="63965F3E" w14:textId="77777777" w:rsidR="004C75E8" w:rsidRPr="005709E7" w:rsidRDefault="004C75E8" w:rsidP="004C75E8">
            <w:pPr>
              <w:jc w:val="center"/>
              <w:rPr>
                <w:rFonts w:ascii="GHEA Grapalat" w:eastAsia="Calibri" w:hAnsi="GHEA Grapalat"/>
                <w:sz w:val="20"/>
                <w:highlight w:val="cyan"/>
                <w:lang w:val="hy-AM"/>
              </w:rPr>
            </w:pPr>
          </w:p>
        </w:tc>
      </w:tr>
      <w:tr w:rsidR="004C75E8" w:rsidRPr="005709E7" w14:paraId="4339961F" w14:textId="77777777" w:rsidTr="004914E4">
        <w:trPr>
          <w:cantSplit/>
          <w:trHeight w:val="255"/>
        </w:trPr>
        <w:tc>
          <w:tcPr>
            <w:tcW w:w="990" w:type="dxa"/>
            <w:tcBorders>
              <w:top w:val="single" w:sz="6" w:space="0" w:color="auto"/>
              <w:bottom w:val="single" w:sz="6" w:space="0" w:color="auto"/>
            </w:tcBorders>
          </w:tcPr>
          <w:p w14:paraId="55EA3BD4" w14:textId="77777777" w:rsidR="004C75E8" w:rsidRPr="005709E7" w:rsidRDefault="004C75E8" w:rsidP="004C75E8">
            <w:pPr>
              <w:pStyle w:val="Outline"/>
              <w:spacing w:before="120"/>
              <w:jc w:val="center"/>
              <w:rPr>
                <w:rFonts w:ascii="GHEA Grapalat" w:hAnsi="GHEA Grapalat"/>
                <w:kern w:val="0"/>
                <w:sz w:val="20"/>
              </w:rPr>
            </w:pPr>
          </w:p>
        </w:tc>
        <w:tc>
          <w:tcPr>
            <w:tcW w:w="4230" w:type="dxa"/>
            <w:tcBorders>
              <w:top w:val="single" w:sz="6" w:space="0" w:color="auto"/>
              <w:bottom w:val="single" w:sz="6" w:space="0" w:color="auto"/>
            </w:tcBorders>
          </w:tcPr>
          <w:p w14:paraId="160624C9" w14:textId="77777777" w:rsidR="004C75E8" w:rsidRPr="005709E7" w:rsidRDefault="004C75E8" w:rsidP="000E2C58">
            <w:pPr>
              <w:pStyle w:val="Outline"/>
              <w:spacing w:before="120"/>
              <w:rPr>
                <w:rFonts w:ascii="GHEA Grapalat" w:hAnsi="GHEA Grapalat"/>
                <w:kern w:val="0"/>
                <w:sz w:val="20"/>
              </w:rPr>
            </w:pPr>
          </w:p>
        </w:tc>
        <w:tc>
          <w:tcPr>
            <w:tcW w:w="1283" w:type="dxa"/>
            <w:tcBorders>
              <w:top w:val="single" w:sz="6" w:space="0" w:color="auto"/>
              <w:bottom w:val="single" w:sz="6" w:space="0" w:color="auto"/>
            </w:tcBorders>
          </w:tcPr>
          <w:p w14:paraId="04BDF4A9" w14:textId="77777777" w:rsidR="004C75E8" w:rsidRPr="005709E7" w:rsidRDefault="004C75E8" w:rsidP="004C75E8">
            <w:pPr>
              <w:pStyle w:val="Outline"/>
              <w:spacing w:before="120"/>
              <w:jc w:val="center"/>
              <w:rPr>
                <w:rFonts w:ascii="GHEA Grapalat" w:hAnsi="GHEA Grapalat"/>
                <w:kern w:val="0"/>
                <w:sz w:val="20"/>
                <w:highlight w:val="yellow"/>
              </w:rPr>
            </w:pPr>
          </w:p>
        </w:tc>
        <w:tc>
          <w:tcPr>
            <w:tcW w:w="1984" w:type="dxa"/>
            <w:tcBorders>
              <w:top w:val="single" w:sz="6" w:space="0" w:color="auto"/>
              <w:bottom w:val="single" w:sz="6" w:space="0" w:color="auto"/>
            </w:tcBorders>
          </w:tcPr>
          <w:p w14:paraId="065FAF5F" w14:textId="77777777" w:rsidR="004C75E8" w:rsidRPr="005709E7" w:rsidRDefault="004C75E8" w:rsidP="004C75E8">
            <w:pPr>
              <w:pStyle w:val="Outline"/>
              <w:spacing w:before="120"/>
              <w:jc w:val="center"/>
              <w:rPr>
                <w:rFonts w:ascii="GHEA Grapalat" w:hAnsi="GHEA Grapalat"/>
                <w:kern w:val="0"/>
                <w:sz w:val="20"/>
                <w:highlight w:val="yellow"/>
              </w:rPr>
            </w:pPr>
          </w:p>
        </w:tc>
        <w:tc>
          <w:tcPr>
            <w:tcW w:w="2694" w:type="dxa"/>
            <w:tcBorders>
              <w:top w:val="single" w:sz="6" w:space="0" w:color="auto"/>
              <w:bottom w:val="single" w:sz="6" w:space="0" w:color="auto"/>
            </w:tcBorders>
          </w:tcPr>
          <w:p w14:paraId="1FD776ED" w14:textId="77777777" w:rsidR="004C75E8" w:rsidRPr="005709E7" w:rsidRDefault="004C75E8" w:rsidP="004C75E8">
            <w:pPr>
              <w:jc w:val="center"/>
              <w:rPr>
                <w:rFonts w:ascii="GHEA Grapalat" w:eastAsia="Calibri" w:hAnsi="GHEA Grapalat"/>
                <w:sz w:val="20"/>
              </w:rPr>
            </w:pPr>
          </w:p>
        </w:tc>
        <w:tc>
          <w:tcPr>
            <w:tcW w:w="2409" w:type="dxa"/>
            <w:tcBorders>
              <w:top w:val="single" w:sz="6" w:space="0" w:color="auto"/>
              <w:bottom w:val="single" w:sz="6" w:space="0" w:color="auto"/>
            </w:tcBorders>
          </w:tcPr>
          <w:p w14:paraId="27FA2A68" w14:textId="77777777" w:rsidR="004C75E8" w:rsidRPr="005709E7" w:rsidRDefault="004C75E8" w:rsidP="004C75E8">
            <w:pPr>
              <w:jc w:val="center"/>
              <w:rPr>
                <w:rFonts w:ascii="GHEA Grapalat" w:eastAsia="Calibri" w:hAnsi="GHEA Grapalat"/>
                <w:sz w:val="20"/>
                <w:highlight w:val="cyan"/>
              </w:rPr>
            </w:pPr>
          </w:p>
        </w:tc>
      </w:tr>
      <w:tr w:rsidR="00A37FB1" w:rsidRPr="005709E7" w14:paraId="3FF297D7" w14:textId="77777777" w:rsidTr="004914E4">
        <w:trPr>
          <w:cantSplit/>
          <w:trHeight w:val="256"/>
        </w:trPr>
        <w:tc>
          <w:tcPr>
            <w:tcW w:w="13590" w:type="dxa"/>
            <w:gridSpan w:val="6"/>
            <w:tcBorders>
              <w:top w:val="double" w:sz="4" w:space="0" w:color="auto"/>
              <w:left w:val="nil"/>
              <w:bottom w:val="nil"/>
              <w:right w:val="nil"/>
            </w:tcBorders>
          </w:tcPr>
          <w:p w14:paraId="134101E6" w14:textId="77777777" w:rsidR="00A37FB1" w:rsidRPr="005709E7" w:rsidRDefault="00A37FB1" w:rsidP="00A37FB1">
            <w:pPr>
              <w:suppressAutoHyphens/>
              <w:spacing w:before="120"/>
              <w:rPr>
                <w:rFonts w:ascii="GHEA Grapalat" w:hAnsi="GHEA Grapalat"/>
                <w:sz w:val="16"/>
              </w:rPr>
            </w:pPr>
          </w:p>
        </w:tc>
      </w:tr>
    </w:tbl>
    <w:p w14:paraId="58B7F14A" w14:textId="77777777" w:rsidR="0045051E" w:rsidRPr="005709E7" w:rsidRDefault="0045051E" w:rsidP="00E748FD">
      <w:pPr>
        <w:jc w:val="center"/>
        <w:rPr>
          <w:rFonts w:ascii="GHEA Grapalat" w:hAnsi="GHEA Grapalat"/>
        </w:rPr>
      </w:pPr>
    </w:p>
    <w:p w14:paraId="23B08A16" w14:textId="77777777" w:rsidR="0045051E" w:rsidRPr="005709E7" w:rsidRDefault="0045051E" w:rsidP="00E748FD">
      <w:pPr>
        <w:rPr>
          <w:rFonts w:ascii="GHEA Grapalat" w:hAnsi="GHEA Grapalat"/>
        </w:rPr>
      </w:pPr>
      <w:r w:rsidRPr="005709E7">
        <w:rPr>
          <w:rFonts w:ascii="GHEA Grapalat" w:hAnsi="GHEA Grapalat"/>
        </w:rPr>
        <w:br w:type="page"/>
      </w:r>
    </w:p>
    <w:p w14:paraId="46AE3E8A" w14:textId="1F78EEC7" w:rsidR="0045051E" w:rsidRPr="005709E7" w:rsidRDefault="0045051E" w:rsidP="00935146">
      <w:pPr>
        <w:pStyle w:val="SectionVIHeader"/>
        <w:numPr>
          <w:ilvl w:val="0"/>
          <w:numId w:val="64"/>
        </w:numPr>
        <w:rPr>
          <w:rFonts w:ascii="GHEA Grapalat" w:hAnsi="GHEA Grapalat"/>
        </w:rPr>
      </w:pPr>
      <w:bookmarkStart w:id="393" w:name="_Toc505875243"/>
      <w:proofErr w:type="spellStart"/>
      <w:r w:rsidRPr="005709E7">
        <w:rPr>
          <w:rFonts w:ascii="GHEA Grapalat" w:hAnsi="GHEA Grapalat"/>
        </w:rPr>
        <w:lastRenderedPageBreak/>
        <w:t>Տեխնիկական</w:t>
      </w:r>
      <w:proofErr w:type="spellEnd"/>
      <w:r w:rsidRPr="005709E7">
        <w:rPr>
          <w:rFonts w:ascii="GHEA Grapalat" w:hAnsi="GHEA Grapalat"/>
        </w:rPr>
        <w:t xml:space="preserve"> </w:t>
      </w:r>
      <w:proofErr w:type="spellStart"/>
      <w:r w:rsidRPr="005709E7">
        <w:rPr>
          <w:rFonts w:ascii="GHEA Grapalat" w:hAnsi="GHEA Grapalat"/>
        </w:rPr>
        <w:t>մասնագրեր</w:t>
      </w:r>
      <w:bookmarkEnd w:id="393"/>
      <w:proofErr w:type="spellEnd"/>
    </w:p>
    <w:p w14:paraId="3E3968A5" w14:textId="464789D3" w:rsidR="008E2963" w:rsidRPr="005709E7" w:rsidRDefault="00CB493E" w:rsidP="006E3F9C">
      <w:pPr>
        <w:pStyle w:val="ListParagraph"/>
        <w:ind w:left="645"/>
        <w:jc w:val="center"/>
        <w:rPr>
          <w:rFonts w:ascii="GHEA Grapalat" w:hAnsi="GHEA Grapalat"/>
          <w:b/>
          <w:i/>
          <w:sz w:val="36"/>
          <w:szCs w:val="36"/>
          <w:lang w:val="hy-AM"/>
        </w:rPr>
      </w:pPr>
      <w:r w:rsidRPr="005709E7">
        <w:rPr>
          <w:rFonts w:ascii="GHEA Grapalat" w:hAnsi="GHEA Grapalat"/>
          <w:b/>
          <w:i/>
          <w:sz w:val="36"/>
          <w:szCs w:val="36"/>
          <w:lang w:val="hy-AM"/>
        </w:rPr>
        <w:t xml:space="preserve">Սարքավորումների և ծրագրային ապահովումների ձեռքբերում Արմստատի առցանց վիճակարգական հաշվետվությունների </w:t>
      </w:r>
      <w:r w:rsidR="00A673E6" w:rsidRPr="005709E7">
        <w:rPr>
          <w:rFonts w:ascii="GHEA Grapalat" w:hAnsi="GHEA Grapalat"/>
          <w:b/>
          <w:i/>
          <w:sz w:val="36"/>
          <w:szCs w:val="36"/>
          <w:lang w:val="ru-RU"/>
        </w:rPr>
        <w:t>համակարգի</w:t>
      </w:r>
      <w:r w:rsidR="00A673E6" w:rsidRPr="005709E7">
        <w:rPr>
          <w:rFonts w:ascii="GHEA Grapalat" w:hAnsi="GHEA Grapalat"/>
          <w:b/>
          <w:i/>
          <w:sz w:val="36"/>
          <w:szCs w:val="36"/>
        </w:rPr>
        <w:t xml:space="preserve"> </w:t>
      </w:r>
      <w:r w:rsidRPr="005709E7">
        <w:rPr>
          <w:rFonts w:ascii="GHEA Grapalat" w:hAnsi="GHEA Grapalat"/>
          <w:b/>
          <w:i/>
          <w:sz w:val="36"/>
          <w:szCs w:val="36"/>
          <w:lang w:val="hy-AM"/>
        </w:rPr>
        <w:t>նախագծման և ճարտարապետության համար</w:t>
      </w:r>
    </w:p>
    <w:p w14:paraId="417F42E3" w14:textId="77777777" w:rsidR="00B4010B" w:rsidRPr="005709E7" w:rsidRDefault="00B4010B" w:rsidP="006E3F9C">
      <w:pPr>
        <w:pStyle w:val="ListParagraph"/>
        <w:ind w:left="645"/>
        <w:jc w:val="center"/>
        <w:rPr>
          <w:rFonts w:ascii="GHEA Grapalat" w:hAnsi="GHEA Grapalat"/>
          <w:b/>
          <w:i/>
          <w:sz w:val="36"/>
          <w:szCs w:val="36"/>
          <w:lang w:val="hy-AM"/>
        </w:rPr>
      </w:pPr>
    </w:p>
    <w:tbl>
      <w:tblPr>
        <w:tblW w:w="13567" w:type="dxa"/>
        <w:tblInd w:w="108" w:type="dxa"/>
        <w:tblLayout w:type="fixed"/>
        <w:tblLook w:val="04A0" w:firstRow="1" w:lastRow="0" w:firstColumn="1" w:lastColumn="0" w:noHBand="0" w:noVBand="1"/>
      </w:tblPr>
      <w:tblGrid>
        <w:gridCol w:w="517"/>
        <w:gridCol w:w="2205"/>
        <w:gridCol w:w="8505"/>
        <w:gridCol w:w="1260"/>
        <w:gridCol w:w="1080"/>
      </w:tblGrid>
      <w:tr w:rsidR="0013284A" w:rsidRPr="001E2FDB" w14:paraId="689BAAA7" w14:textId="77777777" w:rsidTr="00631346">
        <w:trPr>
          <w:cantSplit/>
          <w:trHeight w:val="1173"/>
        </w:trPr>
        <w:tc>
          <w:tcPr>
            <w:tcW w:w="5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4B319D" w14:textId="77777777" w:rsidR="0013284A" w:rsidRPr="001E2FDB" w:rsidRDefault="0013284A" w:rsidP="00765275">
            <w:pPr>
              <w:shd w:val="clear" w:color="auto" w:fill="FFFFFF" w:themeFill="background1"/>
              <w:jc w:val="center"/>
              <w:rPr>
                <w:rFonts w:ascii="GHEA Grapalat" w:hAnsi="GHEA Grapalat"/>
                <w:b/>
                <w:bCs/>
                <w:szCs w:val="24"/>
              </w:rPr>
            </w:pPr>
            <w:r w:rsidRPr="001E2FDB">
              <w:rPr>
                <w:rFonts w:ascii="GHEA Grapalat" w:hAnsi="GHEA Grapalat"/>
                <w:b/>
                <w:bCs/>
                <w:szCs w:val="24"/>
              </w:rPr>
              <w:t>N</w:t>
            </w:r>
          </w:p>
        </w:tc>
        <w:tc>
          <w:tcPr>
            <w:tcW w:w="2205" w:type="dxa"/>
            <w:tcBorders>
              <w:top w:val="single" w:sz="4" w:space="0" w:color="auto"/>
              <w:left w:val="nil"/>
              <w:bottom w:val="single" w:sz="4" w:space="0" w:color="auto"/>
              <w:right w:val="single" w:sz="4" w:space="0" w:color="auto"/>
            </w:tcBorders>
            <w:shd w:val="clear" w:color="000000" w:fill="FFFFFF"/>
            <w:vAlign w:val="center"/>
            <w:hideMark/>
          </w:tcPr>
          <w:p w14:paraId="1ABB54D7" w14:textId="77777777" w:rsidR="0013284A" w:rsidRPr="001E2FDB" w:rsidRDefault="0013284A" w:rsidP="00765275">
            <w:pPr>
              <w:shd w:val="clear" w:color="auto" w:fill="FFFFFF" w:themeFill="background1"/>
              <w:jc w:val="center"/>
              <w:rPr>
                <w:rFonts w:ascii="GHEA Grapalat" w:hAnsi="GHEA Grapalat"/>
                <w:b/>
                <w:bCs/>
                <w:szCs w:val="24"/>
              </w:rPr>
            </w:pPr>
            <w:proofErr w:type="spellStart"/>
            <w:r w:rsidRPr="001E2FDB">
              <w:rPr>
                <w:rFonts w:ascii="GHEA Grapalat" w:hAnsi="GHEA Grapalat"/>
                <w:b/>
                <w:bCs/>
                <w:szCs w:val="24"/>
              </w:rPr>
              <w:t>Ապրանքի</w:t>
            </w:r>
            <w:proofErr w:type="spellEnd"/>
            <w:r w:rsidRPr="001E2FDB">
              <w:rPr>
                <w:rFonts w:ascii="GHEA Grapalat" w:hAnsi="GHEA Grapalat"/>
                <w:b/>
                <w:bCs/>
                <w:szCs w:val="24"/>
              </w:rPr>
              <w:t xml:space="preserve"> </w:t>
            </w:r>
            <w:proofErr w:type="spellStart"/>
            <w:r w:rsidRPr="001E2FDB">
              <w:rPr>
                <w:rFonts w:ascii="GHEA Grapalat" w:hAnsi="GHEA Grapalat"/>
                <w:b/>
                <w:bCs/>
                <w:szCs w:val="24"/>
              </w:rPr>
              <w:t>անվանումը</w:t>
            </w:r>
            <w:proofErr w:type="spellEnd"/>
          </w:p>
        </w:tc>
        <w:tc>
          <w:tcPr>
            <w:tcW w:w="8505" w:type="dxa"/>
            <w:tcBorders>
              <w:top w:val="single" w:sz="4" w:space="0" w:color="auto"/>
              <w:left w:val="nil"/>
              <w:bottom w:val="single" w:sz="4" w:space="0" w:color="auto"/>
              <w:right w:val="single" w:sz="4" w:space="0" w:color="auto"/>
            </w:tcBorders>
            <w:shd w:val="clear" w:color="000000" w:fill="FFFFFF"/>
            <w:vAlign w:val="center"/>
            <w:hideMark/>
          </w:tcPr>
          <w:p w14:paraId="1FB278E0" w14:textId="77777777" w:rsidR="0013284A" w:rsidRPr="001E2FDB" w:rsidRDefault="0013284A" w:rsidP="00765275">
            <w:pPr>
              <w:shd w:val="clear" w:color="auto" w:fill="FFFFFF" w:themeFill="background1"/>
              <w:jc w:val="center"/>
              <w:rPr>
                <w:rFonts w:ascii="GHEA Grapalat" w:hAnsi="GHEA Grapalat"/>
                <w:b/>
                <w:bCs/>
                <w:szCs w:val="24"/>
              </w:rPr>
            </w:pPr>
            <w:proofErr w:type="spellStart"/>
            <w:r w:rsidRPr="001E2FDB">
              <w:rPr>
                <w:rFonts w:ascii="GHEA Grapalat" w:hAnsi="GHEA Grapalat"/>
                <w:b/>
                <w:bCs/>
                <w:szCs w:val="24"/>
              </w:rPr>
              <w:t>Ապրանքի</w:t>
            </w:r>
            <w:proofErr w:type="spellEnd"/>
            <w:r w:rsidRPr="001E2FDB">
              <w:rPr>
                <w:rFonts w:ascii="GHEA Grapalat" w:hAnsi="GHEA Grapalat"/>
                <w:b/>
                <w:bCs/>
                <w:szCs w:val="24"/>
              </w:rPr>
              <w:t xml:space="preserve"> </w:t>
            </w:r>
            <w:proofErr w:type="spellStart"/>
            <w:r w:rsidRPr="001E2FDB">
              <w:rPr>
                <w:rFonts w:ascii="GHEA Grapalat" w:hAnsi="GHEA Grapalat"/>
                <w:b/>
                <w:bCs/>
                <w:szCs w:val="24"/>
              </w:rPr>
              <w:t>նկարագիրը</w:t>
            </w:r>
            <w:proofErr w:type="spellEnd"/>
          </w:p>
        </w:tc>
        <w:tc>
          <w:tcPr>
            <w:tcW w:w="1260" w:type="dxa"/>
            <w:tcBorders>
              <w:top w:val="single" w:sz="4" w:space="0" w:color="auto"/>
              <w:left w:val="nil"/>
              <w:bottom w:val="single" w:sz="4" w:space="0" w:color="auto"/>
              <w:right w:val="single" w:sz="4" w:space="0" w:color="auto"/>
            </w:tcBorders>
            <w:shd w:val="clear" w:color="auto" w:fill="auto"/>
            <w:hideMark/>
          </w:tcPr>
          <w:p w14:paraId="1CD3E8C4" w14:textId="77777777" w:rsidR="0013284A" w:rsidRPr="001E2FDB" w:rsidRDefault="0013284A" w:rsidP="00765275">
            <w:pPr>
              <w:jc w:val="center"/>
              <w:rPr>
                <w:rFonts w:ascii="GHEA Grapalat" w:eastAsia="Calibri" w:hAnsi="GHEA Grapalat"/>
                <w:b/>
                <w:bCs/>
                <w:color w:val="000000"/>
                <w:szCs w:val="24"/>
              </w:rPr>
            </w:pPr>
            <w:proofErr w:type="spellStart"/>
            <w:r w:rsidRPr="001E2FDB">
              <w:rPr>
                <w:rFonts w:ascii="GHEA Grapalat" w:eastAsia="Calibri" w:hAnsi="GHEA Grapalat"/>
                <w:b/>
                <w:bCs/>
                <w:color w:val="000000"/>
                <w:szCs w:val="24"/>
              </w:rPr>
              <w:t>Չափման</w:t>
            </w:r>
            <w:proofErr w:type="spellEnd"/>
            <w:r w:rsidRPr="001E2FDB">
              <w:rPr>
                <w:rFonts w:ascii="GHEA Grapalat" w:eastAsia="Calibri" w:hAnsi="GHEA Grapalat"/>
                <w:b/>
                <w:bCs/>
                <w:color w:val="000000"/>
                <w:szCs w:val="24"/>
              </w:rPr>
              <w:t xml:space="preserve"> </w:t>
            </w:r>
            <w:proofErr w:type="spellStart"/>
            <w:r w:rsidRPr="001E2FDB">
              <w:rPr>
                <w:rFonts w:ascii="GHEA Grapalat" w:eastAsia="Calibri" w:hAnsi="GHEA Grapalat"/>
                <w:b/>
                <w:bCs/>
                <w:color w:val="000000"/>
                <w:szCs w:val="24"/>
              </w:rPr>
              <w:t>միավոր</w:t>
            </w:r>
            <w:proofErr w:type="spellEnd"/>
          </w:p>
        </w:tc>
        <w:tc>
          <w:tcPr>
            <w:tcW w:w="1080" w:type="dxa"/>
            <w:tcBorders>
              <w:top w:val="single" w:sz="4" w:space="0" w:color="auto"/>
              <w:left w:val="nil"/>
              <w:bottom w:val="single" w:sz="4" w:space="0" w:color="auto"/>
              <w:right w:val="single" w:sz="4" w:space="0" w:color="auto"/>
            </w:tcBorders>
            <w:shd w:val="clear" w:color="auto" w:fill="auto"/>
          </w:tcPr>
          <w:p w14:paraId="0895744F" w14:textId="77777777" w:rsidR="0013284A" w:rsidRPr="001E2FDB" w:rsidRDefault="0013284A" w:rsidP="002F0B59">
            <w:pPr>
              <w:rPr>
                <w:rFonts w:ascii="GHEA Grapalat" w:eastAsia="Calibri" w:hAnsi="GHEA Grapalat"/>
                <w:szCs w:val="24"/>
              </w:rPr>
            </w:pPr>
            <w:proofErr w:type="spellStart"/>
            <w:r w:rsidRPr="001E2FDB">
              <w:rPr>
                <w:rFonts w:ascii="GHEA Grapalat" w:eastAsia="Calibri" w:hAnsi="GHEA Grapalat"/>
                <w:b/>
                <w:bCs/>
                <w:color w:val="000000"/>
                <w:szCs w:val="24"/>
              </w:rPr>
              <w:t>Քանակ</w:t>
            </w:r>
            <w:proofErr w:type="spellEnd"/>
          </w:p>
        </w:tc>
      </w:tr>
      <w:tr w:rsidR="00D60CB5" w:rsidRPr="001E2FDB" w14:paraId="24D7BE44" w14:textId="77777777" w:rsidTr="001E2FDB">
        <w:trPr>
          <w:trHeight w:val="1074"/>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EAC19" w14:textId="77777777" w:rsidR="00D60CB5" w:rsidRPr="001E2FDB" w:rsidRDefault="00D60CB5" w:rsidP="00D60CB5">
            <w:pPr>
              <w:jc w:val="center"/>
              <w:rPr>
                <w:rFonts w:ascii="GHEA Grapalat" w:eastAsia="Calibri" w:hAnsi="GHEA Grapalat"/>
                <w:b/>
                <w:bCs/>
                <w:color w:val="000000"/>
                <w:szCs w:val="24"/>
              </w:rPr>
            </w:pPr>
            <w:r w:rsidRPr="001E2FDB">
              <w:rPr>
                <w:rFonts w:ascii="GHEA Grapalat" w:eastAsia="Calibri" w:hAnsi="GHEA Grapalat"/>
                <w:b/>
                <w:bCs/>
                <w:color w:val="000000"/>
                <w:szCs w:val="24"/>
              </w:rPr>
              <w:t>1.</w:t>
            </w:r>
          </w:p>
        </w:tc>
        <w:tc>
          <w:tcPr>
            <w:tcW w:w="2205" w:type="dxa"/>
            <w:tcBorders>
              <w:top w:val="single" w:sz="4" w:space="0" w:color="auto"/>
              <w:left w:val="nil"/>
              <w:bottom w:val="single" w:sz="4" w:space="0" w:color="auto"/>
              <w:right w:val="single" w:sz="4" w:space="0" w:color="auto"/>
            </w:tcBorders>
            <w:shd w:val="clear" w:color="auto" w:fill="auto"/>
            <w:vAlign w:val="center"/>
          </w:tcPr>
          <w:p w14:paraId="2B706946" w14:textId="77777777" w:rsidR="00631346" w:rsidRPr="00977CD0" w:rsidRDefault="00631346" w:rsidP="00631346">
            <w:pPr>
              <w:rPr>
                <w:rFonts w:ascii="GHEA Grapalat" w:hAnsi="GHEA Grapalat"/>
                <w:b/>
                <w:bCs/>
                <w:szCs w:val="24"/>
              </w:rPr>
            </w:pPr>
            <w:r w:rsidRPr="00977CD0">
              <w:rPr>
                <w:rFonts w:ascii="GHEA Grapalat" w:hAnsi="GHEA Grapalat"/>
                <w:b/>
                <w:bCs/>
                <w:szCs w:val="24"/>
                <w:lang w:val="ru-RU"/>
              </w:rPr>
              <w:t>Սերվեր</w:t>
            </w:r>
            <w:r w:rsidRPr="00977CD0">
              <w:rPr>
                <w:rFonts w:ascii="GHEA Grapalat" w:hAnsi="GHEA Grapalat"/>
                <w:b/>
                <w:bCs/>
                <w:szCs w:val="24"/>
              </w:rPr>
              <w:t xml:space="preserve"> (h</w:t>
            </w:r>
            <w:r w:rsidRPr="00977CD0">
              <w:rPr>
                <w:rFonts w:ascii="GHEA Grapalat" w:hAnsi="GHEA Grapalat"/>
                <w:b/>
                <w:bCs/>
                <w:szCs w:val="24"/>
                <w:lang w:val="ru-RU"/>
              </w:rPr>
              <w:t>իմնական</w:t>
            </w:r>
            <w:r w:rsidRPr="00977CD0">
              <w:rPr>
                <w:rFonts w:ascii="GHEA Grapalat" w:hAnsi="GHEA Grapalat"/>
                <w:b/>
                <w:bCs/>
                <w:szCs w:val="24"/>
              </w:rPr>
              <w:t xml:space="preserve">)/ </w:t>
            </w:r>
          </w:p>
          <w:p w14:paraId="7D4D1657" w14:textId="12835A67" w:rsidR="00D60CB5" w:rsidRPr="001E2FDB" w:rsidRDefault="00631346" w:rsidP="00631346">
            <w:pPr>
              <w:rPr>
                <w:rFonts w:ascii="GHEA Grapalat" w:hAnsi="GHEA Grapalat"/>
                <w:bCs/>
                <w:color w:val="000000"/>
                <w:szCs w:val="24"/>
                <w:lang w:val="hy-AM"/>
              </w:rPr>
            </w:pPr>
            <w:r w:rsidRPr="00977CD0">
              <w:rPr>
                <w:rFonts w:ascii="GHEA Grapalat" w:hAnsi="GHEA Grapalat"/>
                <w:szCs w:val="24"/>
              </w:rPr>
              <w:t>Host Server(Main)</w:t>
            </w:r>
          </w:p>
        </w:tc>
        <w:tc>
          <w:tcPr>
            <w:tcW w:w="8505" w:type="dxa"/>
            <w:tcBorders>
              <w:top w:val="single" w:sz="4" w:space="0" w:color="auto"/>
              <w:left w:val="nil"/>
              <w:bottom w:val="single" w:sz="4" w:space="0" w:color="auto"/>
              <w:right w:val="single" w:sz="4" w:space="0" w:color="auto"/>
            </w:tcBorders>
            <w:shd w:val="clear" w:color="auto" w:fill="auto"/>
          </w:tcPr>
          <w:p w14:paraId="389EDDB0" w14:textId="77777777" w:rsidR="00D60CB5" w:rsidRPr="001E2FDB" w:rsidRDefault="00D60CB5" w:rsidP="00D60CB5">
            <w:pPr>
              <w:rPr>
                <w:rFonts w:ascii="GHEA Grapalat" w:hAnsi="GHEA Grapalat"/>
                <w:szCs w:val="24"/>
                <w:lang w:val="hy-AM"/>
              </w:rPr>
            </w:pPr>
            <w:r w:rsidRPr="001E2FDB">
              <w:rPr>
                <w:rFonts w:ascii="GHEA Grapalat" w:hAnsi="GHEA Grapalat"/>
                <w:szCs w:val="24"/>
                <w:lang w:val="hy-AM"/>
              </w:rPr>
              <w:t>Ընդհանուր նվազագույն պահանջներ</w:t>
            </w:r>
            <w:r w:rsidRPr="001E2FDB">
              <w:rPr>
                <w:rFonts w:ascii="MS Mincho" w:eastAsia="MS Mincho" w:hAnsi="MS Mincho" w:cs="MS Mincho" w:hint="eastAsia"/>
                <w:szCs w:val="24"/>
                <w:lang w:val="hy-AM"/>
              </w:rPr>
              <w:t>․</w:t>
            </w:r>
          </w:p>
          <w:p w14:paraId="41AB7EE1" w14:textId="77777777" w:rsidR="00D60CB5" w:rsidRPr="001E2FDB" w:rsidRDefault="00D60CB5" w:rsidP="00935146">
            <w:pPr>
              <w:pStyle w:val="ListParagraph"/>
              <w:numPr>
                <w:ilvl w:val="0"/>
                <w:numId w:val="71"/>
              </w:numPr>
              <w:rPr>
                <w:rFonts w:ascii="GHEA Grapalat" w:hAnsi="GHEA Grapalat"/>
                <w:szCs w:val="24"/>
                <w:lang w:val="hy-AM"/>
              </w:rPr>
            </w:pPr>
            <w:r w:rsidRPr="001E2FDB">
              <w:rPr>
                <w:rFonts w:ascii="GHEA Grapalat" w:hAnsi="GHEA Grapalat"/>
                <w:szCs w:val="24"/>
                <w:lang w:val="hy-AM"/>
              </w:rPr>
              <w:t>32 հատ օպերատիվ հիշողության սլոթեր՝ DDR 4 3200MHz, RDIMM, 8-s channel տեխնոլոգիայով։</w:t>
            </w:r>
          </w:p>
          <w:p w14:paraId="6B2F64B0" w14:textId="77777777" w:rsidR="00D60CB5" w:rsidRPr="001E2FDB" w:rsidRDefault="00D60CB5" w:rsidP="00935146">
            <w:pPr>
              <w:pStyle w:val="ListParagraph"/>
              <w:numPr>
                <w:ilvl w:val="0"/>
                <w:numId w:val="71"/>
              </w:numPr>
              <w:rPr>
                <w:rFonts w:ascii="GHEA Grapalat" w:hAnsi="GHEA Grapalat"/>
                <w:szCs w:val="24"/>
                <w:lang w:val="hy-AM"/>
              </w:rPr>
            </w:pPr>
            <w:r w:rsidRPr="001E2FDB">
              <w:rPr>
                <w:rFonts w:ascii="GHEA Grapalat" w:hAnsi="GHEA Grapalat"/>
                <w:szCs w:val="24"/>
                <w:lang w:val="hy-AM"/>
              </w:rPr>
              <w:t>7 հատ տաք փոխարինվող հովացուցիչներ միացված N+1 բարձր հասանելիության սխեմայով։</w:t>
            </w:r>
          </w:p>
          <w:p w14:paraId="1436A3CF" w14:textId="77777777" w:rsidR="00D60CB5" w:rsidRPr="001E2FDB" w:rsidRDefault="00D60CB5" w:rsidP="00935146">
            <w:pPr>
              <w:pStyle w:val="ListParagraph"/>
              <w:numPr>
                <w:ilvl w:val="0"/>
                <w:numId w:val="71"/>
              </w:numPr>
              <w:rPr>
                <w:rFonts w:ascii="GHEA Grapalat" w:hAnsi="GHEA Grapalat"/>
                <w:szCs w:val="24"/>
                <w:lang w:val="hy-AM"/>
              </w:rPr>
            </w:pPr>
            <w:r w:rsidRPr="001E2FDB">
              <w:rPr>
                <w:rFonts w:ascii="GHEA Grapalat" w:hAnsi="GHEA Grapalat"/>
                <w:szCs w:val="24"/>
                <w:lang w:val="hy-AM"/>
              </w:rPr>
              <w:t>Առանձնացված ցանցային RJ45 պորտ հեռահար ղեկավարման համար։</w:t>
            </w:r>
          </w:p>
          <w:p w14:paraId="0F36F705" w14:textId="77777777" w:rsidR="00D60CB5" w:rsidRPr="001E2FDB" w:rsidRDefault="00D60CB5" w:rsidP="00935146">
            <w:pPr>
              <w:pStyle w:val="ListParagraph"/>
              <w:numPr>
                <w:ilvl w:val="0"/>
                <w:numId w:val="71"/>
              </w:numPr>
              <w:rPr>
                <w:rFonts w:ascii="GHEA Grapalat" w:hAnsi="GHEA Grapalat"/>
                <w:szCs w:val="24"/>
                <w:lang w:val="hy-AM"/>
              </w:rPr>
            </w:pPr>
            <w:r w:rsidRPr="001E2FDB">
              <w:rPr>
                <w:rFonts w:ascii="GHEA Grapalat" w:hAnsi="GHEA Grapalat"/>
                <w:szCs w:val="24"/>
                <w:lang w:val="hy-AM"/>
              </w:rPr>
              <w:t>Հեռահար ղեկավարման remote KVM հնարավորություն և արտոնագիր։</w:t>
            </w:r>
          </w:p>
          <w:p w14:paraId="4AAF44D8" w14:textId="77777777" w:rsidR="00D60CB5" w:rsidRPr="001E2FDB" w:rsidRDefault="00D60CB5" w:rsidP="00935146">
            <w:pPr>
              <w:pStyle w:val="ListParagraph"/>
              <w:numPr>
                <w:ilvl w:val="0"/>
                <w:numId w:val="71"/>
              </w:numPr>
              <w:rPr>
                <w:rFonts w:ascii="GHEA Grapalat" w:hAnsi="GHEA Grapalat"/>
                <w:szCs w:val="24"/>
                <w:lang w:val="hy-AM"/>
              </w:rPr>
            </w:pPr>
            <w:r w:rsidRPr="001E2FDB">
              <w:rPr>
                <w:rFonts w:ascii="GHEA Grapalat" w:hAnsi="GHEA Grapalat"/>
                <w:szCs w:val="24"/>
                <w:lang w:val="hy-AM"/>
              </w:rPr>
              <w:t>VMware vSphere 6.7 և բարձր հիպերվիզորի հետ համատեղելիության որակավորում։</w:t>
            </w:r>
          </w:p>
          <w:p w14:paraId="40F0FDFE" w14:textId="77777777" w:rsidR="00D60CB5" w:rsidRPr="001E2FDB" w:rsidRDefault="00D60CB5" w:rsidP="00935146">
            <w:pPr>
              <w:pStyle w:val="ListParagraph"/>
              <w:numPr>
                <w:ilvl w:val="0"/>
                <w:numId w:val="71"/>
              </w:numPr>
              <w:rPr>
                <w:rFonts w:ascii="GHEA Grapalat" w:hAnsi="GHEA Grapalat"/>
                <w:szCs w:val="24"/>
                <w:lang w:val="hy-AM"/>
              </w:rPr>
            </w:pPr>
            <w:r w:rsidRPr="001E2FDB">
              <w:rPr>
                <w:rFonts w:ascii="GHEA Grapalat" w:hAnsi="GHEA Grapalat"/>
                <w:szCs w:val="24"/>
                <w:lang w:val="hy-AM"/>
              </w:rPr>
              <w:t>UEFI և Legacy ROM համատեղելիություն։</w:t>
            </w:r>
          </w:p>
          <w:p w14:paraId="784CC5D9" w14:textId="77777777" w:rsidR="00D60CB5" w:rsidRPr="001E2FDB" w:rsidRDefault="00D60CB5" w:rsidP="00935146">
            <w:pPr>
              <w:pStyle w:val="ListParagraph"/>
              <w:numPr>
                <w:ilvl w:val="0"/>
                <w:numId w:val="71"/>
              </w:numPr>
              <w:rPr>
                <w:rFonts w:ascii="GHEA Grapalat" w:hAnsi="GHEA Grapalat"/>
                <w:szCs w:val="24"/>
                <w:lang w:val="hy-AM"/>
              </w:rPr>
            </w:pPr>
            <w:r w:rsidRPr="001E2FDB">
              <w:rPr>
                <w:rFonts w:ascii="GHEA Grapalat" w:hAnsi="GHEA Grapalat"/>
                <w:szCs w:val="24"/>
              </w:rPr>
              <w:t xml:space="preserve">Health LED </w:t>
            </w:r>
            <w:r w:rsidRPr="001E2FDB">
              <w:rPr>
                <w:rFonts w:ascii="GHEA Grapalat" w:hAnsi="GHEA Grapalat"/>
                <w:szCs w:val="24"/>
                <w:lang w:val="hy-AM"/>
              </w:rPr>
              <w:t>և</w:t>
            </w:r>
            <w:r w:rsidRPr="001E2FDB">
              <w:rPr>
                <w:rFonts w:ascii="GHEA Grapalat" w:hAnsi="GHEA Grapalat"/>
                <w:szCs w:val="24"/>
              </w:rPr>
              <w:t xml:space="preserve"> UID button/LED</w:t>
            </w:r>
            <w:r w:rsidRPr="001E2FDB">
              <w:rPr>
                <w:rFonts w:ascii="GHEA Grapalat" w:hAnsi="GHEA Grapalat"/>
                <w:szCs w:val="24"/>
                <w:lang w:val="hy-AM"/>
              </w:rPr>
              <w:t xml:space="preserve"> առկայություն։</w:t>
            </w:r>
          </w:p>
          <w:p w14:paraId="344F0819" w14:textId="77777777" w:rsidR="00D60CB5" w:rsidRPr="001E2FDB" w:rsidRDefault="00D60CB5" w:rsidP="00935146">
            <w:pPr>
              <w:pStyle w:val="ListParagraph"/>
              <w:numPr>
                <w:ilvl w:val="0"/>
                <w:numId w:val="71"/>
              </w:numPr>
              <w:rPr>
                <w:rFonts w:ascii="GHEA Grapalat" w:hAnsi="GHEA Grapalat"/>
                <w:szCs w:val="24"/>
                <w:lang w:val="hy-AM"/>
              </w:rPr>
            </w:pPr>
            <w:r w:rsidRPr="001E2FDB">
              <w:rPr>
                <w:rFonts w:ascii="GHEA Grapalat" w:hAnsi="GHEA Grapalat"/>
                <w:szCs w:val="24"/>
                <w:lang w:val="hy-AM"/>
              </w:rPr>
              <w:t>3 հատ USB, 1 հատ Serial, 1 հատ VGA և 1 հատ HDMI/Display արտաքին պորտերի առկայություն։</w:t>
            </w:r>
          </w:p>
          <w:p w14:paraId="56F68112" w14:textId="77777777" w:rsidR="00D60CB5" w:rsidRPr="001E2FDB" w:rsidRDefault="00D60CB5" w:rsidP="00935146">
            <w:pPr>
              <w:pStyle w:val="ListParagraph"/>
              <w:numPr>
                <w:ilvl w:val="0"/>
                <w:numId w:val="71"/>
              </w:numPr>
              <w:rPr>
                <w:rFonts w:ascii="GHEA Grapalat" w:hAnsi="GHEA Grapalat"/>
                <w:szCs w:val="24"/>
                <w:lang w:val="hy-AM"/>
              </w:rPr>
            </w:pPr>
            <w:r w:rsidRPr="001E2FDB">
              <w:rPr>
                <w:rFonts w:ascii="GHEA Grapalat" w:hAnsi="GHEA Grapalat"/>
                <w:szCs w:val="24"/>
                <w:lang w:val="hy-AM"/>
              </w:rPr>
              <w:t>TPM 2.0 և chassis intrusion detection հատկություններ։</w:t>
            </w:r>
          </w:p>
          <w:p w14:paraId="49C26F26" w14:textId="77777777" w:rsidR="00D60CB5" w:rsidRPr="001E2FDB" w:rsidRDefault="00D60CB5" w:rsidP="00D60CB5">
            <w:pPr>
              <w:rPr>
                <w:rFonts w:ascii="GHEA Grapalat" w:hAnsi="GHEA Grapalat"/>
                <w:szCs w:val="24"/>
                <w:lang w:val="hy-AM"/>
              </w:rPr>
            </w:pPr>
          </w:p>
          <w:p w14:paraId="432ED5F4" w14:textId="77777777" w:rsidR="00D60CB5" w:rsidRPr="001E2FDB" w:rsidRDefault="00D60CB5" w:rsidP="00D60CB5">
            <w:pPr>
              <w:rPr>
                <w:rFonts w:ascii="GHEA Grapalat" w:hAnsi="GHEA Grapalat"/>
                <w:szCs w:val="24"/>
                <w:lang w:val="hy-AM"/>
              </w:rPr>
            </w:pPr>
            <w:r w:rsidRPr="001E2FDB">
              <w:rPr>
                <w:rFonts w:ascii="GHEA Grapalat" w:hAnsi="GHEA Grapalat"/>
                <w:szCs w:val="24"/>
                <w:lang w:val="hy-AM"/>
              </w:rPr>
              <w:t>Տեխնիկական նվազագույն պահանջներ</w:t>
            </w:r>
            <w:r w:rsidRPr="001E2FDB">
              <w:rPr>
                <w:rFonts w:ascii="MS Mincho" w:eastAsia="MS Mincho" w:hAnsi="MS Mincho" w:cs="MS Mincho" w:hint="eastAsia"/>
                <w:szCs w:val="24"/>
                <w:lang w:val="hy-AM"/>
              </w:rPr>
              <w:t>․</w:t>
            </w:r>
          </w:p>
          <w:p w14:paraId="76D2C09D" w14:textId="77777777" w:rsidR="00D60CB5" w:rsidRPr="001E2FDB" w:rsidRDefault="00D60CB5" w:rsidP="00935146">
            <w:pPr>
              <w:pStyle w:val="ListParagraph"/>
              <w:numPr>
                <w:ilvl w:val="0"/>
                <w:numId w:val="69"/>
              </w:numPr>
              <w:rPr>
                <w:rFonts w:ascii="GHEA Grapalat" w:hAnsi="GHEA Grapalat"/>
                <w:szCs w:val="24"/>
                <w:lang w:val="hy-AM"/>
              </w:rPr>
            </w:pPr>
            <w:r w:rsidRPr="001E2FDB">
              <w:rPr>
                <w:rFonts w:ascii="GHEA Grapalat" w:hAnsi="GHEA Grapalat"/>
                <w:szCs w:val="24"/>
                <w:lang w:val="hy-AM"/>
              </w:rPr>
              <w:t>2 կենտրոնական պրոցեսոր, որոնցից յուրաքանչուրը պետք է ապահովի 2.4GHz, 16-միջուկ և 24Mb քեշ հիշողություն։</w:t>
            </w:r>
          </w:p>
          <w:p w14:paraId="0E34321C" w14:textId="77777777" w:rsidR="00D60CB5" w:rsidRPr="001E2FDB" w:rsidRDefault="00D60CB5" w:rsidP="00935146">
            <w:pPr>
              <w:pStyle w:val="ListParagraph"/>
              <w:numPr>
                <w:ilvl w:val="0"/>
                <w:numId w:val="69"/>
              </w:numPr>
              <w:rPr>
                <w:rFonts w:ascii="GHEA Grapalat" w:hAnsi="GHEA Grapalat"/>
                <w:szCs w:val="24"/>
                <w:lang w:val="hy-AM"/>
              </w:rPr>
            </w:pPr>
            <w:r w:rsidRPr="001E2FDB">
              <w:rPr>
                <w:rFonts w:ascii="GHEA Grapalat" w:hAnsi="GHEA Grapalat"/>
                <w:szCs w:val="24"/>
                <w:lang w:val="hy-AM"/>
              </w:rPr>
              <w:lastRenderedPageBreak/>
              <w:t>Բոլոր բաղադրիչները պետք է ապահովեն 8-s channel հիշողության միացման տեխնոլոգիա։</w:t>
            </w:r>
          </w:p>
          <w:p w14:paraId="03732561" w14:textId="77777777" w:rsidR="00D60CB5" w:rsidRPr="001E2FDB" w:rsidRDefault="00D60CB5" w:rsidP="00935146">
            <w:pPr>
              <w:pStyle w:val="ListParagraph"/>
              <w:numPr>
                <w:ilvl w:val="0"/>
                <w:numId w:val="69"/>
              </w:numPr>
              <w:rPr>
                <w:rFonts w:ascii="GHEA Grapalat" w:hAnsi="GHEA Grapalat"/>
                <w:szCs w:val="24"/>
                <w:lang w:val="hy-AM"/>
              </w:rPr>
            </w:pPr>
            <w:r w:rsidRPr="001E2FDB">
              <w:rPr>
                <w:rFonts w:ascii="GHEA Grapalat" w:hAnsi="GHEA Grapalat"/>
                <w:szCs w:val="24"/>
                <w:lang w:val="hy-AM"/>
              </w:rPr>
              <w:t>16 հատ 32Gb DDR4-3200 տեսակի հիշողություն, որոնք բաշխված են 8 հատ յուրաքանչուր պրոցեսորի համար։</w:t>
            </w:r>
          </w:p>
          <w:p w14:paraId="736DBF78" w14:textId="77777777" w:rsidR="00D60CB5" w:rsidRPr="001E2FDB" w:rsidRDefault="00D60CB5" w:rsidP="00935146">
            <w:pPr>
              <w:pStyle w:val="ListParagraph"/>
              <w:numPr>
                <w:ilvl w:val="0"/>
                <w:numId w:val="69"/>
              </w:numPr>
              <w:rPr>
                <w:rFonts w:ascii="GHEA Grapalat" w:hAnsi="GHEA Grapalat"/>
                <w:szCs w:val="24"/>
                <w:lang w:val="hy-AM"/>
              </w:rPr>
            </w:pPr>
            <w:r w:rsidRPr="001E2FDB">
              <w:rPr>
                <w:rFonts w:ascii="GHEA Grapalat" w:hAnsi="GHEA Grapalat"/>
                <w:szCs w:val="24"/>
                <w:lang w:val="hy-AM"/>
              </w:rPr>
              <w:t>Ցանցային միջներես 2 հատ 10gbps SFP+, այս պորտերը պետք է միացվեն հիմնական սվիչի հետ հետևաբար կամ 2 հատ 10GBase-SR Multimode օպտիկամանրաթելային փոխարկիչ, կամ 2 հատ DAC մալուխ 3 մետր երկարությամբ։ DAC մալուխի օգտագործման դեպքում այն պետք է համատեղելի լինի սերվերի և սվիչի համար: Արտադրողների կողմից համատեղելիության փաստաթուղթը անհրաժետշտ է։</w:t>
            </w:r>
          </w:p>
          <w:p w14:paraId="54575880" w14:textId="77777777" w:rsidR="00D60CB5" w:rsidRPr="001E2FDB" w:rsidRDefault="00D60CB5" w:rsidP="00935146">
            <w:pPr>
              <w:pStyle w:val="ListParagraph"/>
              <w:numPr>
                <w:ilvl w:val="0"/>
                <w:numId w:val="69"/>
              </w:numPr>
              <w:rPr>
                <w:rFonts w:ascii="GHEA Grapalat" w:hAnsi="GHEA Grapalat"/>
                <w:szCs w:val="24"/>
                <w:lang w:val="hy-AM"/>
              </w:rPr>
            </w:pPr>
            <w:r w:rsidRPr="001E2FDB">
              <w:rPr>
                <w:rFonts w:ascii="GHEA Grapalat" w:hAnsi="GHEA Grapalat"/>
                <w:szCs w:val="24"/>
                <w:lang w:val="hy-AM"/>
              </w:rPr>
              <w:t xml:space="preserve">HBA միջներես 2 հատ 16gbps SFP+, այս պորտերը պետք է միացվեն տվյալների պահպանման հիմնական ենթահամակարգին FC տեխնոլոգիայով, հետևաբար 2 հատ Multimode 16gbps օպտիկամանրաթելային փոխարկիչ: FC միացումը պետք է նախատեսվի կամ SAN սվիչերի կամ Direct-attach տեխնոլոգիաների միջոցով։ </w:t>
            </w:r>
          </w:p>
          <w:p w14:paraId="35EB14B8" w14:textId="77777777" w:rsidR="00D60CB5" w:rsidRPr="001E2FDB" w:rsidRDefault="00D60CB5" w:rsidP="00D60CB5">
            <w:pPr>
              <w:rPr>
                <w:rFonts w:ascii="GHEA Grapalat" w:hAnsi="GHEA Grapalat"/>
                <w:szCs w:val="24"/>
                <w:lang w:val="hy-AM"/>
              </w:rPr>
            </w:pPr>
          </w:p>
          <w:p w14:paraId="1686B81B" w14:textId="77777777" w:rsidR="00D60CB5" w:rsidRPr="001E2FDB" w:rsidRDefault="00D60CB5" w:rsidP="00D60CB5">
            <w:pPr>
              <w:rPr>
                <w:rFonts w:ascii="GHEA Grapalat" w:hAnsi="GHEA Grapalat"/>
                <w:szCs w:val="24"/>
                <w:lang w:val="hy-AM"/>
              </w:rPr>
            </w:pPr>
            <w:r w:rsidRPr="001E2FDB">
              <w:rPr>
                <w:rFonts w:ascii="GHEA Grapalat" w:hAnsi="GHEA Grapalat"/>
                <w:szCs w:val="24"/>
                <w:lang w:val="hy-AM"/>
              </w:rPr>
              <w:t>Ֆիզիկական պահանջներ</w:t>
            </w:r>
            <w:r w:rsidRPr="001E2FDB">
              <w:rPr>
                <w:rFonts w:ascii="MS Mincho" w:eastAsia="MS Mincho" w:hAnsi="MS Mincho" w:cs="MS Mincho" w:hint="eastAsia"/>
                <w:szCs w:val="24"/>
                <w:lang w:val="hy-AM"/>
              </w:rPr>
              <w:t>․</w:t>
            </w:r>
          </w:p>
          <w:p w14:paraId="49518E71" w14:textId="77777777" w:rsidR="00D60CB5" w:rsidRPr="001E2FDB" w:rsidRDefault="00D60CB5" w:rsidP="00935146">
            <w:pPr>
              <w:pStyle w:val="ListParagraph"/>
              <w:numPr>
                <w:ilvl w:val="0"/>
                <w:numId w:val="70"/>
              </w:numPr>
              <w:rPr>
                <w:rFonts w:ascii="GHEA Grapalat" w:hAnsi="GHEA Grapalat"/>
                <w:szCs w:val="24"/>
                <w:lang w:val="hy-AM"/>
              </w:rPr>
            </w:pPr>
            <w:r w:rsidRPr="001E2FDB">
              <w:rPr>
                <w:rFonts w:ascii="GHEA Grapalat" w:hAnsi="GHEA Grapalat"/>
                <w:szCs w:val="24"/>
                <w:lang w:val="hy-AM"/>
              </w:rPr>
              <w:t>Սերվերը պետք է լինի 19” սերվերային պահարանում ներկառուցվող և ունենա ներկառուցման համար անհրաժեշտ բոլոր բաղադրիչները։</w:t>
            </w:r>
          </w:p>
          <w:p w14:paraId="58D26C73" w14:textId="77777777" w:rsidR="00D60CB5" w:rsidRPr="001E2FDB" w:rsidRDefault="00D60CB5" w:rsidP="00935146">
            <w:pPr>
              <w:pStyle w:val="ListParagraph"/>
              <w:numPr>
                <w:ilvl w:val="0"/>
                <w:numId w:val="70"/>
              </w:numPr>
              <w:rPr>
                <w:rFonts w:ascii="GHEA Grapalat" w:hAnsi="GHEA Grapalat"/>
                <w:szCs w:val="24"/>
                <w:lang w:val="hy-AM"/>
              </w:rPr>
            </w:pPr>
            <w:r w:rsidRPr="001E2FDB">
              <w:rPr>
                <w:rFonts w:ascii="GHEA Grapalat" w:hAnsi="GHEA Grapalat"/>
                <w:szCs w:val="24"/>
                <w:lang w:val="hy-AM"/>
              </w:rPr>
              <w:t>Սերվերը պետք է ունենա ոչ ավել քան 2U բարձրություն։</w:t>
            </w:r>
          </w:p>
          <w:p w14:paraId="1B976B18" w14:textId="77777777" w:rsidR="00D60CB5" w:rsidRPr="001E2FDB" w:rsidRDefault="00D60CB5" w:rsidP="00935146">
            <w:pPr>
              <w:pStyle w:val="ListParagraph"/>
              <w:numPr>
                <w:ilvl w:val="0"/>
                <w:numId w:val="70"/>
              </w:numPr>
              <w:rPr>
                <w:rFonts w:ascii="GHEA Grapalat" w:hAnsi="GHEA Grapalat"/>
                <w:szCs w:val="24"/>
                <w:lang w:val="hy-AM"/>
              </w:rPr>
            </w:pPr>
            <w:r w:rsidRPr="001E2FDB">
              <w:rPr>
                <w:rFonts w:ascii="GHEA Grapalat" w:hAnsi="GHEA Grapalat"/>
                <w:szCs w:val="24"/>
                <w:lang w:val="hy-AM"/>
              </w:rPr>
              <w:t>Սերվերը պետք է ունենա երկու սնուցման բլոկ, միացված 1+1 բարձր հասանելիության սխեմայով։</w:t>
            </w:r>
          </w:p>
          <w:p w14:paraId="1AF4401A" w14:textId="77777777" w:rsidR="00D60CB5" w:rsidRPr="001E2FDB" w:rsidRDefault="00D60CB5" w:rsidP="00935146">
            <w:pPr>
              <w:pStyle w:val="ListParagraph"/>
              <w:numPr>
                <w:ilvl w:val="0"/>
                <w:numId w:val="70"/>
              </w:numPr>
              <w:rPr>
                <w:rFonts w:ascii="GHEA Grapalat" w:hAnsi="GHEA Grapalat"/>
                <w:szCs w:val="24"/>
                <w:lang w:val="hy-AM"/>
              </w:rPr>
            </w:pPr>
            <w:r w:rsidRPr="001E2FDB">
              <w:rPr>
                <w:rFonts w:ascii="GHEA Grapalat" w:hAnsi="GHEA Grapalat"/>
                <w:szCs w:val="24"/>
                <w:lang w:val="hy-AM"/>
              </w:rPr>
              <w:t>Սերվերը պետք է ունենա երկու հոսանքի մալուխ 1 – ից 2 մետր երկարությամբ, C13-C14 պորտերով։</w:t>
            </w:r>
          </w:p>
          <w:p w14:paraId="44BD5C37" w14:textId="274BEAC1" w:rsidR="00D60CB5" w:rsidRPr="001E2FDB" w:rsidRDefault="00D60CB5" w:rsidP="00D60CB5">
            <w:pPr>
              <w:ind w:right="1428"/>
              <w:rPr>
                <w:rFonts w:ascii="GHEA Grapalat" w:hAnsi="GHEA Grapalat"/>
                <w:szCs w:val="24"/>
                <w:lang w:val="hy-AM"/>
              </w:rPr>
            </w:pPr>
            <w:r w:rsidRPr="001E2FDB">
              <w:rPr>
                <w:rFonts w:ascii="GHEA Grapalat" w:hAnsi="GHEA Grapalat"/>
                <w:szCs w:val="24"/>
                <w:lang w:val="hy-AM"/>
              </w:rPr>
              <w:t xml:space="preserve">Սերվերը պետք է ունենա 3 տարվա երաշխիք և պրոֆեսիոնալ սպասարկում՝ 24x7 հասանելիությամբ և 4 ժամ առավելագույն արձագանքման սխեմայով։ Սպասարկումը պետք է կատարվի սարքավորումների տեղակայման վայրում՝ արտադրողի </w:t>
            </w:r>
            <w:r w:rsidRPr="001E2FDB">
              <w:rPr>
                <w:rFonts w:ascii="GHEA Grapalat" w:hAnsi="GHEA Grapalat"/>
                <w:szCs w:val="24"/>
                <w:lang w:val="hy-AM"/>
              </w:rPr>
              <w:lastRenderedPageBreak/>
              <w:t>կողմից հավաստագրված մասնագետի կողմից։ Բազային երաշխիք՝ արտադրողի սպասարկման կենտրոնում ընդունելի չէ։</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F87949B" w14:textId="77777777" w:rsidR="00D60CB5" w:rsidRPr="001E2FDB" w:rsidRDefault="00D60CB5" w:rsidP="00D60CB5">
            <w:pPr>
              <w:jc w:val="center"/>
              <w:rPr>
                <w:rFonts w:ascii="GHEA Grapalat" w:hAnsi="GHEA Grapalat"/>
                <w:color w:val="000000"/>
                <w:szCs w:val="24"/>
                <w:lang w:val="hy-AM"/>
              </w:rPr>
            </w:pPr>
            <w:r w:rsidRPr="001E2FDB">
              <w:rPr>
                <w:rFonts w:ascii="GHEA Grapalat" w:hAnsi="GHEA Grapalat"/>
                <w:color w:val="000000"/>
                <w:szCs w:val="24"/>
                <w:lang w:val="hy-AM"/>
              </w:rPr>
              <w:lastRenderedPageBreak/>
              <w:t>Հատ</w:t>
            </w:r>
          </w:p>
        </w:tc>
        <w:tc>
          <w:tcPr>
            <w:tcW w:w="1080" w:type="dxa"/>
            <w:tcBorders>
              <w:top w:val="single" w:sz="4" w:space="0" w:color="auto"/>
              <w:left w:val="nil"/>
              <w:bottom w:val="single" w:sz="4" w:space="0" w:color="auto"/>
              <w:right w:val="single" w:sz="4" w:space="0" w:color="auto"/>
            </w:tcBorders>
            <w:shd w:val="clear" w:color="auto" w:fill="auto"/>
            <w:vAlign w:val="center"/>
          </w:tcPr>
          <w:p w14:paraId="7F5CC3FD" w14:textId="1746CAC9" w:rsidR="00D60CB5" w:rsidRPr="001E2FDB" w:rsidRDefault="00D60CB5" w:rsidP="00D60CB5">
            <w:pPr>
              <w:jc w:val="center"/>
              <w:rPr>
                <w:rFonts w:ascii="GHEA Grapalat" w:hAnsi="GHEA Grapalat"/>
                <w:b/>
                <w:bCs/>
                <w:color w:val="000000"/>
                <w:szCs w:val="24"/>
                <w:lang w:val="hy-AM"/>
              </w:rPr>
            </w:pPr>
            <w:r w:rsidRPr="001E2FDB">
              <w:rPr>
                <w:rFonts w:ascii="GHEA Grapalat" w:hAnsi="GHEA Grapalat"/>
                <w:b/>
                <w:bCs/>
                <w:color w:val="000000"/>
                <w:szCs w:val="24"/>
                <w:lang w:val="hy-AM"/>
              </w:rPr>
              <w:t>3</w:t>
            </w:r>
          </w:p>
        </w:tc>
      </w:tr>
      <w:tr w:rsidR="001106F3" w:rsidRPr="001E2FDB" w14:paraId="1BFC6148" w14:textId="77777777" w:rsidTr="00631346">
        <w:trPr>
          <w:trHeight w:val="1344"/>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B0C33" w14:textId="19053306" w:rsidR="001106F3" w:rsidRPr="001E2FDB" w:rsidRDefault="001106F3" w:rsidP="001106F3">
            <w:pPr>
              <w:jc w:val="center"/>
              <w:rPr>
                <w:rFonts w:ascii="GHEA Grapalat" w:eastAsia="Calibri" w:hAnsi="GHEA Grapalat"/>
                <w:bCs/>
                <w:color w:val="000000"/>
                <w:szCs w:val="24"/>
                <w:highlight w:val="yellow"/>
              </w:rPr>
            </w:pPr>
            <w:r w:rsidRPr="001E2FDB">
              <w:rPr>
                <w:rFonts w:ascii="GHEA Grapalat" w:eastAsia="Calibri" w:hAnsi="GHEA Grapalat"/>
                <w:bCs/>
                <w:color w:val="000000"/>
                <w:szCs w:val="24"/>
              </w:rPr>
              <w:lastRenderedPageBreak/>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53FFBDAB" w14:textId="13D0433F" w:rsidR="001106F3" w:rsidRPr="00977CD0" w:rsidRDefault="00631346" w:rsidP="001106F3">
            <w:pPr>
              <w:rPr>
                <w:rFonts w:ascii="GHEA Grapalat" w:hAnsi="GHEA Grapalat"/>
                <w:b/>
                <w:bCs/>
                <w:color w:val="000000"/>
                <w:szCs w:val="24"/>
                <w:highlight w:val="yellow"/>
              </w:rPr>
            </w:pPr>
            <w:r w:rsidRPr="00977CD0">
              <w:rPr>
                <w:rFonts w:ascii="GHEA Grapalat" w:hAnsi="GHEA Grapalat"/>
                <w:b/>
                <w:bCs/>
                <w:szCs w:val="24"/>
                <w:lang w:val="hy-AM"/>
              </w:rPr>
              <w:t>Հիպերվիզոր</w:t>
            </w:r>
            <w:r w:rsidRPr="00977CD0">
              <w:rPr>
                <w:rFonts w:ascii="GHEA Grapalat" w:hAnsi="GHEA Grapalat"/>
                <w:b/>
                <w:bCs/>
                <w:szCs w:val="24"/>
                <w:lang w:val="ru-RU"/>
              </w:rPr>
              <w:t xml:space="preserve"> (hիմնական)</w:t>
            </w:r>
            <w:r w:rsidRPr="00977CD0">
              <w:rPr>
                <w:rFonts w:ascii="GHEA Grapalat" w:hAnsi="GHEA Grapalat"/>
                <w:szCs w:val="24"/>
              </w:rPr>
              <w:t>/</w:t>
            </w:r>
            <w:r w:rsidRPr="00977CD0">
              <w:rPr>
                <w:rFonts w:ascii="GHEA Grapalat" w:hAnsi="GHEA Grapalat"/>
                <w:szCs w:val="24"/>
                <w:lang w:val="hy-AM"/>
              </w:rPr>
              <w:t>Hypervisor</w:t>
            </w:r>
            <w:r w:rsidRPr="00977CD0">
              <w:rPr>
                <w:rFonts w:ascii="GHEA Grapalat" w:hAnsi="GHEA Grapalat"/>
                <w:szCs w:val="24"/>
              </w:rPr>
              <w:t xml:space="preserve"> (Main)</w:t>
            </w:r>
          </w:p>
        </w:tc>
        <w:tc>
          <w:tcPr>
            <w:tcW w:w="8505" w:type="dxa"/>
            <w:tcBorders>
              <w:top w:val="single" w:sz="4" w:space="0" w:color="auto"/>
              <w:left w:val="nil"/>
              <w:bottom w:val="single" w:sz="4" w:space="0" w:color="auto"/>
              <w:right w:val="single" w:sz="4" w:space="0" w:color="auto"/>
            </w:tcBorders>
            <w:shd w:val="clear" w:color="auto" w:fill="auto"/>
            <w:vAlign w:val="center"/>
          </w:tcPr>
          <w:p w14:paraId="440A8E61" w14:textId="77777777" w:rsidR="00D60CB5" w:rsidRPr="001E2FDB" w:rsidRDefault="00D60CB5" w:rsidP="00D60CB5">
            <w:pPr>
              <w:rPr>
                <w:rFonts w:ascii="GHEA Grapalat" w:hAnsi="GHEA Grapalat"/>
                <w:szCs w:val="24"/>
                <w:lang w:val="hy-AM"/>
              </w:rPr>
            </w:pPr>
            <w:r w:rsidRPr="001E2FDB">
              <w:rPr>
                <w:rFonts w:ascii="GHEA Grapalat" w:hAnsi="GHEA Grapalat"/>
                <w:szCs w:val="24"/>
                <w:lang w:val="hy-AM"/>
              </w:rPr>
              <w:t>VMware ESXi կամ համարժեք հիպերվիզորի արտոնագիր։</w:t>
            </w:r>
          </w:p>
          <w:p w14:paraId="6E7CF67A" w14:textId="64050909" w:rsidR="001106F3" w:rsidRPr="001E2FDB" w:rsidRDefault="00D60CB5" w:rsidP="00D60CB5">
            <w:pPr>
              <w:rPr>
                <w:rFonts w:ascii="GHEA Grapalat" w:hAnsi="GHEA Grapalat"/>
                <w:szCs w:val="24"/>
                <w:highlight w:val="yellow"/>
                <w:lang w:val="hy-AM"/>
              </w:rPr>
            </w:pPr>
            <w:r w:rsidRPr="001E2FDB">
              <w:rPr>
                <w:rFonts w:ascii="GHEA Grapalat" w:hAnsi="GHEA Grapalat"/>
                <w:szCs w:val="24"/>
                <w:lang w:val="hy-AM"/>
              </w:rPr>
              <w:t>3 տարվա սպասարկման և բաժանորդագրության ծառայություն (SNS)</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B08AA75" w14:textId="4CF8056D" w:rsidR="001106F3" w:rsidRPr="001E2FDB" w:rsidRDefault="006853CC" w:rsidP="001106F3">
            <w:pPr>
              <w:jc w:val="center"/>
              <w:rPr>
                <w:rFonts w:ascii="GHEA Grapalat" w:hAnsi="GHEA Grapalat"/>
                <w:color w:val="000000"/>
                <w:szCs w:val="24"/>
                <w:lang w:val="hy-AM"/>
              </w:rPr>
            </w:pPr>
            <w:r w:rsidRPr="001E2FDB">
              <w:rPr>
                <w:rFonts w:ascii="GHEA Grapalat" w:hAnsi="GHEA Grapalat"/>
                <w:color w:val="000000"/>
                <w:szCs w:val="24"/>
                <w:lang w:val="hy-AM"/>
              </w:rPr>
              <w:t>Հատ</w:t>
            </w:r>
          </w:p>
        </w:tc>
        <w:tc>
          <w:tcPr>
            <w:tcW w:w="1080" w:type="dxa"/>
            <w:tcBorders>
              <w:top w:val="single" w:sz="4" w:space="0" w:color="auto"/>
              <w:left w:val="nil"/>
              <w:bottom w:val="single" w:sz="4" w:space="0" w:color="auto"/>
              <w:right w:val="single" w:sz="4" w:space="0" w:color="auto"/>
            </w:tcBorders>
            <w:shd w:val="clear" w:color="auto" w:fill="auto"/>
            <w:vAlign w:val="center"/>
          </w:tcPr>
          <w:p w14:paraId="26801D9A" w14:textId="165BDE8E" w:rsidR="001106F3" w:rsidRPr="001E2FDB" w:rsidRDefault="001106F3" w:rsidP="001106F3">
            <w:pPr>
              <w:jc w:val="center"/>
              <w:rPr>
                <w:rFonts w:ascii="GHEA Grapalat" w:hAnsi="GHEA Grapalat"/>
                <w:b/>
                <w:bCs/>
                <w:color w:val="000000"/>
                <w:szCs w:val="24"/>
                <w:lang w:val="hy-AM"/>
              </w:rPr>
            </w:pPr>
            <w:r w:rsidRPr="001E2FDB">
              <w:rPr>
                <w:rFonts w:ascii="GHEA Grapalat" w:hAnsi="GHEA Grapalat"/>
                <w:b/>
                <w:bCs/>
                <w:color w:val="000000"/>
                <w:szCs w:val="24"/>
                <w:lang w:val="hy-AM"/>
              </w:rPr>
              <w:t>6</w:t>
            </w:r>
          </w:p>
        </w:tc>
      </w:tr>
      <w:tr w:rsidR="001106F3" w:rsidRPr="001E2FDB" w14:paraId="145F0217" w14:textId="77777777" w:rsidTr="001E2FDB">
        <w:trPr>
          <w:trHeight w:val="1695"/>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CD3CF" w14:textId="77777777" w:rsidR="001106F3" w:rsidRPr="001E2FDB" w:rsidRDefault="001106F3" w:rsidP="001106F3">
            <w:pPr>
              <w:jc w:val="center"/>
              <w:rPr>
                <w:rFonts w:ascii="GHEA Grapalat" w:eastAsia="Calibri" w:hAnsi="GHEA Grapalat"/>
                <w:bCs/>
                <w:color w:val="000000"/>
                <w:szCs w:val="24"/>
              </w:rPr>
            </w:pPr>
            <w:r w:rsidRPr="001E2FDB">
              <w:rPr>
                <w:rFonts w:ascii="GHEA Grapalat" w:eastAsia="Calibri" w:hAnsi="GHEA Grapalat"/>
                <w:bCs/>
                <w:color w:val="000000"/>
                <w:szCs w:val="24"/>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1EC67F12" w14:textId="0E8D6734" w:rsidR="001106F3" w:rsidRPr="00977CD0" w:rsidRDefault="00631346" w:rsidP="001106F3">
            <w:pPr>
              <w:rPr>
                <w:rFonts w:ascii="GHEA Grapalat" w:hAnsi="GHEA Grapalat"/>
                <w:b/>
                <w:bCs/>
                <w:szCs w:val="24"/>
              </w:rPr>
            </w:pPr>
            <w:proofErr w:type="spellStart"/>
            <w:r w:rsidRPr="00977CD0">
              <w:rPr>
                <w:rFonts w:ascii="GHEA Grapalat" w:hAnsi="GHEA Grapalat"/>
                <w:b/>
                <w:bCs/>
                <w:szCs w:val="24"/>
              </w:rPr>
              <w:t>Վիրտուալիզացիայի</w:t>
            </w:r>
            <w:proofErr w:type="spellEnd"/>
            <w:r w:rsidRPr="00977CD0">
              <w:rPr>
                <w:rFonts w:ascii="GHEA Grapalat" w:hAnsi="GHEA Grapalat"/>
                <w:b/>
                <w:bCs/>
                <w:szCs w:val="24"/>
              </w:rPr>
              <w:t xml:space="preserve"> </w:t>
            </w:r>
            <w:proofErr w:type="spellStart"/>
            <w:r w:rsidRPr="00977CD0">
              <w:rPr>
                <w:rFonts w:ascii="GHEA Grapalat" w:hAnsi="GHEA Grapalat"/>
                <w:b/>
                <w:bCs/>
                <w:szCs w:val="24"/>
              </w:rPr>
              <w:t>ծրագրային</w:t>
            </w:r>
            <w:proofErr w:type="spellEnd"/>
            <w:r w:rsidRPr="00977CD0">
              <w:rPr>
                <w:rFonts w:ascii="GHEA Grapalat" w:hAnsi="GHEA Grapalat"/>
                <w:b/>
                <w:bCs/>
                <w:szCs w:val="24"/>
              </w:rPr>
              <w:t xml:space="preserve"> </w:t>
            </w:r>
            <w:proofErr w:type="spellStart"/>
            <w:r w:rsidRPr="00977CD0">
              <w:rPr>
                <w:rFonts w:ascii="GHEA Grapalat" w:hAnsi="GHEA Grapalat"/>
                <w:b/>
                <w:bCs/>
                <w:szCs w:val="24"/>
              </w:rPr>
              <w:t>ապահովում</w:t>
            </w:r>
            <w:proofErr w:type="spellEnd"/>
            <w:r w:rsidRPr="00977CD0">
              <w:rPr>
                <w:rFonts w:ascii="GHEA Grapalat" w:hAnsi="GHEA Grapalat"/>
                <w:b/>
                <w:bCs/>
                <w:szCs w:val="24"/>
              </w:rPr>
              <w:t xml:space="preserve"> (h</w:t>
            </w:r>
            <w:r w:rsidRPr="00977CD0">
              <w:rPr>
                <w:rFonts w:ascii="GHEA Grapalat" w:hAnsi="GHEA Grapalat"/>
                <w:b/>
                <w:bCs/>
                <w:szCs w:val="24"/>
                <w:lang w:val="ru-RU"/>
              </w:rPr>
              <w:t>իմնական</w:t>
            </w:r>
            <w:r w:rsidRPr="00977CD0">
              <w:rPr>
                <w:rFonts w:ascii="GHEA Grapalat" w:hAnsi="GHEA Grapalat"/>
                <w:b/>
                <w:bCs/>
                <w:szCs w:val="24"/>
              </w:rPr>
              <w:t>)/</w:t>
            </w:r>
            <w:r w:rsidRPr="00977CD0">
              <w:rPr>
                <w:rFonts w:ascii="GHEA Grapalat" w:hAnsi="GHEA Grapalat"/>
                <w:szCs w:val="24"/>
              </w:rPr>
              <w:t>Virtualization management (Main)</w:t>
            </w:r>
          </w:p>
        </w:tc>
        <w:tc>
          <w:tcPr>
            <w:tcW w:w="8505" w:type="dxa"/>
            <w:tcBorders>
              <w:top w:val="single" w:sz="4" w:space="0" w:color="auto"/>
              <w:left w:val="nil"/>
              <w:bottom w:val="single" w:sz="4" w:space="0" w:color="auto"/>
              <w:right w:val="single" w:sz="4" w:space="0" w:color="auto"/>
            </w:tcBorders>
            <w:shd w:val="clear" w:color="auto" w:fill="auto"/>
            <w:vAlign w:val="center"/>
          </w:tcPr>
          <w:p w14:paraId="64D60A2D" w14:textId="77777777" w:rsidR="00D60CB5" w:rsidRPr="001E2FDB" w:rsidRDefault="00D60CB5" w:rsidP="00D60CB5">
            <w:pPr>
              <w:rPr>
                <w:rFonts w:ascii="GHEA Grapalat" w:hAnsi="GHEA Grapalat"/>
                <w:szCs w:val="24"/>
                <w:lang w:val="hy-AM"/>
              </w:rPr>
            </w:pPr>
            <w:r w:rsidRPr="001E2FDB">
              <w:rPr>
                <w:rFonts w:ascii="GHEA Grapalat" w:hAnsi="GHEA Grapalat"/>
                <w:szCs w:val="24"/>
                <w:lang w:val="hy-AM"/>
              </w:rPr>
              <w:t>VMware vCenter կամ համարժեք ղեկավարման համակարգի արտոնագիր՝ համատեղելի առաջարկվող հիպերվիզորի համար։</w:t>
            </w:r>
          </w:p>
          <w:p w14:paraId="631E965B" w14:textId="02515577" w:rsidR="001106F3" w:rsidRPr="001E2FDB" w:rsidRDefault="00D60CB5" w:rsidP="00D60CB5">
            <w:pPr>
              <w:rPr>
                <w:rFonts w:ascii="GHEA Grapalat" w:hAnsi="GHEA Grapalat"/>
                <w:szCs w:val="24"/>
                <w:highlight w:val="yellow"/>
                <w:lang w:val="hy-AM"/>
              </w:rPr>
            </w:pPr>
            <w:r w:rsidRPr="001E2FDB">
              <w:rPr>
                <w:rFonts w:ascii="GHEA Grapalat" w:hAnsi="GHEA Grapalat"/>
                <w:szCs w:val="24"/>
                <w:lang w:val="hy-AM"/>
              </w:rPr>
              <w:t>3 տարվա սպասարկման և բաժանորդագրության ծառայություն (SNS)</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77B19FF" w14:textId="77777777" w:rsidR="001106F3" w:rsidRPr="001E2FDB" w:rsidRDefault="001106F3" w:rsidP="001106F3">
            <w:pPr>
              <w:jc w:val="center"/>
              <w:rPr>
                <w:rFonts w:ascii="GHEA Grapalat" w:hAnsi="GHEA Grapalat"/>
                <w:color w:val="000000"/>
                <w:szCs w:val="24"/>
                <w:lang w:val="hy-AM"/>
              </w:rPr>
            </w:pPr>
            <w:r w:rsidRPr="001E2FDB">
              <w:rPr>
                <w:rFonts w:ascii="GHEA Grapalat" w:hAnsi="GHEA Grapalat"/>
                <w:color w:val="000000"/>
                <w:szCs w:val="24"/>
                <w:lang w:val="hy-AM"/>
              </w:rPr>
              <w:t>Հատ</w:t>
            </w:r>
          </w:p>
        </w:tc>
        <w:tc>
          <w:tcPr>
            <w:tcW w:w="1080" w:type="dxa"/>
            <w:tcBorders>
              <w:top w:val="single" w:sz="4" w:space="0" w:color="auto"/>
              <w:left w:val="nil"/>
              <w:bottom w:val="single" w:sz="4" w:space="0" w:color="auto"/>
              <w:right w:val="single" w:sz="4" w:space="0" w:color="auto"/>
            </w:tcBorders>
            <w:shd w:val="clear" w:color="auto" w:fill="auto"/>
            <w:vAlign w:val="center"/>
          </w:tcPr>
          <w:p w14:paraId="38A1058F" w14:textId="0B860155" w:rsidR="001106F3" w:rsidRPr="001E2FDB" w:rsidRDefault="001106F3" w:rsidP="001106F3">
            <w:pPr>
              <w:jc w:val="center"/>
              <w:rPr>
                <w:rFonts w:ascii="GHEA Grapalat" w:hAnsi="GHEA Grapalat"/>
                <w:b/>
                <w:bCs/>
                <w:color w:val="000000"/>
                <w:szCs w:val="24"/>
                <w:lang w:val="hy-AM"/>
              </w:rPr>
            </w:pPr>
            <w:r w:rsidRPr="001E2FDB">
              <w:rPr>
                <w:rFonts w:ascii="GHEA Grapalat" w:hAnsi="GHEA Grapalat"/>
                <w:b/>
                <w:bCs/>
                <w:color w:val="000000"/>
                <w:szCs w:val="24"/>
                <w:lang w:val="hy-AM"/>
              </w:rPr>
              <w:t>1</w:t>
            </w:r>
          </w:p>
        </w:tc>
      </w:tr>
      <w:tr w:rsidR="003928AB" w:rsidRPr="001E2FDB" w14:paraId="0FAACA3E" w14:textId="77777777" w:rsidTr="00631346">
        <w:trPr>
          <w:trHeight w:val="454"/>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FD63E" w14:textId="77777777" w:rsidR="003928AB" w:rsidRPr="001E2FDB" w:rsidRDefault="003928AB" w:rsidP="003928AB">
            <w:pPr>
              <w:jc w:val="center"/>
              <w:rPr>
                <w:rFonts w:ascii="GHEA Grapalat" w:eastAsia="Calibri" w:hAnsi="GHEA Grapalat"/>
                <w:bCs/>
                <w:color w:val="000000"/>
                <w:szCs w:val="24"/>
                <w:highlight w:val="yellow"/>
              </w:rPr>
            </w:pPr>
            <w:r w:rsidRPr="001E2FDB">
              <w:rPr>
                <w:rFonts w:ascii="GHEA Grapalat" w:eastAsia="Calibri" w:hAnsi="GHEA Grapalat"/>
                <w:bCs/>
                <w:color w:val="000000"/>
                <w:szCs w:val="24"/>
              </w:rPr>
              <w:t>4.</w:t>
            </w:r>
          </w:p>
        </w:tc>
        <w:tc>
          <w:tcPr>
            <w:tcW w:w="2205" w:type="dxa"/>
            <w:tcBorders>
              <w:top w:val="single" w:sz="4" w:space="0" w:color="auto"/>
              <w:left w:val="nil"/>
              <w:bottom w:val="single" w:sz="4" w:space="0" w:color="auto"/>
              <w:right w:val="single" w:sz="4" w:space="0" w:color="auto"/>
            </w:tcBorders>
            <w:shd w:val="clear" w:color="auto" w:fill="auto"/>
            <w:vAlign w:val="center"/>
          </w:tcPr>
          <w:p w14:paraId="752AD09A" w14:textId="7CB784BB" w:rsidR="003928AB" w:rsidRPr="00977CD0" w:rsidRDefault="00631346" w:rsidP="003928AB">
            <w:pPr>
              <w:rPr>
                <w:rFonts w:ascii="GHEA Grapalat" w:hAnsi="GHEA Grapalat"/>
                <w:b/>
                <w:bCs/>
                <w:szCs w:val="24"/>
                <w:highlight w:val="yellow"/>
              </w:rPr>
            </w:pPr>
            <w:r w:rsidRPr="00977CD0">
              <w:rPr>
                <w:rFonts w:ascii="GHEA Grapalat" w:hAnsi="GHEA Grapalat"/>
                <w:b/>
                <w:szCs w:val="24"/>
                <w:lang w:val="hy-AM"/>
              </w:rPr>
              <w:t>Տվյալների պահպանման</w:t>
            </w:r>
            <w:r w:rsidRPr="00977CD0">
              <w:rPr>
                <w:rFonts w:ascii="GHEA Grapalat" w:hAnsi="GHEA Grapalat"/>
                <w:b/>
                <w:szCs w:val="24"/>
              </w:rPr>
              <w:t xml:space="preserve"> </w:t>
            </w:r>
            <w:r w:rsidRPr="00977CD0">
              <w:rPr>
                <w:rFonts w:ascii="GHEA Grapalat" w:hAnsi="GHEA Grapalat"/>
                <w:b/>
                <w:szCs w:val="24"/>
                <w:lang w:val="hy-AM"/>
              </w:rPr>
              <w:t xml:space="preserve">ենթահամակարգ </w:t>
            </w:r>
            <w:r w:rsidRPr="00977CD0">
              <w:rPr>
                <w:rFonts w:ascii="GHEA Grapalat" w:hAnsi="GHEA Grapalat"/>
                <w:b/>
                <w:szCs w:val="24"/>
              </w:rPr>
              <w:t>(</w:t>
            </w:r>
            <w:r w:rsidRPr="00977CD0">
              <w:rPr>
                <w:rFonts w:ascii="GHEA Grapalat" w:hAnsi="GHEA Grapalat"/>
                <w:b/>
                <w:szCs w:val="24"/>
                <w:lang w:val="hy-AM"/>
              </w:rPr>
              <w:t>հիմնական</w:t>
            </w:r>
            <w:r w:rsidRPr="00977CD0">
              <w:rPr>
                <w:rFonts w:ascii="GHEA Grapalat" w:hAnsi="GHEA Grapalat"/>
                <w:b/>
                <w:szCs w:val="24"/>
              </w:rPr>
              <w:t>)</w:t>
            </w:r>
            <w:r w:rsidRPr="00977CD0">
              <w:rPr>
                <w:rFonts w:ascii="GHEA Grapalat" w:hAnsi="GHEA Grapalat"/>
                <w:szCs w:val="24"/>
              </w:rPr>
              <w:t xml:space="preserve"> /SAN Storage (Main)</w:t>
            </w:r>
          </w:p>
        </w:tc>
        <w:tc>
          <w:tcPr>
            <w:tcW w:w="8505" w:type="dxa"/>
            <w:tcBorders>
              <w:top w:val="single" w:sz="4" w:space="0" w:color="auto"/>
              <w:left w:val="nil"/>
              <w:bottom w:val="single" w:sz="4" w:space="0" w:color="auto"/>
              <w:right w:val="single" w:sz="4" w:space="0" w:color="auto"/>
            </w:tcBorders>
            <w:shd w:val="clear" w:color="auto" w:fill="auto"/>
          </w:tcPr>
          <w:p w14:paraId="2B3383BD" w14:textId="77777777" w:rsidR="003928AB" w:rsidRPr="001E2FDB" w:rsidRDefault="003928AB" w:rsidP="003928AB">
            <w:pPr>
              <w:rPr>
                <w:rFonts w:ascii="GHEA Grapalat" w:hAnsi="GHEA Grapalat"/>
                <w:szCs w:val="24"/>
                <w:lang w:val="hy-AM"/>
              </w:rPr>
            </w:pPr>
            <w:r w:rsidRPr="001E2FDB">
              <w:rPr>
                <w:rFonts w:ascii="GHEA Grapalat" w:hAnsi="GHEA Grapalat"/>
                <w:szCs w:val="24"/>
                <w:lang w:val="hy-AM"/>
              </w:rPr>
              <w:t>Ընդհանուր նվազագույն պահանջներ</w:t>
            </w:r>
            <w:r w:rsidRPr="001E2FDB">
              <w:rPr>
                <w:rFonts w:ascii="GHEA Grapalat" w:hAnsi="GHEA Grapalat" w:hint="eastAsia"/>
                <w:szCs w:val="24"/>
                <w:lang w:val="hy-AM"/>
              </w:rPr>
              <w:t>․</w:t>
            </w:r>
            <w:r w:rsidRPr="001E2FDB">
              <w:rPr>
                <w:rFonts w:ascii="GHEA Grapalat" w:hAnsi="GHEA Grapalat"/>
                <w:szCs w:val="24"/>
                <w:lang w:val="hy-AM"/>
              </w:rPr>
              <w:t xml:space="preserve"> </w:t>
            </w:r>
          </w:p>
          <w:p w14:paraId="7251C405" w14:textId="77777777" w:rsidR="003928AB" w:rsidRPr="001E2FDB" w:rsidRDefault="003928AB" w:rsidP="00935146">
            <w:pPr>
              <w:pStyle w:val="ListParagraph"/>
              <w:numPr>
                <w:ilvl w:val="0"/>
                <w:numId w:val="79"/>
              </w:numPr>
              <w:rPr>
                <w:rFonts w:ascii="GHEA Grapalat" w:hAnsi="GHEA Grapalat"/>
                <w:szCs w:val="24"/>
                <w:lang w:val="hy-AM"/>
              </w:rPr>
            </w:pPr>
            <w:r w:rsidRPr="001E2FDB">
              <w:rPr>
                <w:rFonts w:ascii="GHEA Grapalat" w:hAnsi="GHEA Grapalat"/>
                <w:szCs w:val="24"/>
                <w:lang w:val="hy-AM"/>
              </w:rPr>
              <w:t>Տվյալների պահպանման զանգվածը պետք է լինի Flash-Optimized Hybrid զանգված, որտեղ որպես դիմերես պետք է լինի 16gbps թողունակությամբ FC միացում իսկ հետին-երես 12gbps թողունակությամբ SAS միացում։ Վիրտուալ ծրագրային լուծումները ընդունելի չեն։</w:t>
            </w:r>
          </w:p>
          <w:p w14:paraId="45D9F644" w14:textId="77777777" w:rsidR="003928AB" w:rsidRPr="001E2FDB" w:rsidRDefault="003928AB" w:rsidP="00935146">
            <w:pPr>
              <w:pStyle w:val="ListParagraph"/>
              <w:numPr>
                <w:ilvl w:val="0"/>
                <w:numId w:val="79"/>
              </w:numPr>
              <w:rPr>
                <w:rFonts w:ascii="GHEA Grapalat" w:hAnsi="GHEA Grapalat"/>
                <w:szCs w:val="24"/>
                <w:lang w:val="hy-AM"/>
              </w:rPr>
            </w:pPr>
            <w:r w:rsidRPr="001E2FDB">
              <w:rPr>
                <w:rFonts w:ascii="GHEA Grapalat" w:hAnsi="GHEA Grapalat"/>
                <w:szCs w:val="24"/>
                <w:lang w:val="hy-AM"/>
              </w:rPr>
              <w:t>Տվյալների պահպանման զանգվածը պետք է լինի MID Range դասի 99.9999% բարձր հասանելիության համակարգ, Enterprice հատկություններով և ունենա բոլոր բաղադրիչների N+1 բարձր հասանելիություն։</w:t>
            </w:r>
          </w:p>
          <w:p w14:paraId="55C971AF" w14:textId="77777777" w:rsidR="003928AB" w:rsidRPr="001E2FDB" w:rsidRDefault="003928AB" w:rsidP="00935146">
            <w:pPr>
              <w:pStyle w:val="ListParagraph"/>
              <w:numPr>
                <w:ilvl w:val="0"/>
                <w:numId w:val="79"/>
              </w:numPr>
              <w:rPr>
                <w:rFonts w:ascii="GHEA Grapalat" w:hAnsi="GHEA Grapalat"/>
                <w:szCs w:val="24"/>
                <w:lang w:val="hy-AM"/>
              </w:rPr>
            </w:pPr>
            <w:r w:rsidRPr="001E2FDB">
              <w:rPr>
                <w:rFonts w:ascii="GHEA Grapalat" w:hAnsi="GHEA Grapalat"/>
                <w:szCs w:val="24"/>
                <w:lang w:val="hy-AM"/>
              </w:rPr>
              <w:t>Զանգվածը պետք է ունենա 2 ղեկավարման բլոկ (controller) բայց պետք է ունենա ևս 2 ղեկավարման բլոկի ավելացման հնարավրություն: Scale-Out ֆունկցոինալը ընդունելի է, եթե ցանկացած 2 ղեկավարման բլոկների խափանումը չի հանգեցնի համակարգի անջատման։</w:t>
            </w:r>
          </w:p>
          <w:p w14:paraId="2C1B1E64" w14:textId="77777777" w:rsidR="003928AB" w:rsidRPr="001E2FDB" w:rsidRDefault="003928AB" w:rsidP="00935146">
            <w:pPr>
              <w:pStyle w:val="ListParagraph"/>
              <w:numPr>
                <w:ilvl w:val="0"/>
                <w:numId w:val="79"/>
              </w:numPr>
              <w:rPr>
                <w:rFonts w:ascii="GHEA Grapalat" w:hAnsi="GHEA Grapalat"/>
                <w:szCs w:val="24"/>
                <w:lang w:val="hy-AM"/>
              </w:rPr>
            </w:pPr>
            <w:r w:rsidRPr="001E2FDB">
              <w:rPr>
                <w:rFonts w:ascii="GHEA Grapalat" w:hAnsi="GHEA Grapalat"/>
                <w:szCs w:val="24"/>
                <w:lang w:val="hy-AM"/>
              </w:rPr>
              <w:t xml:space="preserve">Յուրաքանչուր ղեկավարման բլոկ պետք է ունենա 2 ֆիզիկական պրոցեսոր 16 core։ Այն դեպքում երբ համակարգը չունի 4 </w:t>
            </w:r>
            <w:r w:rsidRPr="001E2FDB">
              <w:rPr>
                <w:rFonts w:ascii="GHEA Grapalat" w:hAnsi="GHEA Grapalat"/>
                <w:szCs w:val="24"/>
                <w:lang w:val="hy-AM"/>
              </w:rPr>
              <w:lastRenderedPageBreak/>
              <w:t>ղեկավարման բլոկի ավելացման հնարավորություն պետք է ունենա 2 ֆիզիկական պրոցեսոր 32 core։</w:t>
            </w:r>
          </w:p>
          <w:p w14:paraId="2769B7AC" w14:textId="77777777" w:rsidR="003928AB" w:rsidRPr="001E2FDB" w:rsidRDefault="003928AB" w:rsidP="00935146">
            <w:pPr>
              <w:pStyle w:val="ListParagraph"/>
              <w:numPr>
                <w:ilvl w:val="0"/>
                <w:numId w:val="79"/>
              </w:numPr>
              <w:rPr>
                <w:rFonts w:ascii="GHEA Grapalat" w:hAnsi="GHEA Grapalat"/>
                <w:szCs w:val="24"/>
                <w:lang w:val="hy-AM"/>
              </w:rPr>
            </w:pPr>
            <w:r w:rsidRPr="001E2FDB">
              <w:rPr>
                <w:rFonts w:ascii="GHEA Grapalat" w:hAnsi="GHEA Grapalat"/>
                <w:szCs w:val="24"/>
                <w:lang w:val="hy-AM"/>
              </w:rPr>
              <w:t>Զանգվածը պետք է շարունակի բնականոն աշխատանքը ցանկացած 3 հատ կրիչի վթարման դեպքում։</w:t>
            </w:r>
          </w:p>
          <w:p w14:paraId="1DB8170E" w14:textId="77777777" w:rsidR="003928AB" w:rsidRPr="001E2FDB" w:rsidRDefault="003928AB" w:rsidP="00935146">
            <w:pPr>
              <w:pStyle w:val="ListParagraph"/>
              <w:numPr>
                <w:ilvl w:val="0"/>
                <w:numId w:val="79"/>
              </w:numPr>
              <w:rPr>
                <w:rFonts w:ascii="GHEA Grapalat" w:hAnsi="GHEA Grapalat"/>
                <w:szCs w:val="24"/>
                <w:lang w:val="hy-AM"/>
              </w:rPr>
            </w:pPr>
            <w:r w:rsidRPr="001E2FDB">
              <w:rPr>
                <w:rFonts w:ascii="GHEA Grapalat" w:hAnsi="GHEA Grapalat"/>
                <w:szCs w:val="24"/>
                <w:lang w:val="hy-AM"/>
              </w:rPr>
              <w:t>Զանգվածը պետք է շարունակի բնականոն աշխատանքը ցանկացած 2 հատ կրիչի միաժամանակյա վթարման դեպում։</w:t>
            </w:r>
          </w:p>
          <w:p w14:paraId="3A593832" w14:textId="77777777" w:rsidR="003928AB" w:rsidRPr="001E2FDB" w:rsidRDefault="003928AB" w:rsidP="00935146">
            <w:pPr>
              <w:pStyle w:val="ListParagraph"/>
              <w:numPr>
                <w:ilvl w:val="0"/>
                <w:numId w:val="79"/>
              </w:numPr>
              <w:rPr>
                <w:rFonts w:ascii="GHEA Grapalat" w:hAnsi="GHEA Grapalat"/>
                <w:szCs w:val="24"/>
                <w:lang w:val="hy-AM"/>
              </w:rPr>
            </w:pPr>
            <w:r w:rsidRPr="001E2FDB">
              <w:rPr>
                <w:rFonts w:ascii="GHEA Grapalat" w:hAnsi="GHEA Grapalat"/>
                <w:szCs w:val="24"/>
                <w:lang w:val="hy-AM"/>
              </w:rPr>
              <w:t xml:space="preserve">Զանգվածը պետք է ունենա Inline Compression և de-duplication հնարավորություն բոլոր տեսակի կրիչների համար (HDD և SSD)։ </w:t>
            </w:r>
          </w:p>
          <w:p w14:paraId="0BCDB447" w14:textId="77777777" w:rsidR="003928AB" w:rsidRPr="001E2FDB" w:rsidRDefault="003928AB" w:rsidP="00935146">
            <w:pPr>
              <w:pStyle w:val="ListParagraph"/>
              <w:numPr>
                <w:ilvl w:val="0"/>
                <w:numId w:val="79"/>
              </w:numPr>
              <w:rPr>
                <w:rFonts w:ascii="GHEA Grapalat" w:hAnsi="GHEA Grapalat"/>
                <w:szCs w:val="24"/>
                <w:lang w:val="hy-AM"/>
              </w:rPr>
            </w:pPr>
            <w:r w:rsidRPr="001E2FDB">
              <w:rPr>
                <w:rFonts w:ascii="GHEA Grapalat" w:hAnsi="GHEA Grapalat"/>
                <w:szCs w:val="24"/>
                <w:lang w:val="hy-AM"/>
              </w:rPr>
              <w:t xml:space="preserve">Զանգվածը պետք է ապահովի online Firmware upgrade, patch upgrade և այլ գործողություններ և չպետք է ունենա արտադրողականության նվազեցում նման գործողությունների դեպքում։ </w:t>
            </w:r>
          </w:p>
          <w:p w14:paraId="6D89C0A9" w14:textId="77777777" w:rsidR="003928AB" w:rsidRPr="001E2FDB" w:rsidRDefault="003928AB" w:rsidP="00935146">
            <w:pPr>
              <w:pStyle w:val="ListParagraph"/>
              <w:numPr>
                <w:ilvl w:val="0"/>
                <w:numId w:val="79"/>
              </w:numPr>
              <w:rPr>
                <w:rFonts w:ascii="GHEA Grapalat" w:hAnsi="GHEA Grapalat"/>
                <w:szCs w:val="24"/>
                <w:lang w:val="hy-AM"/>
              </w:rPr>
            </w:pPr>
            <w:r w:rsidRPr="001E2FDB">
              <w:rPr>
                <w:rFonts w:ascii="GHEA Grapalat" w:hAnsi="GHEA Grapalat"/>
                <w:szCs w:val="24"/>
                <w:lang w:val="hy-AM"/>
              </w:rPr>
              <w:t xml:space="preserve">Զանգվածը պետք է չունենա արտադրողականության կորուստ որևէ բաղադրիչի, այդ թվում ղեկավարման բլոկի վթարման ժամանակ։ </w:t>
            </w:r>
          </w:p>
          <w:p w14:paraId="58B10E6D" w14:textId="77777777" w:rsidR="003928AB" w:rsidRPr="001E2FDB" w:rsidRDefault="003928AB" w:rsidP="003928AB">
            <w:pPr>
              <w:rPr>
                <w:rFonts w:ascii="GHEA Grapalat" w:hAnsi="GHEA Grapalat"/>
                <w:szCs w:val="24"/>
                <w:lang w:val="hy-AM"/>
              </w:rPr>
            </w:pPr>
          </w:p>
          <w:p w14:paraId="1B834F54" w14:textId="77777777" w:rsidR="003928AB" w:rsidRPr="001E2FDB" w:rsidRDefault="003928AB" w:rsidP="003928AB">
            <w:pPr>
              <w:rPr>
                <w:rFonts w:ascii="GHEA Grapalat" w:hAnsi="GHEA Grapalat"/>
                <w:szCs w:val="24"/>
                <w:lang w:val="hy-AM"/>
              </w:rPr>
            </w:pPr>
            <w:r w:rsidRPr="001E2FDB">
              <w:rPr>
                <w:rFonts w:ascii="GHEA Grapalat" w:hAnsi="GHEA Grapalat"/>
                <w:szCs w:val="24"/>
                <w:lang w:val="hy-AM"/>
              </w:rPr>
              <w:t>Ֆունկցոինալ նվազագույն պահանջներ</w:t>
            </w:r>
            <w:r w:rsidRPr="001E2FDB">
              <w:rPr>
                <w:rFonts w:ascii="GHEA Grapalat" w:hAnsi="GHEA Grapalat" w:hint="eastAsia"/>
                <w:szCs w:val="24"/>
                <w:lang w:val="hy-AM"/>
              </w:rPr>
              <w:t>․</w:t>
            </w:r>
          </w:p>
          <w:p w14:paraId="17871A4B" w14:textId="77777777" w:rsidR="003928AB" w:rsidRPr="001E2FDB" w:rsidRDefault="003928AB" w:rsidP="00935146">
            <w:pPr>
              <w:pStyle w:val="ListParagraph"/>
              <w:numPr>
                <w:ilvl w:val="0"/>
                <w:numId w:val="79"/>
              </w:numPr>
              <w:rPr>
                <w:rFonts w:ascii="GHEA Grapalat" w:hAnsi="GHEA Grapalat"/>
                <w:szCs w:val="24"/>
                <w:lang w:val="hy-AM"/>
              </w:rPr>
            </w:pPr>
            <w:r w:rsidRPr="001E2FDB">
              <w:rPr>
                <w:rFonts w:ascii="GHEA Grapalat" w:hAnsi="GHEA Grapalat"/>
                <w:szCs w:val="24"/>
                <w:lang w:val="hy-AM"/>
              </w:rPr>
              <w:t xml:space="preserve">Տվյալների պահպանման զանգվածը պետք է աշխատի Dynamic pool տեխնոլոգիայով, ավանդական pool տեխնոլոգիաները, առանձնացված Spare և Parity կրիչներով, ընդունելի չեն։ </w:t>
            </w:r>
          </w:p>
          <w:p w14:paraId="35085B61" w14:textId="77777777" w:rsidR="003928AB" w:rsidRPr="001E2FDB" w:rsidRDefault="003928AB" w:rsidP="00935146">
            <w:pPr>
              <w:pStyle w:val="ListParagraph"/>
              <w:numPr>
                <w:ilvl w:val="0"/>
                <w:numId w:val="79"/>
              </w:numPr>
              <w:rPr>
                <w:rFonts w:ascii="GHEA Grapalat" w:hAnsi="GHEA Grapalat"/>
                <w:szCs w:val="24"/>
                <w:lang w:val="hy-AM"/>
              </w:rPr>
            </w:pPr>
            <w:r w:rsidRPr="001E2FDB">
              <w:rPr>
                <w:rFonts w:ascii="GHEA Grapalat" w:hAnsi="GHEA Grapalat"/>
                <w:szCs w:val="24"/>
                <w:lang w:val="hy-AM"/>
              </w:rPr>
              <w:t xml:space="preserve">ենթահամակարգը պետք է ունենա ինտեգրացիա VMware համակարգերի հետ և ունենա VVOL սերտիֆիկացիա առանց որևէ օգնական ծրագրային ապահովման։ </w:t>
            </w:r>
          </w:p>
          <w:p w14:paraId="1CA6718E" w14:textId="77777777" w:rsidR="003928AB" w:rsidRPr="001E2FDB" w:rsidRDefault="003928AB" w:rsidP="00935146">
            <w:pPr>
              <w:pStyle w:val="ListParagraph"/>
              <w:numPr>
                <w:ilvl w:val="0"/>
                <w:numId w:val="79"/>
              </w:numPr>
              <w:rPr>
                <w:rFonts w:ascii="GHEA Grapalat" w:hAnsi="GHEA Grapalat"/>
                <w:szCs w:val="24"/>
                <w:lang w:val="hy-AM"/>
              </w:rPr>
            </w:pPr>
            <w:r w:rsidRPr="001E2FDB">
              <w:rPr>
                <w:rFonts w:ascii="GHEA Grapalat" w:hAnsi="GHEA Grapalat"/>
                <w:szCs w:val="24"/>
                <w:lang w:val="hy-AM"/>
              </w:rPr>
              <w:t xml:space="preserve">ենթահամակարգը պետք է համատեղելի լինի Docker և Kubernetes կոնտեյներիզացիայի տեխնոլոգիաների հետ։ </w:t>
            </w:r>
          </w:p>
          <w:p w14:paraId="385F1BD8" w14:textId="77777777" w:rsidR="003928AB" w:rsidRPr="001E2FDB" w:rsidRDefault="003928AB" w:rsidP="00935146">
            <w:pPr>
              <w:pStyle w:val="ListParagraph"/>
              <w:numPr>
                <w:ilvl w:val="0"/>
                <w:numId w:val="79"/>
              </w:numPr>
              <w:rPr>
                <w:rFonts w:ascii="GHEA Grapalat" w:hAnsi="GHEA Grapalat"/>
                <w:szCs w:val="24"/>
                <w:lang w:val="hy-AM"/>
              </w:rPr>
            </w:pPr>
            <w:r w:rsidRPr="001E2FDB">
              <w:rPr>
                <w:rFonts w:ascii="GHEA Grapalat" w:hAnsi="GHEA Grapalat"/>
                <w:szCs w:val="24"/>
                <w:lang w:val="hy-AM"/>
              </w:rPr>
              <w:t xml:space="preserve">ենթահամակարգը պետք է ապահովի QoS և ունենա հնարավորություն կառավարել IOPS և MB/sec նշված LUN – երի համար։ </w:t>
            </w:r>
          </w:p>
          <w:p w14:paraId="33BBFD58" w14:textId="77777777" w:rsidR="003928AB" w:rsidRPr="001E2FDB" w:rsidRDefault="003928AB" w:rsidP="00935146">
            <w:pPr>
              <w:pStyle w:val="ListParagraph"/>
              <w:numPr>
                <w:ilvl w:val="0"/>
                <w:numId w:val="79"/>
              </w:numPr>
              <w:rPr>
                <w:rFonts w:ascii="GHEA Grapalat" w:hAnsi="GHEA Grapalat"/>
                <w:szCs w:val="24"/>
                <w:lang w:val="hy-AM"/>
              </w:rPr>
            </w:pPr>
            <w:r w:rsidRPr="001E2FDB">
              <w:rPr>
                <w:rFonts w:ascii="GHEA Grapalat" w:hAnsi="GHEA Grapalat"/>
                <w:szCs w:val="24"/>
                <w:lang w:val="hy-AM"/>
              </w:rPr>
              <w:t xml:space="preserve">Տվյալների պահպանման ենթահամակարգը պետք է ունենա storage-base replication հնարավորություն՝ տվյալների պահպանման և աղետից վերականգնման համար։ </w:t>
            </w:r>
          </w:p>
          <w:p w14:paraId="4DF2E492" w14:textId="77777777" w:rsidR="003928AB" w:rsidRPr="001E2FDB" w:rsidRDefault="003928AB" w:rsidP="00935146">
            <w:pPr>
              <w:pStyle w:val="ListParagraph"/>
              <w:numPr>
                <w:ilvl w:val="0"/>
                <w:numId w:val="79"/>
              </w:numPr>
              <w:rPr>
                <w:rFonts w:ascii="GHEA Grapalat" w:hAnsi="GHEA Grapalat"/>
                <w:szCs w:val="24"/>
                <w:lang w:val="hy-AM"/>
              </w:rPr>
            </w:pPr>
            <w:r w:rsidRPr="001E2FDB">
              <w:rPr>
                <w:rFonts w:ascii="GHEA Grapalat" w:hAnsi="GHEA Grapalat"/>
                <w:szCs w:val="24"/>
                <w:lang w:val="hy-AM"/>
              </w:rPr>
              <w:lastRenderedPageBreak/>
              <w:t xml:space="preserve">Տվյալների պահպանման հիմնական ենթահամակարգը պետք է ունենա synchrony և asynchroy replication հնարավորություն տվյալների պահպանման պահուստային ենթահամակարգի հետ։ </w:t>
            </w:r>
          </w:p>
          <w:p w14:paraId="7A379971" w14:textId="77777777" w:rsidR="003928AB" w:rsidRPr="001E2FDB" w:rsidRDefault="003928AB" w:rsidP="00935146">
            <w:pPr>
              <w:pStyle w:val="ListParagraph"/>
              <w:numPr>
                <w:ilvl w:val="0"/>
                <w:numId w:val="79"/>
              </w:numPr>
              <w:rPr>
                <w:rFonts w:ascii="GHEA Grapalat" w:hAnsi="GHEA Grapalat"/>
                <w:szCs w:val="24"/>
                <w:lang w:val="hy-AM"/>
              </w:rPr>
            </w:pPr>
            <w:r w:rsidRPr="001E2FDB">
              <w:rPr>
                <w:rFonts w:ascii="GHEA Grapalat" w:hAnsi="GHEA Grapalat"/>
                <w:szCs w:val="24"/>
                <w:lang w:val="hy-AM"/>
              </w:rPr>
              <w:t xml:space="preserve">ենթահամակարգը պետք է ունենա առանձնացված snapshot և backup կանոնների սահմանման հնարավրություն հիմնական և պահուստային զանգվածների միջև։ </w:t>
            </w:r>
          </w:p>
          <w:p w14:paraId="42066D2D" w14:textId="77777777" w:rsidR="003928AB" w:rsidRPr="001E2FDB" w:rsidRDefault="003928AB" w:rsidP="00935146">
            <w:pPr>
              <w:pStyle w:val="ListParagraph"/>
              <w:numPr>
                <w:ilvl w:val="0"/>
                <w:numId w:val="79"/>
              </w:numPr>
              <w:rPr>
                <w:rFonts w:ascii="GHEA Grapalat" w:hAnsi="GHEA Grapalat"/>
                <w:szCs w:val="24"/>
                <w:lang w:val="hy-AM"/>
              </w:rPr>
            </w:pPr>
            <w:r w:rsidRPr="001E2FDB">
              <w:rPr>
                <w:rFonts w:ascii="GHEA Grapalat" w:hAnsi="GHEA Grapalat"/>
                <w:szCs w:val="24"/>
                <w:lang w:val="hy-AM"/>
              </w:rPr>
              <w:t>Տվյալների պահպանման ենթահամակարգերը պետք է ունենան incremental changes between two sites հնարավորություն:</w:t>
            </w:r>
          </w:p>
          <w:p w14:paraId="0B972B32" w14:textId="77777777" w:rsidR="003928AB" w:rsidRPr="001E2FDB" w:rsidRDefault="003928AB" w:rsidP="003928AB">
            <w:pPr>
              <w:rPr>
                <w:rFonts w:ascii="GHEA Grapalat" w:hAnsi="GHEA Grapalat"/>
                <w:szCs w:val="24"/>
                <w:lang w:val="hy-AM"/>
              </w:rPr>
            </w:pPr>
          </w:p>
          <w:p w14:paraId="4160DA75" w14:textId="77777777" w:rsidR="003928AB" w:rsidRPr="001E2FDB" w:rsidRDefault="003928AB" w:rsidP="003928AB">
            <w:pPr>
              <w:rPr>
                <w:rFonts w:ascii="GHEA Grapalat" w:hAnsi="GHEA Grapalat"/>
                <w:szCs w:val="24"/>
                <w:lang w:val="hy-AM"/>
              </w:rPr>
            </w:pPr>
            <w:r w:rsidRPr="001E2FDB">
              <w:rPr>
                <w:rFonts w:ascii="GHEA Grapalat" w:hAnsi="GHEA Grapalat"/>
                <w:szCs w:val="24"/>
                <w:lang w:val="hy-AM"/>
              </w:rPr>
              <w:t>Տեխնիկական նվազագույն պահանջներ</w:t>
            </w:r>
            <w:r w:rsidRPr="001E2FDB">
              <w:rPr>
                <w:rFonts w:ascii="GHEA Grapalat" w:hAnsi="GHEA Grapalat" w:hint="eastAsia"/>
                <w:szCs w:val="24"/>
                <w:lang w:val="hy-AM"/>
              </w:rPr>
              <w:t>․</w:t>
            </w:r>
            <w:r w:rsidRPr="001E2FDB">
              <w:rPr>
                <w:rFonts w:ascii="GHEA Grapalat" w:hAnsi="GHEA Grapalat"/>
                <w:szCs w:val="24"/>
                <w:lang w:val="hy-AM"/>
              </w:rPr>
              <w:t xml:space="preserve"> </w:t>
            </w:r>
          </w:p>
          <w:p w14:paraId="3BA9844F" w14:textId="77777777" w:rsidR="003928AB" w:rsidRPr="001E2FDB" w:rsidRDefault="003928AB" w:rsidP="00935146">
            <w:pPr>
              <w:pStyle w:val="ListParagraph"/>
              <w:numPr>
                <w:ilvl w:val="0"/>
                <w:numId w:val="72"/>
              </w:numPr>
              <w:rPr>
                <w:rFonts w:ascii="GHEA Grapalat" w:hAnsi="GHEA Grapalat"/>
                <w:szCs w:val="24"/>
                <w:lang w:val="hy-AM"/>
              </w:rPr>
            </w:pPr>
            <w:r w:rsidRPr="001E2FDB">
              <w:rPr>
                <w:rFonts w:ascii="GHEA Grapalat" w:hAnsi="GHEA Grapalat"/>
                <w:szCs w:val="24"/>
                <w:lang w:val="hy-AM"/>
              </w:rPr>
              <w:t>4 հատ 16gbps FC պորտ յուրաքանչուր ղեկավարման բլոկի համար, ներառյալ Multimode LC FC SFP+ 16gbps փոխակերպիչներով։</w:t>
            </w:r>
          </w:p>
          <w:p w14:paraId="7145A150" w14:textId="77777777" w:rsidR="003928AB" w:rsidRPr="001E2FDB" w:rsidRDefault="003928AB" w:rsidP="00935146">
            <w:pPr>
              <w:pStyle w:val="ListParagraph"/>
              <w:numPr>
                <w:ilvl w:val="0"/>
                <w:numId w:val="72"/>
              </w:numPr>
              <w:rPr>
                <w:rFonts w:ascii="GHEA Grapalat" w:hAnsi="GHEA Grapalat"/>
                <w:szCs w:val="24"/>
                <w:lang w:val="hy-AM"/>
              </w:rPr>
            </w:pPr>
            <w:r w:rsidRPr="001E2FDB">
              <w:rPr>
                <w:rFonts w:ascii="GHEA Grapalat" w:hAnsi="GHEA Grapalat"/>
                <w:szCs w:val="24"/>
                <w:lang w:val="hy-AM"/>
              </w:rPr>
              <w:t>2 հատ 10gbps SFP+ կամ պղնձյա RJ 45 պորտ յուրաքանչուր ղեկավարման բլոկի համար։ SFP+ պորտի դեպքում պետք է ներառված լինեն Multimode LC SFP+ 10gbps փոխակերպիչներ։</w:t>
            </w:r>
          </w:p>
          <w:p w14:paraId="174A795E" w14:textId="77777777" w:rsidR="003928AB" w:rsidRPr="001E2FDB" w:rsidRDefault="003928AB" w:rsidP="00935146">
            <w:pPr>
              <w:pStyle w:val="ListParagraph"/>
              <w:numPr>
                <w:ilvl w:val="0"/>
                <w:numId w:val="72"/>
              </w:numPr>
              <w:rPr>
                <w:rFonts w:ascii="GHEA Grapalat" w:hAnsi="GHEA Grapalat"/>
                <w:szCs w:val="24"/>
                <w:lang w:val="hy-AM"/>
              </w:rPr>
            </w:pPr>
            <w:r w:rsidRPr="001E2FDB">
              <w:rPr>
                <w:rFonts w:ascii="GHEA Grapalat" w:hAnsi="GHEA Grapalat"/>
                <w:szCs w:val="24"/>
                <w:lang w:val="hy-AM"/>
              </w:rPr>
              <w:t xml:space="preserve">4 հատ հավելյալ 16gbps FC պորտ յուրաքանչուր ղեկավարման բլոկի համար, ներառյալ Multimode LC FC SFP+ 16gbps փոխակերպիչներով, կամ հավելյալ ազատ սլոթ հետագա մոդուլի ավելացման համար։ </w:t>
            </w:r>
          </w:p>
          <w:p w14:paraId="1F1ED601" w14:textId="77777777" w:rsidR="003928AB" w:rsidRPr="001E2FDB" w:rsidRDefault="003928AB" w:rsidP="00935146">
            <w:pPr>
              <w:pStyle w:val="ListParagraph"/>
              <w:numPr>
                <w:ilvl w:val="0"/>
                <w:numId w:val="72"/>
              </w:numPr>
              <w:rPr>
                <w:rFonts w:ascii="GHEA Grapalat" w:hAnsi="GHEA Grapalat"/>
                <w:szCs w:val="24"/>
                <w:lang w:val="hy-AM"/>
              </w:rPr>
            </w:pPr>
            <w:r w:rsidRPr="001E2FDB">
              <w:rPr>
                <w:rFonts w:ascii="GHEA Grapalat" w:hAnsi="GHEA Grapalat"/>
                <w:szCs w:val="24"/>
                <w:lang w:val="hy-AM"/>
              </w:rPr>
              <w:t xml:space="preserve">2 հատ SAN FC Switch, 8 պորտ LC FC SFP+ 16gbps փոխակերպիչներով և համապատասխան 8 պորտի արտոնագրով, կամ միացում direct-attach տեխնոլոգիայով։ Այս դեպքում պետք է և հիմնական սերվեր և տվյալների պահպանման հիմնական ենթահամակարգը ապահովեն direct-attach տեխնոլոգիան միմիանց հետ։ </w:t>
            </w:r>
          </w:p>
          <w:p w14:paraId="7D04A972" w14:textId="77777777" w:rsidR="003928AB" w:rsidRPr="001E2FDB" w:rsidRDefault="003928AB" w:rsidP="00935146">
            <w:pPr>
              <w:pStyle w:val="ListParagraph"/>
              <w:numPr>
                <w:ilvl w:val="0"/>
                <w:numId w:val="72"/>
              </w:numPr>
              <w:rPr>
                <w:rFonts w:ascii="GHEA Grapalat" w:hAnsi="GHEA Grapalat"/>
                <w:szCs w:val="24"/>
                <w:lang w:val="hy-AM"/>
              </w:rPr>
            </w:pPr>
            <w:r w:rsidRPr="001E2FDB">
              <w:rPr>
                <w:rFonts w:ascii="GHEA Grapalat" w:hAnsi="GHEA Grapalat"/>
                <w:szCs w:val="24"/>
                <w:lang w:val="hy-AM"/>
              </w:rPr>
              <w:t xml:space="preserve">Տվյալների պահպանման զանգվածը պետք է ունենա 16TB օգտագործելի ծավալ համապատասխան RAID 6 կամ Triple-parity Raid կարգաբերումից հետո։ Թույլատրելի կրիչների  առավելագույն ծավալն է՝ 1.2TB։ </w:t>
            </w:r>
          </w:p>
          <w:p w14:paraId="36E56663" w14:textId="77777777" w:rsidR="003928AB" w:rsidRPr="001E2FDB" w:rsidRDefault="003928AB" w:rsidP="00935146">
            <w:pPr>
              <w:pStyle w:val="ListParagraph"/>
              <w:numPr>
                <w:ilvl w:val="0"/>
                <w:numId w:val="72"/>
              </w:numPr>
              <w:rPr>
                <w:rFonts w:ascii="GHEA Grapalat" w:hAnsi="GHEA Grapalat"/>
                <w:szCs w:val="24"/>
                <w:lang w:val="hy-AM"/>
              </w:rPr>
            </w:pPr>
            <w:r w:rsidRPr="001E2FDB">
              <w:rPr>
                <w:rFonts w:ascii="GHEA Grapalat" w:hAnsi="GHEA Grapalat"/>
                <w:szCs w:val="24"/>
                <w:lang w:val="hy-AM"/>
              </w:rPr>
              <w:lastRenderedPageBreak/>
              <w:t xml:space="preserve">Զանգվածը պետք է ունենա ֆլեշ քեշ հիշողություն կազմված կոշտ վիճակի կրիչներից առնվազն 6 հատ ոչ պակաս քան 2,5TB ընդհանուր քեշ ծավալով։ </w:t>
            </w:r>
          </w:p>
          <w:p w14:paraId="1995B411" w14:textId="77777777" w:rsidR="003928AB" w:rsidRPr="001E2FDB" w:rsidRDefault="003928AB" w:rsidP="00935146">
            <w:pPr>
              <w:pStyle w:val="ListParagraph"/>
              <w:numPr>
                <w:ilvl w:val="0"/>
                <w:numId w:val="72"/>
              </w:numPr>
              <w:rPr>
                <w:rFonts w:ascii="GHEA Grapalat" w:hAnsi="GHEA Grapalat"/>
                <w:szCs w:val="24"/>
                <w:lang w:val="hy-AM"/>
              </w:rPr>
            </w:pPr>
            <w:r w:rsidRPr="001E2FDB">
              <w:rPr>
                <w:rFonts w:ascii="GHEA Grapalat" w:hAnsi="GHEA Grapalat"/>
                <w:szCs w:val="24"/>
                <w:lang w:val="hy-AM"/>
              </w:rPr>
              <w:t>Առանձնացված SSD հիշողություն օպերացիոն համակարգի համար։</w:t>
            </w:r>
          </w:p>
          <w:p w14:paraId="1F29AA53" w14:textId="77777777" w:rsidR="003928AB" w:rsidRPr="001E2FDB" w:rsidRDefault="003928AB" w:rsidP="00935146">
            <w:pPr>
              <w:pStyle w:val="ListParagraph"/>
              <w:numPr>
                <w:ilvl w:val="0"/>
                <w:numId w:val="72"/>
              </w:numPr>
              <w:rPr>
                <w:rFonts w:ascii="GHEA Grapalat" w:hAnsi="GHEA Grapalat"/>
                <w:szCs w:val="24"/>
                <w:lang w:val="hy-AM"/>
              </w:rPr>
            </w:pPr>
            <w:r w:rsidRPr="001E2FDB">
              <w:rPr>
                <w:rFonts w:ascii="GHEA Grapalat" w:hAnsi="GHEA Grapalat"/>
                <w:szCs w:val="24"/>
                <w:lang w:val="hy-AM"/>
              </w:rPr>
              <w:t>40</w:t>
            </w:r>
            <w:r w:rsidRPr="001E2FDB">
              <w:rPr>
                <w:rFonts w:ascii="GHEA Grapalat" w:hAnsi="GHEA Grapalat" w:hint="eastAsia"/>
                <w:szCs w:val="24"/>
                <w:lang w:val="hy-AM"/>
              </w:rPr>
              <w:t>․</w:t>
            </w:r>
            <w:r w:rsidRPr="001E2FDB">
              <w:rPr>
                <w:rFonts w:ascii="GHEA Grapalat" w:hAnsi="GHEA Grapalat"/>
                <w:szCs w:val="24"/>
                <w:lang w:val="hy-AM"/>
              </w:rPr>
              <w:t>000 IOPS random read Raid 6 կամ Triple parity raid – ի համար, հաշվարկված 4k կամ 8k block size – ի համար deduplication-ով առնվազն 2x data reduction պայմանով։</w:t>
            </w:r>
          </w:p>
          <w:p w14:paraId="1C77E3D5" w14:textId="77777777" w:rsidR="003928AB" w:rsidRPr="001E2FDB" w:rsidRDefault="003928AB" w:rsidP="00935146">
            <w:pPr>
              <w:pStyle w:val="ListParagraph"/>
              <w:numPr>
                <w:ilvl w:val="0"/>
                <w:numId w:val="72"/>
              </w:numPr>
              <w:rPr>
                <w:rFonts w:ascii="GHEA Grapalat" w:hAnsi="GHEA Grapalat"/>
                <w:szCs w:val="24"/>
                <w:lang w:val="hy-AM"/>
              </w:rPr>
            </w:pPr>
            <w:r w:rsidRPr="001E2FDB">
              <w:rPr>
                <w:rFonts w:ascii="GHEA Grapalat" w:hAnsi="GHEA Grapalat"/>
                <w:szCs w:val="24"/>
                <w:lang w:val="hy-AM"/>
              </w:rPr>
              <w:t>80</w:t>
            </w:r>
            <w:r w:rsidRPr="001E2FDB">
              <w:rPr>
                <w:rFonts w:ascii="GHEA Grapalat" w:hAnsi="GHEA Grapalat" w:hint="eastAsia"/>
                <w:szCs w:val="24"/>
                <w:lang w:val="hy-AM"/>
              </w:rPr>
              <w:t>․</w:t>
            </w:r>
            <w:r w:rsidRPr="001E2FDB">
              <w:rPr>
                <w:rFonts w:ascii="GHEA Grapalat" w:hAnsi="GHEA Grapalat"/>
                <w:szCs w:val="24"/>
                <w:lang w:val="hy-AM"/>
              </w:rPr>
              <w:t>000 IOPS random write Raid 6 կամ Triple parity raid – ի համար, հաշվարկված 4k կամ 8k block size – ի համար deduplication-ով առնվազն 2x data reduction պայմանով ։</w:t>
            </w:r>
          </w:p>
          <w:p w14:paraId="3E6C2644" w14:textId="77777777" w:rsidR="003928AB" w:rsidRPr="001E2FDB" w:rsidRDefault="003928AB" w:rsidP="00935146">
            <w:pPr>
              <w:pStyle w:val="ListParagraph"/>
              <w:numPr>
                <w:ilvl w:val="0"/>
                <w:numId w:val="72"/>
              </w:numPr>
              <w:rPr>
                <w:rFonts w:ascii="GHEA Grapalat" w:hAnsi="GHEA Grapalat"/>
                <w:szCs w:val="24"/>
                <w:lang w:val="hy-AM"/>
              </w:rPr>
            </w:pPr>
            <w:r w:rsidRPr="001E2FDB">
              <w:rPr>
                <w:rFonts w:ascii="GHEA Grapalat" w:hAnsi="GHEA Grapalat"/>
                <w:szCs w:val="24"/>
                <w:lang w:val="hy-AM"/>
              </w:rPr>
              <w:t>1 GBPS sequential read Raid 6 կամ triple parity raid հաշվարկված 256K stripe size – ի համար deduplication-ով առնվազն 2x data reduction պայմանով։</w:t>
            </w:r>
          </w:p>
          <w:p w14:paraId="5604C7E8" w14:textId="77777777" w:rsidR="003928AB" w:rsidRPr="001E2FDB" w:rsidRDefault="003928AB" w:rsidP="00935146">
            <w:pPr>
              <w:pStyle w:val="ListParagraph"/>
              <w:numPr>
                <w:ilvl w:val="0"/>
                <w:numId w:val="72"/>
              </w:numPr>
              <w:rPr>
                <w:rFonts w:ascii="GHEA Grapalat" w:hAnsi="GHEA Grapalat"/>
                <w:szCs w:val="24"/>
                <w:lang w:val="hy-AM"/>
              </w:rPr>
            </w:pPr>
            <w:r w:rsidRPr="001E2FDB">
              <w:rPr>
                <w:rFonts w:ascii="GHEA Grapalat" w:hAnsi="GHEA Grapalat"/>
                <w:szCs w:val="24"/>
                <w:lang w:val="hy-AM"/>
              </w:rPr>
              <w:t>1 GBPS sequential write Raid 6 կամ triple parity raid հաշվարկված 256K stripe size – ի համար deduplication-ով առնվազն 2x data reduction պայմանով։</w:t>
            </w:r>
            <w:bookmarkStart w:id="394" w:name="_tl6hrcc1ix5r" w:colFirst="0" w:colLast="0"/>
            <w:bookmarkStart w:id="395" w:name="_hh13allq204m" w:colFirst="0" w:colLast="0"/>
            <w:bookmarkEnd w:id="394"/>
            <w:bookmarkEnd w:id="395"/>
          </w:p>
          <w:p w14:paraId="1075FAE2" w14:textId="77777777" w:rsidR="003928AB" w:rsidRPr="001E2FDB" w:rsidRDefault="003928AB" w:rsidP="003928AB">
            <w:pPr>
              <w:rPr>
                <w:rFonts w:ascii="GHEA Grapalat" w:hAnsi="GHEA Grapalat"/>
                <w:szCs w:val="24"/>
                <w:lang w:val="hy-AM"/>
              </w:rPr>
            </w:pPr>
          </w:p>
          <w:p w14:paraId="19265D49" w14:textId="77777777" w:rsidR="003928AB" w:rsidRPr="001E2FDB" w:rsidRDefault="003928AB" w:rsidP="003928AB">
            <w:pPr>
              <w:rPr>
                <w:rFonts w:ascii="GHEA Grapalat" w:hAnsi="GHEA Grapalat"/>
                <w:szCs w:val="24"/>
                <w:lang w:val="hy-AM"/>
              </w:rPr>
            </w:pPr>
            <w:r w:rsidRPr="001E2FDB">
              <w:rPr>
                <w:rFonts w:ascii="GHEA Grapalat" w:hAnsi="GHEA Grapalat"/>
                <w:szCs w:val="24"/>
                <w:lang w:val="hy-AM"/>
              </w:rPr>
              <w:t>Ֆիզիկական պահանջներ</w:t>
            </w:r>
            <w:r w:rsidRPr="001E2FDB">
              <w:rPr>
                <w:rFonts w:ascii="GHEA Grapalat" w:hAnsi="GHEA Grapalat" w:hint="eastAsia"/>
                <w:szCs w:val="24"/>
                <w:lang w:val="hy-AM"/>
              </w:rPr>
              <w:t>․</w:t>
            </w:r>
          </w:p>
          <w:p w14:paraId="6FD5814C" w14:textId="77777777" w:rsidR="003928AB" w:rsidRPr="001E2FDB" w:rsidRDefault="003928AB" w:rsidP="00935146">
            <w:pPr>
              <w:pStyle w:val="ListParagraph"/>
              <w:numPr>
                <w:ilvl w:val="0"/>
                <w:numId w:val="72"/>
              </w:numPr>
              <w:rPr>
                <w:rFonts w:ascii="GHEA Grapalat" w:hAnsi="GHEA Grapalat"/>
                <w:szCs w:val="24"/>
                <w:lang w:val="hy-AM"/>
              </w:rPr>
            </w:pPr>
            <w:r w:rsidRPr="001E2FDB">
              <w:rPr>
                <w:rFonts w:ascii="GHEA Grapalat" w:hAnsi="GHEA Grapalat"/>
                <w:szCs w:val="24"/>
                <w:lang w:val="hy-AM"/>
              </w:rPr>
              <w:t xml:space="preserve">Տվյալների պահպանման ենթահամակարգը պետք է լինի 19” սերվերային պահարանում ներկառուցվող և ունենա ներկառուցման համար անհրաժեշտ բոլոր բաղադրչները։ </w:t>
            </w:r>
          </w:p>
          <w:p w14:paraId="6CCE4142" w14:textId="77777777" w:rsidR="003928AB" w:rsidRPr="001E2FDB" w:rsidRDefault="003928AB" w:rsidP="00935146">
            <w:pPr>
              <w:pStyle w:val="ListParagraph"/>
              <w:numPr>
                <w:ilvl w:val="0"/>
                <w:numId w:val="72"/>
              </w:numPr>
              <w:rPr>
                <w:rFonts w:ascii="GHEA Grapalat" w:hAnsi="GHEA Grapalat"/>
                <w:szCs w:val="24"/>
                <w:lang w:val="hy-AM"/>
              </w:rPr>
            </w:pPr>
            <w:r w:rsidRPr="001E2FDB">
              <w:rPr>
                <w:rFonts w:ascii="GHEA Grapalat" w:hAnsi="GHEA Grapalat"/>
                <w:szCs w:val="24"/>
                <w:lang w:val="hy-AM"/>
              </w:rPr>
              <w:t>Տվյալների պահպանման ենթահամակարգը ներառյալ SAN սվիչները պետք է ունենան ոչ ավել քան 4U բարձրություն։</w:t>
            </w:r>
          </w:p>
          <w:p w14:paraId="3FAA7C89" w14:textId="77777777" w:rsidR="003928AB" w:rsidRPr="001E2FDB" w:rsidRDefault="003928AB" w:rsidP="00935146">
            <w:pPr>
              <w:pStyle w:val="ListParagraph"/>
              <w:numPr>
                <w:ilvl w:val="0"/>
                <w:numId w:val="70"/>
              </w:numPr>
              <w:rPr>
                <w:rFonts w:ascii="GHEA Grapalat" w:hAnsi="GHEA Grapalat"/>
                <w:szCs w:val="24"/>
                <w:lang w:val="hy-AM"/>
              </w:rPr>
            </w:pPr>
            <w:r w:rsidRPr="001E2FDB">
              <w:rPr>
                <w:rFonts w:ascii="GHEA Grapalat" w:hAnsi="GHEA Grapalat"/>
                <w:szCs w:val="24"/>
                <w:lang w:val="hy-AM"/>
              </w:rPr>
              <w:t>Տվյալների պահպանման ենթահամակարգը պետք է ունենա երկու սնուցման բլոկ, միացված 1+1 բարձր հասանելիության սխեմայով։</w:t>
            </w:r>
          </w:p>
          <w:p w14:paraId="0A785B7B" w14:textId="77777777" w:rsidR="003928AB" w:rsidRPr="001E2FDB" w:rsidRDefault="003928AB" w:rsidP="00935146">
            <w:pPr>
              <w:pStyle w:val="ListParagraph"/>
              <w:numPr>
                <w:ilvl w:val="0"/>
                <w:numId w:val="70"/>
              </w:numPr>
              <w:rPr>
                <w:rFonts w:ascii="GHEA Grapalat" w:hAnsi="GHEA Grapalat"/>
                <w:szCs w:val="24"/>
                <w:lang w:val="hy-AM"/>
              </w:rPr>
            </w:pPr>
            <w:r w:rsidRPr="001E2FDB">
              <w:rPr>
                <w:rFonts w:ascii="GHEA Grapalat" w:hAnsi="GHEA Grapalat"/>
                <w:szCs w:val="24"/>
                <w:lang w:val="hy-AM"/>
              </w:rPr>
              <w:t>Տվյալների պահպանման ենթահամակարգը պետք է ունենա երկու հոսանքի մալուխ 1 – ից 2 մետր երկարությամբ, C13-C14 պորտերով։</w:t>
            </w:r>
          </w:p>
          <w:p w14:paraId="465A2AA4" w14:textId="77777777" w:rsidR="003928AB" w:rsidRPr="001E2FDB" w:rsidRDefault="003928AB" w:rsidP="00935146">
            <w:pPr>
              <w:pStyle w:val="ListParagraph"/>
              <w:numPr>
                <w:ilvl w:val="0"/>
                <w:numId w:val="70"/>
              </w:numPr>
              <w:rPr>
                <w:rFonts w:ascii="GHEA Grapalat" w:hAnsi="GHEA Grapalat"/>
                <w:szCs w:val="24"/>
                <w:lang w:val="hy-AM"/>
              </w:rPr>
            </w:pPr>
            <w:r w:rsidRPr="001E2FDB">
              <w:rPr>
                <w:rFonts w:ascii="GHEA Grapalat" w:hAnsi="GHEA Grapalat"/>
                <w:szCs w:val="24"/>
                <w:lang w:val="hy-AM"/>
              </w:rPr>
              <w:t>Տվյալների պահպանման ենթահամակարգը պետք է ունենա առնվազն 8 հատ OM4 Multimode LC Duplex 2մ օպտիկական մալուխ:</w:t>
            </w:r>
          </w:p>
          <w:p w14:paraId="0C22AED2" w14:textId="77777777" w:rsidR="003928AB" w:rsidRPr="001E2FDB" w:rsidRDefault="003928AB" w:rsidP="003928AB">
            <w:pPr>
              <w:rPr>
                <w:rFonts w:ascii="GHEA Grapalat" w:hAnsi="GHEA Grapalat"/>
                <w:szCs w:val="24"/>
                <w:lang w:val="hy-AM"/>
              </w:rPr>
            </w:pPr>
          </w:p>
          <w:p w14:paraId="29996E94" w14:textId="77777777" w:rsidR="003928AB" w:rsidRPr="001E2FDB" w:rsidRDefault="003928AB" w:rsidP="003928AB">
            <w:pPr>
              <w:rPr>
                <w:rFonts w:ascii="GHEA Grapalat" w:hAnsi="GHEA Grapalat"/>
                <w:szCs w:val="24"/>
                <w:lang w:val="hy-AM"/>
              </w:rPr>
            </w:pPr>
            <w:r w:rsidRPr="001E2FDB">
              <w:rPr>
                <w:rFonts w:ascii="GHEA Grapalat" w:hAnsi="GHEA Grapalat"/>
                <w:szCs w:val="24"/>
                <w:lang w:val="hy-AM"/>
              </w:rPr>
              <w:lastRenderedPageBreak/>
              <w:t>Սպասարկման պահանջներ</w:t>
            </w:r>
            <w:r w:rsidRPr="001E2FDB">
              <w:rPr>
                <w:rFonts w:ascii="GHEA Grapalat" w:hAnsi="GHEA Grapalat" w:hint="eastAsia"/>
                <w:szCs w:val="24"/>
                <w:lang w:val="hy-AM"/>
              </w:rPr>
              <w:t>․</w:t>
            </w:r>
          </w:p>
          <w:p w14:paraId="7E33F7C2" w14:textId="77777777" w:rsidR="003928AB" w:rsidRPr="001E2FDB" w:rsidRDefault="003928AB" w:rsidP="00935146">
            <w:pPr>
              <w:pStyle w:val="ListParagraph"/>
              <w:numPr>
                <w:ilvl w:val="0"/>
                <w:numId w:val="72"/>
              </w:numPr>
              <w:rPr>
                <w:rFonts w:ascii="GHEA Grapalat" w:hAnsi="GHEA Grapalat"/>
                <w:szCs w:val="24"/>
                <w:lang w:val="hy-AM"/>
              </w:rPr>
            </w:pPr>
            <w:r w:rsidRPr="001E2FDB">
              <w:rPr>
                <w:rFonts w:ascii="GHEA Grapalat" w:hAnsi="GHEA Grapalat"/>
                <w:szCs w:val="24"/>
                <w:lang w:val="hy-AM"/>
              </w:rPr>
              <w:t xml:space="preserve">Տվյալների պահպանման ենթահամակարգի նախնական տեղադրման աշխատանքները պետք է իրականացվեն արտադրողի կողմից պաշտոնապես հավաստագրված սպասարկման կենտրոնի կողմից։ Ծառայությունը պետք է ներառի ֆիզիկական ներկառուցումը սերվերային պահարանում, միացում, զանգվածների կարգաբերում, հիմնական սերվերի հետ միացում, Boot from SAN տեխնոլոգիայի ներդնում, Synchrone/Asynchrone Replication – ի կարգավորում։ </w:t>
            </w:r>
          </w:p>
          <w:p w14:paraId="2AB4BF12" w14:textId="77777777" w:rsidR="003928AB" w:rsidRPr="001E2FDB" w:rsidRDefault="003928AB" w:rsidP="00935146">
            <w:pPr>
              <w:pStyle w:val="ListParagraph"/>
              <w:numPr>
                <w:ilvl w:val="0"/>
                <w:numId w:val="72"/>
              </w:numPr>
              <w:rPr>
                <w:rFonts w:ascii="GHEA Grapalat" w:hAnsi="GHEA Grapalat"/>
                <w:szCs w:val="24"/>
                <w:lang w:val="hy-AM"/>
              </w:rPr>
            </w:pPr>
            <w:r w:rsidRPr="001E2FDB">
              <w:rPr>
                <w:rFonts w:ascii="GHEA Grapalat" w:hAnsi="GHEA Grapalat"/>
                <w:szCs w:val="24"/>
                <w:lang w:val="hy-AM"/>
              </w:rPr>
              <w:t xml:space="preserve">Տվյալների պահպանման զանգվածը և SAN սվիչները պետք է ունենա 3 տարվա երաշխիք և պրոֆեսիոնալ սպասարկում՝ 24x7 հասանելիությամբ և 4 ժամ առավելագույն արձագանքման սխեմայով։ Սպասարկումը պետք է կատարվի սարքավորումների տեղակայման վայրում՝ արտադրողի կողմից հավաստագրված մասնագետի կողմից։ Երաշխիքը և սպասարկումը պետք է ներառի ֆիզիկական և ծրագրային խնդիրների լուծումը։ Բազային երաշխիք՝ արտադրողի սպասարկման կենտրոնում ընդունելի չէ։ </w:t>
            </w:r>
          </w:p>
          <w:p w14:paraId="7312D719" w14:textId="77777777" w:rsidR="003928AB" w:rsidRPr="001E2FDB" w:rsidRDefault="003928AB" w:rsidP="00935146">
            <w:pPr>
              <w:pStyle w:val="ListParagraph"/>
              <w:numPr>
                <w:ilvl w:val="0"/>
                <w:numId w:val="72"/>
              </w:numPr>
              <w:rPr>
                <w:rFonts w:ascii="GHEA Grapalat" w:hAnsi="GHEA Grapalat"/>
                <w:szCs w:val="24"/>
                <w:lang w:val="hy-AM"/>
              </w:rPr>
            </w:pPr>
            <w:r w:rsidRPr="001E2FDB">
              <w:rPr>
                <w:rFonts w:ascii="GHEA Grapalat" w:hAnsi="GHEA Grapalat"/>
                <w:szCs w:val="24"/>
                <w:lang w:val="hy-AM"/>
              </w:rPr>
              <w:t xml:space="preserve">Զանգվածը պետք է ունենա պրոակտիվ մշտադիտարկման ծառայություն արտադրողի կողմից 3 տարի տևողությամբ։ Բոլոր կարգաբերումները պետք է մեկ ամիս պարբերությամբ օպտիմիզացվեն առավելագույն արտադրողականություն ստանալու համար։ </w:t>
            </w:r>
          </w:p>
          <w:p w14:paraId="33ACBFC3" w14:textId="34D2D7D0" w:rsidR="003928AB" w:rsidRPr="001E2FDB" w:rsidRDefault="003928AB" w:rsidP="0059672C">
            <w:pPr>
              <w:pStyle w:val="ListParagraph"/>
              <w:numPr>
                <w:ilvl w:val="0"/>
                <w:numId w:val="72"/>
              </w:numPr>
              <w:rPr>
                <w:rFonts w:ascii="GHEA Grapalat" w:hAnsi="GHEA Grapalat"/>
                <w:szCs w:val="24"/>
                <w:lang w:val="hy-AM"/>
              </w:rPr>
            </w:pPr>
            <w:r w:rsidRPr="001E2FDB">
              <w:rPr>
                <w:rFonts w:ascii="GHEA Grapalat" w:hAnsi="GHEA Grapalat"/>
                <w:szCs w:val="24"/>
                <w:lang w:val="hy-AM"/>
              </w:rPr>
              <w:t xml:space="preserve">Տվյալների պահպանման համակարգի ամբողջ ֆունկցիոնալը պետք է լինի արտոնագրված ներառյալ Snapshot, Application managed snapshots, Clone, Replication, data Tiering, QoS, LUN Configuration, Management և այլն։ </w:t>
            </w:r>
            <w:bookmarkStart w:id="396" w:name="_p1vwaq1zzql9" w:colFirst="0" w:colLast="0"/>
            <w:bookmarkEnd w:id="396"/>
            <w:r w:rsidRPr="001E2FDB">
              <w:rPr>
                <w:rFonts w:ascii="GHEA Grapalat" w:hAnsi="GHEA Grapalat"/>
                <w:szCs w:val="24"/>
                <w:lang w:val="hy-AM"/>
              </w:rPr>
              <w:t xml:space="preserve"> </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545747C" w14:textId="61F504B5" w:rsidR="003928AB" w:rsidRPr="001E2FDB" w:rsidRDefault="003928AB" w:rsidP="003928AB">
            <w:pPr>
              <w:jc w:val="center"/>
              <w:rPr>
                <w:rFonts w:ascii="GHEA Grapalat" w:hAnsi="GHEA Grapalat"/>
                <w:color w:val="000000"/>
                <w:szCs w:val="24"/>
                <w:highlight w:val="yellow"/>
                <w:lang w:val="hy-AM"/>
              </w:rPr>
            </w:pPr>
            <w:r w:rsidRPr="001E2FDB">
              <w:rPr>
                <w:rFonts w:ascii="GHEA Grapalat" w:hAnsi="GHEA Grapalat"/>
                <w:color w:val="000000"/>
                <w:szCs w:val="24"/>
                <w:lang w:val="hy-AM"/>
              </w:rPr>
              <w:lastRenderedPageBreak/>
              <w:t>Հատ</w:t>
            </w:r>
          </w:p>
        </w:tc>
        <w:tc>
          <w:tcPr>
            <w:tcW w:w="1080" w:type="dxa"/>
            <w:tcBorders>
              <w:top w:val="single" w:sz="4" w:space="0" w:color="auto"/>
              <w:left w:val="nil"/>
              <w:bottom w:val="single" w:sz="4" w:space="0" w:color="auto"/>
              <w:right w:val="single" w:sz="4" w:space="0" w:color="auto"/>
            </w:tcBorders>
            <w:shd w:val="clear" w:color="auto" w:fill="auto"/>
            <w:vAlign w:val="center"/>
          </w:tcPr>
          <w:p w14:paraId="549267F3" w14:textId="76EF1FE5" w:rsidR="003928AB" w:rsidRPr="001E2FDB" w:rsidRDefault="003928AB" w:rsidP="003928AB">
            <w:pPr>
              <w:jc w:val="center"/>
              <w:rPr>
                <w:rFonts w:ascii="GHEA Grapalat" w:hAnsi="GHEA Grapalat"/>
                <w:b/>
                <w:bCs/>
                <w:color w:val="000000"/>
                <w:szCs w:val="24"/>
                <w:highlight w:val="yellow"/>
                <w:lang w:val="hy-AM"/>
              </w:rPr>
            </w:pPr>
            <w:r w:rsidRPr="001E2FDB">
              <w:rPr>
                <w:rFonts w:ascii="GHEA Grapalat" w:hAnsi="GHEA Grapalat"/>
                <w:b/>
                <w:bCs/>
                <w:color w:val="000000"/>
                <w:szCs w:val="24"/>
                <w:lang w:val="hy-AM"/>
              </w:rPr>
              <w:t>1</w:t>
            </w:r>
          </w:p>
        </w:tc>
      </w:tr>
    </w:tbl>
    <w:p w14:paraId="1012326D" w14:textId="14556D97" w:rsidR="005A3CF3" w:rsidRDefault="005A3CF3" w:rsidP="001106F3">
      <w:pPr>
        <w:jc w:val="center"/>
        <w:rPr>
          <w:rFonts w:ascii="GHEA Grapalat" w:eastAsia="Calibri" w:hAnsi="GHEA Grapalat"/>
          <w:bCs/>
          <w:color w:val="000000"/>
          <w:szCs w:val="24"/>
        </w:rPr>
      </w:pPr>
    </w:p>
    <w:tbl>
      <w:tblPr>
        <w:tblW w:w="13870" w:type="dxa"/>
        <w:tblInd w:w="108" w:type="dxa"/>
        <w:tblLayout w:type="fixed"/>
        <w:tblLook w:val="04A0" w:firstRow="1" w:lastRow="0" w:firstColumn="1" w:lastColumn="0" w:noHBand="0" w:noVBand="1"/>
      </w:tblPr>
      <w:tblGrid>
        <w:gridCol w:w="607"/>
        <w:gridCol w:w="2115"/>
        <w:gridCol w:w="8505"/>
        <w:gridCol w:w="1373"/>
        <w:gridCol w:w="190"/>
        <w:gridCol w:w="777"/>
        <w:gridCol w:w="303"/>
      </w:tblGrid>
      <w:tr w:rsidR="003928AB" w:rsidRPr="005709E7" w14:paraId="3F8DA333" w14:textId="77777777" w:rsidTr="0070684C">
        <w:trPr>
          <w:gridAfter w:val="1"/>
          <w:wAfter w:w="303" w:type="dxa"/>
          <w:trHeight w:val="5025"/>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D74C2" w14:textId="1B25B15E" w:rsidR="003928AB" w:rsidRPr="005709E7" w:rsidRDefault="003928AB" w:rsidP="003928AB">
            <w:pPr>
              <w:jc w:val="center"/>
              <w:rPr>
                <w:rFonts w:ascii="GHEA Grapalat" w:eastAsia="Calibri" w:hAnsi="GHEA Grapalat"/>
                <w:bCs/>
                <w:color w:val="000000"/>
                <w:szCs w:val="24"/>
                <w:highlight w:val="yellow"/>
              </w:rPr>
            </w:pPr>
            <w:r w:rsidRPr="005709E7">
              <w:rPr>
                <w:rFonts w:ascii="GHEA Grapalat" w:eastAsia="Calibri" w:hAnsi="GHEA Grapalat"/>
                <w:bCs/>
                <w:color w:val="000000"/>
                <w:szCs w:val="24"/>
              </w:rPr>
              <w:lastRenderedPageBreak/>
              <w:tab/>
              <w:t>5.</w:t>
            </w:r>
          </w:p>
        </w:tc>
        <w:tc>
          <w:tcPr>
            <w:tcW w:w="2115" w:type="dxa"/>
            <w:tcBorders>
              <w:top w:val="single" w:sz="4" w:space="0" w:color="auto"/>
              <w:left w:val="nil"/>
              <w:bottom w:val="single" w:sz="4" w:space="0" w:color="auto"/>
              <w:right w:val="single" w:sz="4" w:space="0" w:color="auto"/>
            </w:tcBorders>
            <w:shd w:val="clear" w:color="auto" w:fill="auto"/>
            <w:vAlign w:val="center"/>
          </w:tcPr>
          <w:p w14:paraId="6D9133FE" w14:textId="77777777" w:rsidR="00631346" w:rsidRPr="00977CD0" w:rsidRDefault="00631346" w:rsidP="00631346">
            <w:pPr>
              <w:rPr>
                <w:rFonts w:ascii="GHEA Grapalat" w:hAnsi="GHEA Grapalat"/>
                <w:b/>
                <w:bCs/>
                <w:szCs w:val="24"/>
              </w:rPr>
            </w:pPr>
            <w:proofErr w:type="spellStart"/>
            <w:r w:rsidRPr="00977CD0">
              <w:rPr>
                <w:rFonts w:ascii="GHEA Grapalat" w:hAnsi="GHEA Grapalat"/>
                <w:b/>
                <w:bCs/>
                <w:szCs w:val="24"/>
              </w:rPr>
              <w:t>Պահուստային</w:t>
            </w:r>
            <w:proofErr w:type="spellEnd"/>
            <w:r w:rsidRPr="00977CD0">
              <w:rPr>
                <w:rFonts w:ascii="GHEA Grapalat" w:hAnsi="GHEA Grapalat"/>
                <w:b/>
                <w:bCs/>
                <w:szCs w:val="24"/>
              </w:rPr>
              <w:t xml:space="preserve"> </w:t>
            </w:r>
            <w:proofErr w:type="spellStart"/>
            <w:r w:rsidRPr="00977CD0">
              <w:rPr>
                <w:rFonts w:ascii="GHEA Grapalat" w:hAnsi="GHEA Grapalat"/>
                <w:b/>
                <w:bCs/>
                <w:szCs w:val="24"/>
              </w:rPr>
              <w:t>պատճենման</w:t>
            </w:r>
            <w:proofErr w:type="spellEnd"/>
            <w:r w:rsidRPr="00977CD0">
              <w:rPr>
                <w:rFonts w:ascii="GHEA Grapalat" w:hAnsi="GHEA Grapalat"/>
                <w:b/>
                <w:bCs/>
                <w:szCs w:val="24"/>
              </w:rPr>
              <w:t xml:space="preserve"> </w:t>
            </w:r>
            <w:proofErr w:type="spellStart"/>
            <w:r w:rsidRPr="00977CD0">
              <w:rPr>
                <w:rFonts w:ascii="GHEA Grapalat" w:hAnsi="GHEA Grapalat"/>
                <w:b/>
                <w:bCs/>
                <w:szCs w:val="24"/>
              </w:rPr>
              <w:t>պահոց</w:t>
            </w:r>
            <w:proofErr w:type="spellEnd"/>
            <w:r w:rsidRPr="00977CD0">
              <w:rPr>
                <w:rFonts w:ascii="GHEA Grapalat" w:hAnsi="GHEA Grapalat"/>
                <w:b/>
                <w:bCs/>
                <w:szCs w:val="24"/>
              </w:rPr>
              <w:t xml:space="preserve"> </w:t>
            </w:r>
          </w:p>
          <w:p w14:paraId="5314EDD9" w14:textId="76847A8D" w:rsidR="003928AB" w:rsidRPr="00D60CB5" w:rsidRDefault="00631346" w:rsidP="00631346">
            <w:pPr>
              <w:rPr>
                <w:rFonts w:ascii="GHEA Grapalat" w:hAnsi="GHEA Grapalat"/>
                <w:bCs/>
                <w:szCs w:val="24"/>
                <w:highlight w:val="yellow"/>
              </w:rPr>
            </w:pPr>
            <w:r w:rsidRPr="00977CD0">
              <w:rPr>
                <w:rFonts w:ascii="GHEA Grapalat" w:hAnsi="GHEA Grapalat"/>
                <w:szCs w:val="24"/>
              </w:rPr>
              <w:t>/Backup Appliance (Main)</w:t>
            </w:r>
          </w:p>
        </w:tc>
        <w:tc>
          <w:tcPr>
            <w:tcW w:w="8505" w:type="dxa"/>
            <w:tcBorders>
              <w:top w:val="single" w:sz="4" w:space="0" w:color="auto"/>
              <w:left w:val="nil"/>
              <w:bottom w:val="single" w:sz="4" w:space="0" w:color="auto"/>
              <w:right w:val="single" w:sz="4" w:space="0" w:color="auto"/>
            </w:tcBorders>
            <w:shd w:val="clear" w:color="auto" w:fill="auto"/>
          </w:tcPr>
          <w:p w14:paraId="0F913FB9" w14:textId="77777777" w:rsidR="003928AB" w:rsidRPr="008010E3" w:rsidRDefault="003928AB" w:rsidP="003928AB">
            <w:pPr>
              <w:rPr>
                <w:rFonts w:ascii="GHEA Grapalat" w:hAnsi="GHEA Grapalat"/>
                <w:lang w:val="hy-AM"/>
              </w:rPr>
            </w:pPr>
            <w:r w:rsidRPr="008010E3">
              <w:rPr>
                <w:rFonts w:ascii="GHEA Grapalat" w:hAnsi="GHEA Grapalat"/>
                <w:lang w:val="hy-AM"/>
              </w:rPr>
              <w:t>Ընդհանուր նվազագույն պահանջներ</w:t>
            </w:r>
            <w:r w:rsidRPr="008010E3">
              <w:rPr>
                <w:rFonts w:ascii="MS Mincho" w:eastAsia="MS Mincho" w:hAnsi="MS Mincho" w:cs="MS Mincho" w:hint="eastAsia"/>
                <w:lang w:val="hy-AM"/>
              </w:rPr>
              <w:t>․</w:t>
            </w:r>
            <w:r w:rsidRPr="008010E3">
              <w:rPr>
                <w:rFonts w:ascii="GHEA Grapalat" w:hAnsi="GHEA Grapalat"/>
                <w:lang w:val="hy-AM"/>
              </w:rPr>
              <w:t xml:space="preserve"> </w:t>
            </w:r>
          </w:p>
          <w:p w14:paraId="52465D05" w14:textId="77777777" w:rsidR="003928AB" w:rsidRPr="008010E3" w:rsidRDefault="003928AB" w:rsidP="00935146">
            <w:pPr>
              <w:pStyle w:val="ListParagraph"/>
              <w:numPr>
                <w:ilvl w:val="0"/>
                <w:numId w:val="73"/>
              </w:numPr>
              <w:rPr>
                <w:rFonts w:ascii="GHEA Grapalat" w:hAnsi="GHEA Grapalat"/>
                <w:lang w:val="hy-AM"/>
              </w:rPr>
            </w:pPr>
            <w:r w:rsidRPr="008010E3">
              <w:rPr>
                <w:rFonts w:ascii="GHEA Grapalat" w:hAnsi="GHEA Grapalat"/>
                <w:lang w:val="hy-AM"/>
              </w:rPr>
              <w:t xml:space="preserve">Պահուստային պատճենման պահոցը պետք է լինի նախապես մշակված պահպանման համակարգ։ Ծրագրային լուծումները ընդունելի չեն։ </w:t>
            </w:r>
          </w:p>
          <w:p w14:paraId="706B6739" w14:textId="77777777" w:rsidR="003928AB" w:rsidRPr="008010E3" w:rsidRDefault="003928AB" w:rsidP="00935146">
            <w:pPr>
              <w:pStyle w:val="ListParagraph"/>
              <w:numPr>
                <w:ilvl w:val="0"/>
                <w:numId w:val="73"/>
              </w:numPr>
              <w:rPr>
                <w:rFonts w:ascii="GHEA Grapalat" w:hAnsi="GHEA Grapalat"/>
                <w:lang w:val="hy-AM"/>
              </w:rPr>
            </w:pPr>
            <w:r w:rsidRPr="008010E3">
              <w:rPr>
                <w:rFonts w:ascii="GHEA Grapalat" w:hAnsi="GHEA Grapalat"/>
                <w:lang w:val="hy-AM"/>
              </w:rPr>
              <w:t>Դիսկային ծավալ 20</w:t>
            </w:r>
            <w:r w:rsidRPr="008010E3">
              <w:rPr>
                <w:rFonts w:ascii="GHEA Grapalat" w:hAnsi="GHEA Grapalat"/>
              </w:rPr>
              <w:t xml:space="preserve">TB: </w:t>
            </w:r>
          </w:p>
          <w:p w14:paraId="6363F0D0" w14:textId="77777777" w:rsidR="003928AB" w:rsidRPr="008010E3" w:rsidRDefault="003928AB" w:rsidP="00935146">
            <w:pPr>
              <w:pStyle w:val="ListParagraph"/>
              <w:numPr>
                <w:ilvl w:val="0"/>
                <w:numId w:val="73"/>
              </w:numPr>
              <w:rPr>
                <w:rFonts w:ascii="GHEA Grapalat" w:hAnsi="GHEA Grapalat"/>
                <w:lang w:val="hy-AM"/>
              </w:rPr>
            </w:pPr>
            <w:r w:rsidRPr="008010E3">
              <w:rPr>
                <w:rFonts w:ascii="GHEA Grapalat" w:hAnsi="GHEA Grapalat"/>
                <w:lang w:val="hy-AM"/>
              </w:rPr>
              <w:t>Մինչև 40</w:t>
            </w:r>
            <w:r w:rsidRPr="008010E3">
              <w:rPr>
                <w:rFonts w:ascii="GHEA Grapalat" w:hAnsi="GHEA Grapalat"/>
              </w:rPr>
              <w:t xml:space="preserve">TB </w:t>
            </w:r>
            <w:r w:rsidRPr="008010E3">
              <w:rPr>
                <w:rFonts w:ascii="GHEA Grapalat" w:hAnsi="GHEA Grapalat"/>
                <w:lang w:val="hy-AM"/>
              </w:rPr>
              <w:t>ավելացման հնարավորությամբ։</w:t>
            </w:r>
          </w:p>
          <w:p w14:paraId="0C1A4630" w14:textId="77777777" w:rsidR="003928AB" w:rsidRPr="008010E3" w:rsidRDefault="003928AB" w:rsidP="00935146">
            <w:pPr>
              <w:pStyle w:val="ListParagraph"/>
              <w:numPr>
                <w:ilvl w:val="0"/>
                <w:numId w:val="73"/>
              </w:numPr>
              <w:rPr>
                <w:rFonts w:ascii="GHEA Grapalat" w:hAnsi="GHEA Grapalat"/>
                <w:lang w:val="hy-AM"/>
              </w:rPr>
            </w:pPr>
            <w:r w:rsidRPr="008010E3">
              <w:rPr>
                <w:rFonts w:ascii="GHEA Grapalat" w:hAnsi="GHEA Grapalat"/>
                <w:lang w:val="hy-AM"/>
              </w:rPr>
              <w:t xml:space="preserve">Թույլատրելի է </w:t>
            </w:r>
            <w:r w:rsidRPr="008010E3">
              <w:rPr>
                <w:rFonts w:ascii="GHEA Grapalat" w:hAnsi="GHEA Grapalat"/>
              </w:rPr>
              <w:t xml:space="preserve">Raid 6 </w:t>
            </w:r>
            <w:r w:rsidRPr="008010E3">
              <w:rPr>
                <w:rFonts w:ascii="GHEA Grapalat" w:hAnsi="GHEA Grapalat"/>
                <w:lang w:val="hy-AM"/>
              </w:rPr>
              <w:t>կամ Triple-parity Raid</w:t>
            </w:r>
            <w:r w:rsidRPr="008010E3">
              <w:rPr>
                <w:rFonts w:ascii="GHEA Grapalat" w:hAnsi="GHEA Grapalat"/>
              </w:rPr>
              <w:t xml:space="preserve">: </w:t>
            </w:r>
          </w:p>
          <w:p w14:paraId="6703651E" w14:textId="77777777" w:rsidR="003928AB" w:rsidRPr="008010E3" w:rsidRDefault="003928AB" w:rsidP="00935146">
            <w:pPr>
              <w:pStyle w:val="ListParagraph"/>
              <w:numPr>
                <w:ilvl w:val="0"/>
                <w:numId w:val="73"/>
              </w:numPr>
              <w:rPr>
                <w:rFonts w:ascii="GHEA Grapalat" w:hAnsi="GHEA Grapalat"/>
                <w:lang w:val="hy-AM"/>
              </w:rPr>
            </w:pPr>
            <w:r w:rsidRPr="008010E3">
              <w:rPr>
                <w:rFonts w:ascii="GHEA Grapalat" w:hAnsi="GHEA Grapalat"/>
                <w:lang w:val="hy-AM"/>
              </w:rPr>
              <w:t xml:space="preserve">Պահոցը պետք է ունենա առանձնացված բարձր հասանելիության կրիչ օպերացիոն համակարգի համար։ </w:t>
            </w:r>
          </w:p>
          <w:p w14:paraId="084B2D42" w14:textId="77777777" w:rsidR="003928AB" w:rsidRPr="008010E3" w:rsidRDefault="003928AB" w:rsidP="00935146">
            <w:pPr>
              <w:pStyle w:val="ListParagraph"/>
              <w:numPr>
                <w:ilvl w:val="0"/>
                <w:numId w:val="73"/>
              </w:numPr>
              <w:rPr>
                <w:rFonts w:ascii="GHEA Grapalat" w:hAnsi="GHEA Grapalat"/>
                <w:lang w:val="hy-AM"/>
              </w:rPr>
            </w:pPr>
            <w:r w:rsidRPr="008010E3">
              <w:rPr>
                <w:rFonts w:ascii="GHEA Grapalat" w:hAnsi="GHEA Grapalat"/>
                <w:lang w:val="hy-AM"/>
              </w:rPr>
              <w:t xml:space="preserve">Պահոցը պետք է ունենա կրիչների ֆիզիկական անվտանգության վահանակ՝ փականով և բանալիով։ </w:t>
            </w:r>
          </w:p>
          <w:p w14:paraId="4713EC08" w14:textId="77777777" w:rsidR="003928AB" w:rsidRPr="008010E3" w:rsidRDefault="003928AB" w:rsidP="00935146">
            <w:pPr>
              <w:pStyle w:val="ListParagraph"/>
              <w:numPr>
                <w:ilvl w:val="0"/>
                <w:numId w:val="73"/>
              </w:numPr>
              <w:rPr>
                <w:rFonts w:ascii="GHEA Grapalat" w:hAnsi="GHEA Grapalat"/>
                <w:lang w:val="hy-AM"/>
              </w:rPr>
            </w:pPr>
            <w:r w:rsidRPr="008010E3">
              <w:rPr>
                <w:rFonts w:ascii="GHEA Grapalat" w:hAnsi="GHEA Grapalat"/>
                <w:lang w:val="hy-AM"/>
              </w:rPr>
              <w:t>Թողունակությունը 10 TB/hr։</w:t>
            </w:r>
          </w:p>
          <w:p w14:paraId="6252CB71" w14:textId="77777777" w:rsidR="003928AB" w:rsidRPr="008010E3" w:rsidRDefault="003928AB" w:rsidP="00935146">
            <w:pPr>
              <w:pStyle w:val="ListParagraph"/>
              <w:numPr>
                <w:ilvl w:val="0"/>
                <w:numId w:val="73"/>
              </w:numPr>
              <w:rPr>
                <w:rFonts w:ascii="GHEA Grapalat" w:hAnsi="GHEA Grapalat"/>
                <w:lang w:val="hy-AM"/>
              </w:rPr>
            </w:pPr>
            <w:r w:rsidRPr="008010E3">
              <w:rPr>
                <w:rFonts w:ascii="GHEA Grapalat" w:hAnsi="GHEA Grapalat"/>
                <w:lang w:val="hy-AM"/>
              </w:rPr>
              <w:t xml:space="preserve">Ցանցային միջներես 2 հատ 10gbps SFP+, այս պորտերը պետք է միացվեն հիմնական սվիչի հետ հետևաբար կամ 2 հատ10GBase-SR Multimode օպտիկամանրաթելային փոխարկիչ, կամ 2 հատ DAC մալուխ 3 մետր երկարությամբ։ DAC մալուխի օգտագործման դեպքում այն պետք է համատեղելի լինի սերվերի և սվիչի համար: Արտադրողների կողմից համատեղելիության փաստաթուղթը անհրաժետշտ է։ </w:t>
            </w:r>
          </w:p>
          <w:p w14:paraId="1D539468" w14:textId="77777777" w:rsidR="003928AB" w:rsidRPr="008010E3" w:rsidRDefault="003928AB" w:rsidP="00935146">
            <w:pPr>
              <w:pStyle w:val="ListParagraph"/>
              <w:numPr>
                <w:ilvl w:val="0"/>
                <w:numId w:val="73"/>
              </w:numPr>
              <w:rPr>
                <w:rFonts w:ascii="GHEA Grapalat" w:hAnsi="GHEA Grapalat"/>
                <w:lang w:val="hy-AM"/>
              </w:rPr>
            </w:pPr>
            <w:r w:rsidRPr="008010E3">
              <w:rPr>
                <w:rFonts w:ascii="GHEA Grapalat" w:hAnsi="GHEA Grapalat"/>
                <w:lang w:val="hy-AM"/>
              </w:rPr>
              <w:t xml:space="preserve">Պահոցը պետք է ունենա բոլոր անհրաժեշտ արտոնագրերը պահանջվող 24TB դիսկային ծավալը և մնացած ֆունկցիոնալը, ինչպիսին է backup encryption կամ deduplication, օգտագործելու համար։ </w:t>
            </w:r>
          </w:p>
          <w:p w14:paraId="2A7111E7" w14:textId="77777777" w:rsidR="003928AB" w:rsidRPr="008010E3" w:rsidRDefault="003928AB" w:rsidP="00935146">
            <w:pPr>
              <w:pStyle w:val="ListParagraph"/>
              <w:numPr>
                <w:ilvl w:val="0"/>
                <w:numId w:val="73"/>
              </w:numPr>
              <w:rPr>
                <w:rFonts w:ascii="GHEA Grapalat" w:hAnsi="GHEA Grapalat"/>
                <w:lang w:val="hy-AM"/>
              </w:rPr>
            </w:pPr>
            <w:r w:rsidRPr="008010E3">
              <w:rPr>
                <w:rFonts w:ascii="GHEA Grapalat" w:hAnsi="GHEA Grapalat"/>
                <w:lang w:val="hy-AM"/>
              </w:rPr>
              <w:t>Deduplication ֆունկցիոնալը պարտադիր է։</w:t>
            </w:r>
          </w:p>
          <w:p w14:paraId="4EC8A6A1" w14:textId="77777777" w:rsidR="003928AB" w:rsidRPr="008010E3" w:rsidRDefault="003928AB" w:rsidP="003928AB">
            <w:pPr>
              <w:rPr>
                <w:rFonts w:ascii="GHEA Grapalat" w:hAnsi="GHEA Grapalat"/>
                <w:lang w:val="hy-AM"/>
              </w:rPr>
            </w:pPr>
          </w:p>
          <w:p w14:paraId="02AD54EB" w14:textId="77777777" w:rsidR="003928AB" w:rsidRPr="008010E3" w:rsidRDefault="003928AB" w:rsidP="003928AB">
            <w:pPr>
              <w:rPr>
                <w:rFonts w:ascii="GHEA Grapalat" w:hAnsi="GHEA Grapalat"/>
                <w:lang w:val="hy-AM"/>
              </w:rPr>
            </w:pPr>
            <w:r w:rsidRPr="008010E3">
              <w:rPr>
                <w:rFonts w:ascii="GHEA Grapalat" w:hAnsi="GHEA Grapalat"/>
                <w:lang w:val="hy-AM"/>
              </w:rPr>
              <w:t>Ֆիզիկական պահանջներ</w:t>
            </w:r>
            <w:r w:rsidRPr="008010E3">
              <w:rPr>
                <w:rFonts w:ascii="MS Mincho" w:eastAsia="MS Mincho" w:hAnsi="MS Mincho" w:cs="MS Mincho" w:hint="eastAsia"/>
                <w:lang w:val="hy-AM"/>
              </w:rPr>
              <w:t>․</w:t>
            </w:r>
          </w:p>
          <w:p w14:paraId="4E9F7A76" w14:textId="77777777" w:rsidR="003928AB" w:rsidRPr="008010E3" w:rsidRDefault="003928AB" w:rsidP="00935146">
            <w:pPr>
              <w:pStyle w:val="ListParagraph"/>
              <w:numPr>
                <w:ilvl w:val="0"/>
                <w:numId w:val="72"/>
              </w:numPr>
              <w:rPr>
                <w:rFonts w:ascii="GHEA Grapalat" w:eastAsia="Proxima Nova" w:hAnsi="GHEA Grapalat" w:cs="Proxima Nova"/>
                <w:lang w:val="hy-AM"/>
              </w:rPr>
            </w:pPr>
            <w:r w:rsidRPr="008010E3">
              <w:rPr>
                <w:rFonts w:ascii="GHEA Grapalat" w:hAnsi="GHEA Grapalat"/>
                <w:lang w:val="hy-AM"/>
              </w:rPr>
              <w:t xml:space="preserve">Պահոցը պետք է լինի 19” սերվերային պահարանում ներկառուցվող և ունենա ներկառուցման համար անհրաժեշտ բոլոր բաղադրչները։ </w:t>
            </w:r>
          </w:p>
          <w:p w14:paraId="5729D876" w14:textId="77777777" w:rsidR="003928AB" w:rsidRPr="008010E3" w:rsidRDefault="003928AB" w:rsidP="00935146">
            <w:pPr>
              <w:pStyle w:val="ListParagraph"/>
              <w:numPr>
                <w:ilvl w:val="0"/>
                <w:numId w:val="72"/>
              </w:numPr>
              <w:rPr>
                <w:rFonts w:ascii="GHEA Grapalat" w:eastAsia="Proxima Nova" w:hAnsi="GHEA Grapalat" w:cs="Proxima Nova"/>
                <w:lang w:val="hy-AM"/>
              </w:rPr>
            </w:pPr>
            <w:r w:rsidRPr="008010E3">
              <w:rPr>
                <w:rFonts w:ascii="GHEA Grapalat" w:hAnsi="GHEA Grapalat"/>
                <w:lang w:val="hy-AM"/>
              </w:rPr>
              <w:t>Պահոցը պետք է ունենան ոչ ավել քան 2U բարձրություն։</w:t>
            </w:r>
          </w:p>
          <w:p w14:paraId="7B61FE4E" w14:textId="77777777" w:rsidR="003928AB" w:rsidRPr="008010E3" w:rsidRDefault="003928AB" w:rsidP="00935146">
            <w:pPr>
              <w:pStyle w:val="ListParagraph"/>
              <w:numPr>
                <w:ilvl w:val="0"/>
                <w:numId w:val="70"/>
              </w:numPr>
              <w:rPr>
                <w:rFonts w:ascii="GHEA Grapalat" w:hAnsi="GHEA Grapalat"/>
                <w:lang w:val="hy-AM"/>
              </w:rPr>
            </w:pPr>
            <w:r w:rsidRPr="008010E3">
              <w:rPr>
                <w:rFonts w:ascii="GHEA Grapalat" w:hAnsi="GHEA Grapalat"/>
                <w:lang w:val="hy-AM"/>
              </w:rPr>
              <w:t>Պահոցը պետք է ունենա երկու սնուցման բլոկ, միացված 1+1 բարձր հասանելիության սխեմայով։</w:t>
            </w:r>
          </w:p>
          <w:p w14:paraId="7965F590" w14:textId="77777777" w:rsidR="003928AB" w:rsidRPr="008010E3" w:rsidRDefault="003928AB" w:rsidP="00935146">
            <w:pPr>
              <w:pStyle w:val="ListParagraph"/>
              <w:numPr>
                <w:ilvl w:val="0"/>
                <w:numId w:val="70"/>
              </w:numPr>
              <w:rPr>
                <w:rFonts w:ascii="GHEA Grapalat" w:hAnsi="GHEA Grapalat"/>
                <w:lang w:val="hy-AM"/>
              </w:rPr>
            </w:pPr>
            <w:r w:rsidRPr="008010E3">
              <w:rPr>
                <w:rFonts w:ascii="GHEA Grapalat" w:hAnsi="GHEA Grapalat"/>
                <w:lang w:val="hy-AM"/>
              </w:rPr>
              <w:lastRenderedPageBreak/>
              <w:t>Պահոցը պետք է ունենա երկու հոսանքի մալուխ 1 – ից 2 մետր երկարությամբ, C13-C14 պորտերով։</w:t>
            </w:r>
          </w:p>
          <w:p w14:paraId="578A7FA2" w14:textId="77777777" w:rsidR="003928AB" w:rsidRPr="008010E3" w:rsidRDefault="003928AB" w:rsidP="003928AB">
            <w:pPr>
              <w:rPr>
                <w:rFonts w:ascii="GHEA Grapalat" w:hAnsi="GHEA Grapalat"/>
                <w:lang w:val="hy-AM"/>
              </w:rPr>
            </w:pPr>
          </w:p>
          <w:p w14:paraId="774F6076" w14:textId="77777777" w:rsidR="003928AB" w:rsidRPr="008010E3" w:rsidRDefault="003928AB" w:rsidP="003928AB">
            <w:pPr>
              <w:rPr>
                <w:rFonts w:ascii="GHEA Grapalat" w:hAnsi="GHEA Grapalat"/>
                <w:lang w:val="hy-AM"/>
              </w:rPr>
            </w:pPr>
            <w:r w:rsidRPr="008010E3">
              <w:rPr>
                <w:rFonts w:ascii="GHEA Grapalat" w:hAnsi="GHEA Grapalat"/>
                <w:lang w:val="hy-AM"/>
              </w:rPr>
              <w:t>Սպասարկման պահանջներ</w:t>
            </w:r>
            <w:r w:rsidRPr="008010E3">
              <w:rPr>
                <w:rFonts w:ascii="MS Mincho" w:eastAsia="MS Mincho" w:hAnsi="MS Mincho" w:cs="MS Mincho" w:hint="eastAsia"/>
                <w:lang w:val="hy-AM"/>
              </w:rPr>
              <w:t>․</w:t>
            </w:r>
          </w:p>
          <w:p w14:paraId="3B347D50" w14:textId="77777777" w:rsidR="003928AB" w:rsidRPr="008010E3" w:rsidRDefault="003928AB" w:rsidP="00935146">
            <w:pPr>
              <w:pStyle w:val="ListParagraph"/>
              <w:numPr>
                <w:ilvl w:val="0"/>
                <w:numId w:val="72"/>
              </w:numPr>
              <w:rPr>
                <w:rFonts w:ascii="GHEA Grapalat" w:eastAsia="Proxima Nova" w:hAnsi="GHEA Grapalat" w:cs="Proxima Nova"/>
                <w:lang w:val="hy-AM"/>
              </w:rPr>
            </w:pPr>
            <w:r w:rsidRPr="008010E3">
              <w:rPr>
                <w:rFonts w:ascii="GHEA Grapalat" w:hAnsi="GHEA Grapalat"/>
                <w:lang w:val="hy-AM"/>
              </w:rPr>
              <w:t xml:space="preserve">Պահոցի նախնական տեղադրման աշխատանքները պետք է իրականացվեն արտադրողի կողմից պաշտոնապես հավաստագրված սպասարկման կենտրոնի կողմից։ Ծառայությունը պետք է ներառի ֆիզիկական ներկառուցումը սերվերային պահարանում, միացում, զանգվածների կարգաբերում, հիմնական սերվերի հետ միացում, տվյալների պահուստային պահպանման ծրագրային ապահովման հետ ինտեգրում։ </w:t>
            </w:r>
          </w:p>
          <w:p w14:paraId="77992484" w14:textId="67B83602" w:rsidR="003928AB" w:rsidRPr="008010E3" w:rsidRDefault="003928AB" w:rsidP="0059672C">
            <w:pPr>
              <w:pStyle w:val="ListParagraph"/>
              <w:numPr>
                <w:ilvl w:val="0"/>
                <w:numId w:val="72"/>
              </w:numPr>
              <w:rPr>
                <w:rFonts w:ascii="GHEA Grapalat" w:hAnsi="GHEA Grapalat"/>
                <w:szCs w:val="24"/>
                <w:lang w:val="hy-AM"/>
              </w:rPr>
            </w:pPr>
            <w:r w:rsidRPr="008010E3">
              <w:rPr>
                <w:rFonts w:ascii="GHEA Grapalat" w:hAnsi="GHEA Grapalat" w:cs="Sylfaen"/>
                <w:lang w:val="hy-AM"/>
              </w:rPr>
              <w:t>Պահոցը</w:t>
            </w:r>
            <w:r w:rsidRPr="008010E3">
              <w:rPr>
                <w:rFonts w:ascii="GHEA Grapalat" w:hAnsi="GHEA Grapalat"/>
                <w:lang w:val="hy-AM"/>
              </w:rPr>
              <w:t xml:space="preserve"> </w:t>
            </w:r>
            <w:r w:rsidRPr="008010E3">
              <w:rPr>
                <w:rFonts w:ascii="GHEA Grapalat" w:hAnsi="GHEA Grapalat" w:cs="Sylfaen"/>
                <w:lang w:val="hy-AM"/>
              </w:rPr>
              <w:t>պետք</w:t>
            </w:r>
            <w:r w:rsidRPr="008010E3">
              <w:rPr>
                <w:rFonts w:ascii="GHEA Grapalat" w:hAnsi="GHEA Grapalat"/>
                <w:lang w:val="hy-AM"/>
              </w:rPr>
              <w:t xml:space="preserve"> </w:t>
            </w:r>
            <w:r w:rsidRPr="008010E3">
              <w:rPr>
                <w:rFonts w:ascii="GHEA Grapalat" w:hAnsi="GHEA Grapalat" w:cs="Sylfaen"/>
                <w:lang w:val="hy-AM"/>
              </w:rPr>
              <w:t>է</w:t>
            </w:r>
            <w:r w:rsidRPr="008010E3">
              <w:rPr>
                <w:rFonts w:ascii="GHEA Grapalat" w:hAnsi="GHEA Grapalat"/>
                <w:lang w:val="hy-AM"/>
              </w:rPr>
              <w:t xml:space="preserve"> </w:t>
            </w:r>
            <w:r w:rsidRPr="008010E3">
              <w:rPr>
                <w:rFonts w:ascii="GHEA Grapalat" w:hAnsi="GHEA Grapalat" w:cs="Sylfaen"/>
                <w:lang w:val="hy-AM"/>
              </w:rPr>
              <w:t>ունենա</w:t>
            </w:r>
            <w:r w:rsidRPr="008010E3">
              <w:rPr>
                <w:rFonts w:ascii="GHEA Grapalat" w:hAnsi="GHEA Grapalat"/>
                <w:lang w:val="hy-AM"/>
              </w:rPr>
              <w:t xml:space="preserve"> 3 </w:t>
            </w:r>
            <w:r w:rsidRPr="008010E3">
              <w:rPr>
                <w:rFonts w:ascii="GHEA Grapalat" w:hAnsi="GHEA Grapalat" w:cs="Sylfaen"/>
                <w:lang w:val="hy-AM"/>
              </w:rPr>
              <w:t>տարվա</w:t>
            </w:r>
            <w:r w:rsidRPr="008010E3">
              <w:rPr>
                <w:rFonts w:ascii="GHEA Grapalat" w:hAnsi="GHEA Grapalat"/>
                <w:lang w:val="hy-AM"/>
              </w:rPr>
              <w:t xml:space="preserve"> </w:t>
            </w:r>
            <w:r w:rsidRPr="008010E3">
              <w:rPr>
                <w:rFonts w:ascii="GHEA Grapalat" w:hAnsi="GHEA Grapalat" w:cs="Sylfaen"/>
                <w:lang w:val="hy-AM"/>
              </w:rPr>
              <w:t>երաշխիք</w:t>
            </w:r>
            <w:r w:rsidRPr="008010E3">
              <w:rPr>
                <w:rFonts w:ascii="GHEA Grapalat" w:hAnsi="GHEA Grapalat"/>
                <w:lang w:val="hy-AM"/>
              </w:rPr>
              <w:t xml:space="preserve"> </w:t>
            </w:r>
            <w:r w:rsidRPr="008010E3">
              <w:rPr>
                <w:rFonts w:ascii="GHEA Grapalat" w:hAnsi="GHEA Grapalat" w:cs="Sylfaen"/>
                <w:lang w:val="hy-AM"/>
              </w:rPr>
              <w:t>և</w:t>
            </w:r>
            <w:r w:rsidRPr="008010E3">
              <w:rPr>
                <w:rFonts w:ascii="GHEA Grapalat" w:hAnsi="GHEA Grapalat"/>
                <w:lang w:val="hy-AM"/>
              </w:rPr>
              <w:t xml:space="preserve"> </w:t>
            </w:r>
            <w:r w:rsidRPr="008010E3">
              <w:rPr>
                <w:rFonts w:ascii="GHEA Grapalat" w:hAnsi="GHEA Grapalat" w:cs="Sylfaen"/>
                <w:lang w:val="hy-AM"/>
              </w:rPr>
              <w:t>պրոֆեսիոնալ</w:t>
            </w:r>
            <w:r w:rsidRPr="008010E3">
              <w:rPr>
                <w:rFonts w:ascii="GHEA Grapalat" w:hAnsi="GHEA Grapalat"/>
                <w:lang w:val="hy-AM"/>
              </w:rPr>
              <w:t xml:space="preserve"> </w:t>
            </w:r>
            <w:r w:rsidRPr="008010E3">
              <w:rPr>
                <w:rFonts w:ascii="GHEA Grapalat" w:hAnsi="GHEA Grapalat" w:cs="Sylfaen"/>
                <w:lang w:val="hy-AM"/>
              </w:rPr>
              <w:t>սպասարկում՝</w:t>
            </w:r>
            <w:r w:rsidRPr="008010E3">
              <w:rPr>
                <w:rFonts w:ascii="GHEA Grapalat" w:hAnsi="GHEA Grapalat"/>
                <w:lang w:val="hy-AM"/>
              </w:rPr>
              <w:t xml:space="preserve"> 24x7 </w:t>
            </w:r>
            <w:r w:rsidRPr="008010E3">
              <w:rPr>
                <w:rFonts w:ascii="GHEA Grapalat" w:hAnsi="GHEA Grapalat" w:cs="Sylfaen"/>
                <w:lang w:val="hy-AM"/>
              </w:rPr>
              <w:t>հ</w:t>
            </w:r>
            <w:r w:rsidRPr="008010E3">
              <w:rPr>
                <w:rFonts w:ascii="GHEA Grapalat" w:hAnsi="GHEA Grapalat"/>
                <w:lang w:val="hy-AM"/>
              </w:rPr>
              <w:t xml:space="preserve">ասանելիությամբ և 4 ժամ առավելագույն արձագանքման սխեմայով։ Սպասարկումը պետք է կատարվի սարքավորումների տեղակայման վայրում՝ արտադրողի կողմից հավաստագրված մասնագետի կողմից։ Երաշխիքը և սպասարկումը պետք է ներառի ֆիզիկական և ծրագրային խնդիրների լուծումը։ Բազային երաշխիք՝ արտադրողի սպասարկման կենտրոնում ընդունելի չէ։ </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491AE393" w14:textId="0FC272FE" w:rsidR="003928AB" w:rsidRPr="005709E7" w:rsidRDefault="003928AB" w:rsidP="003928AB">
            <w:pPr>
              <w:jc w:val="center"/>
              <w:rPr>
                <w:rFonts w:ascii="GHEA Grapalat" w:hAnsi="GHEA Grapalat"/>
                <w:color w:val="000000"/>
                <w:szCs w:val="24"/>
                <w:highlight w:val="yellow"/>
                <w:lang w:val="hy-AM"/>
              </w:rPr>
            </w:pPr>
            <w:r w:rsidRPr="005709E7">
              <w:rPr>
                <w:rFonts w:ascii="GHEA Grapalat" w:hAnsi="GHEA Grapalat"/>
                <w:color w:val="000000"/>
                <w:szCs w:val="24"/>
                <w:lang w:val="hy-AM"/>
              </w:rPr>
              <w:lastRenderedPageBreak/>
              <w:t>Հատ</w:t>
            </w:r>
          </w:p>
        </w:tc>
        <w:tc>
          <w:tcPr>
            <w:tcW w:w="967" w:type="dxa"/>
            <w:gridSpan w:val="2"/>
            <w:tcBorders>
              <w:top w:val="single" w:sz="4" w:space="0" w:color="auto"/>
              <w:left w:val="nil"/>
              <w:bottom w:val="single" w:sz="4" w:space="0" w:color="auto"/>
              <w:right w:val="single" w:sz="4" w:space="0" w:color="auto"/>
            </w:tcBorders>
            <w:shd w:val="clear" w:color="auto" w:fill="auto"/>
            <w:vAlign w:val="center"/>
          </w:tcPr>
          <w:p w14:paraId="27994F8D" w14:textId="6CAE1F69" w:rsidR="003928AB" w:rsidRPr="005709E7" w:rsidRDefault="003928AB" w:rsidP="003928AB">
            <w:pPr>
              <w:jc w:val="center"/>
              <w:rPr>
                <w:rFonts w:ascii="GHEA Grapalat" w:hAnsi="GHEA Grapalat"/>
                <w:b/>
                <w:bCs/>
                <w:color w:val="000000"/>
                <w:szCs w:val="24"/>
                <w:highlight w:val="yellow"/>
                <w:lang w:val="ru-RU"/>
              </w:rPr>
            </w:pPr>
            <w:r w:rsidRPr="005709E7">
              <w:rPr>
                <w:rFonts w:ascii="GHEA Grapalat" w:hAnsi="GHEA Grapalat"/>
                <w:b/>
                <w:bCs/>
                <w:color w:val="000000"/>
                <w:szCs w:val="24"/>
                <w:lang w:val="ru-RU"/>
              </w:rPr>
              <w:t>1</w:t>
            </w:r>
          </w:p>
        </w:tc>
      </w:tr>
      <w:tr w:rsidR="003928AB" w:rsidRPr="005709E7" w14:paraId="1BEC9EF9" w14:textId="77777777" w:rsidTr="0070684C">
        <w:trPr>
          <w:gridAfter w:val="1"/>
          <w:wAfter w:w="303" w:type="dxa"/>
          <w:trHeight w:val="454"/>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AA03D" w14:textId="252539D2" w:rsidR="003928AB" w:rsidRPr="005709E7" w:rsidRDefault="003928AB" w:rsidP="003928AB">
            <w:pPr>
              <w:jc w:val="center"/>
              <w:rPr>
                <w:rFonts w:ascii="GHEA Grapalat" w:eastAsia="Calibri" w:hAnsi="GHEA Grapalat"/>
                <w:bCs/>
                <w:color w:val="000000"/>
                <w:szCs w:val="24"/>
                <w:highlight w:val="yellow"/>
              </w:rPr>
            </w:pPr>
            <w:r w:rsidRPr="005709E7">
              <w:rPr>
                <w:rFonts w:ascii="GHEA Grapalat" w:eastAsia="Calibri" w:hAnsi="GHEA Grapalat"/>
                <w:bCs/>
                <w:color w:val="000000"/>
                <w:szCs w:val="24"/>
              </w:rPr>
              <w:t>6.</w:t>
            </w:r>
          </w:p>
        </w:tc>
        <w:tc>
          <w:tcPr>
            <w:tcW w:w="2115" w:type="dxa"/>
            <w:tcBorders>
              <w:top w:val="single" w:sz="4" w:space="0" w:color="auto"/>
              <w:left w:val="nil"/>
              <w:bottom w:val="single" w:sz="4" w:space="0" w:color="auto"/>
              <w:right w:val="single" w:sz="4" w:space="0" w:color="auto"/>
            </w:tcBorders>
            <w:shd w:val="clear" w:color="auto" w:fill="auto"/>
            <w:vAlign w:val="center"/>
          </w:tcPr>
          <w:p w14:paraId="0DA20D4B" w14:textId="4AD40CF6" w:rsidR="003928AB" w:rsidRPr="00977CD0" w:rsidRDefault="00631346" w:rsidP="003928AB">
            <w:pPr>
              <w:rPr>
                <w:rFonts w:ascii="GHEA Grapalat" w:eastAsia="Calibri" w:hAnsi="GHEA Grapalat"/>
                <w:b/>
                <w:bCs/>
                <w:color w:val="000000"/>
                <w:szCs w:val="24"/>
                <w:highlight w:val="yellow"/>
              </w:rPr>
            </w:pPr>
            <w:proofErr w:type="spellStart"/>
            <w:r w:rsidRPr="00977CD0">
              <w:rPr>
                <w:rFonts w:ascii="GHEA Grapalat" w:hAnsi="GHEA Grapalat"/>
                <w:b/>
                <w:bCs/>
                <w:szCs w:val="24"/>
              </w:rPr>
              <w:t>Տվյալների</w:t>
            </w:r>
            <w:proofErr w:type="spellEnd"/>
            <w:r w:rsidRPr="00977CD0">
              <w:rPr>
                <w:rFonts w:ascii="GHEA Grapalat" w:hAnsi="GHEA Grapalat"/>
                <w:b/>
                <w:bCs/>
                <w:szCs w:val="24"/>
              </w:rPr>
              <w:t xml:space="preserve"> </w:t>
            </w:r>
            <w:proofErr w:type="spellStart"/>
            <w:r w:rsidRPr="00977CD0">
              <w:rPr>
                <w:rFonts w:ascii="GHEA Grapalat" w:hAnsi="GHEA Grapalat"/>
                <w:b/>
                <w:bCs/>
                <w:szCs w:val="24"/>
              </w:rPr>
              <w:t>պահպանման</w:t>
            </w:r>
            <w:proofErr w:type="spellEnd"/>
            <w:r w:rsidRPr="00977CD0">
              <w:rPr>
                <w:rFonts w:ascii="GHEA Grapalat" w:hAnsi="GHEA Grapalat"/>
                <w:b/>
                <w:bCs/>
                <w:szCs w:val="24"/>
              </w:rPr>
              <w:t xml:space="preserve"> </w:t>
            </w:r>
            <w:proofErr w:type="spellStart"/>
            <w:r w:rsidRPr="00977CD0">
              <w:rPr>
                <w:rFonts w:ascii="GHEA Grapalat" w:hAnsi="GHEA Grapalat"/>
                <w:b/>
                <w:bCs/>
                <w:szCs w:val="24"/>
              </w:rPr>
              <w:t>ծրագրային</w:t>
            </w:r>
            <w:proofErr w:type="spellEnd"/>
            <w:r w:rsidRPr="00977CD0">
              <w:rPr>
                <w:rFonts w:ascii="GHEA Grapalat" w:hAnsi="GHEA Grapalat"/>
                <w:b/>
                <w:bCs/>
                <w:szCs w:val="24"/>
              </w:rPr>
              <w:t xml:space="preserve"> </w:t>
            </w:r>
            <w:proofErr w:type="spellStart"/>
            <w:r w:rsidRPr="00977CD0">
              <w:rPr>
                <w:rFonts w:ascii="GHEA Grapalat" w:hAnsi="GHEA Grapalat"/>
                <w:b/>
                <w:bCs/>
                <w:szCs w:val="24"/>
              </w:rPr>
              <w:t>ապահովում</w:t>
            </w:r>
            <w:proofErr w:type="spellEnd"/>
            <w:r w:rsidRPr="00977CD0">
              <w:rPr>
                <w:rFonts w:ascii="GHEA Grapalat" w:hAnsi="GHEA Grapalat"/>
                <w:b/>
                <w:bCs/>
                <w:szCs w:val="24"/>
                <w:lang w:val="hy-AM"/>
              </w:rPr>
              <w:t xml:space="preserve"> </w:t>
            </w:r>
            <w:r w:rsidRPr="00977CD0">
              <w:rPr>
                <w:rFonts w:ascii="GHEA Grapalat" w:hAnsi="GHEA Grapalat"/>
                <w:b/>
                <w:bCs/>
                <w:szCs w:val="24"/>
              </w:rPr>
              <w:t>(h</w:t>
            </w:r>
            <w:r w:rsidRPr="00977CD0">
              <w:rPr>
                <w:rFonts w:ascii="GHEA Grapalat" w:hAnsi="GHEA Grapalat"/>
                <w:b/>
                <w:bCs/>
                <w:szCs w:val="24"/>
                <w:lang w:val="ru-RU"/>
              </w:rPr>
              <w:t>իմնական</w:t>
            </w:r>
            <w:r w:rsidRPr="00977CD0">
              <w:rPr>
                <w:rFonts w:ascii="GHEA Grapalat" w:hAnsi="GHEA Grapalat"/>
                <w:b/>
                <w:bCs/>
                <w:szCs w:val="24"/>
              </w:rPr>
              <w:t>)/</w:t>
            </w:r>
            <w:r w:rsidRPr="00977CD0">
              <w:rPr>
                <w:rFonts w:ascii="GHEA Grapalat" w:hAnsi="GHEA Grapalat"/>
                <w:szCs w:val="24"/>
              </w:rPr>
              <w:t>Backup (Main)</w:t>
            </w:r>
            <w:r w:rsidR="003928AB" w:rsidRPr="00977CD0">
              <w:rPr>
                <w:rFonts w:ascii="GHEA Grapalat" w:hAnsi="GHEA Grapalat"/>
                <w:bCs/>
                <w:szCs w:val="24"/>
                <w:highlight w:val="yellow"/>
              </w:rPr>
              <w:br/>
            </w:r>
          </w:p>
        </w:tc>
        <w:tc>
          <w:tcPr>
            <w:tcW w:w="8505" w:type="dxa"/>
            <w:tcBorders>
              <w:top w:val="single" w:sz="4" w:space="0" w:color="auto"/>
              <w:left w:val="nil"/>
              <w:bottom w:val="single" w:sz="4" w:space="0" w:color="auto"/>
              <w:right w:val="single" w:sz="4" w:space="0" w:color="auto"/>
            </w:tcBorders>
            <w:shd w:val="clear" w:color="auto" w:fill="auto"/>
          </w:tcPr>
          <w:p w14:paraId="6C3CC5A4" w14:textId="77777777" w:rsidR="003928AB" w:rsidRPr="008010E3" w:rsidRDefault="003928AB" w:rsidP="003928AB">
            <w:pPr>
              <w:rPr>
                <w:rFonts w:ascii="GHEA Grapalat" w:hAnsi="GHEA Grapalat"/>
                <w:lang w:val="hy-AM"/>
              </w:rPr>
            </w:pPr>
            <w:r w:rsidRPr="008010E3">
              <w:rPr>
                <w:rFonts w:ascii="GHEA Grapalat" w:hAnsi="GHEA Grapalat"/>
                <w:lang w:val="hy-AM"/>
              </w:rPr>
              <w:t>Տվյալների պահուստային պատճենման ծրագրային ապահովման փաթեթի պահանջներ</w:t>
            </w:r>
            <w:r w:rsidRPr="008010E3">
              <w:rPr>
                <w:rFonts w:ascii="MS Mincho" w:eastAsia="MS Mincho" w:hAnsi="MS Mincho" w:cs="MS Mincho" w:hint="eastAsia"/>
                <w:lang w:val="hy-AM"/>
              </w:rPr>
              <w:t>․</w:t>
            </w:r>
            <w:r w:rsidRPr="008010E3">
              <w:rPr>
                <w:rFonts w:ascii="GHEA Grapalat" w:hAnsi="GHEA Grapalat"/>
                <w:lang w:val="hy-AM"/>
              </w:rPr>
              <w:t xml:space="preserve"> </w:t>
            </w:r>
          </w:p>
          <w:p w14:paraId="727726F3" w14:textId="77777777" w:rsidR="003928AB" w:rsidRPr="008010E3" w:rsidRDefault="003928AB" w:rsidP="00935146">
            <w:pPr>
              <w:pStyle w:val="ListParagraph"/>
              <w:numPr>
                <w:ilvl w:val="0"/>
                <w:numId w:val="74"/>
              </w:numPr>
              <w:rPr>
                <w:rFonts w:ascii="GHEA Grapalat" w:hAnsi="GHEA Grapalat"/>
                <w:lang w:val="hy-AM"/>
              </w:rPr>
            </w:pPr>
            <w:r w:rsidRPr="008010E3">
              <w:rPr>
                <w:rFonts w:ascii="GHEA Grapalat" w:hAnsi="GHEA Grapalat"/>
                <w:lang w:val="hy-AM"/>
              </w:rPr>
              <w:t>Վիրտուալացման ESXi և vCenter համակարգերի հետ խորը ինտագրացիա։</w:t>
            </w:r>
          </w:p>
          <w:p w14:paraId="601E3A93" w14:textId="77777777" w:rsidR="003928AB" w:rsidRPr="008010E3" w:rsidRDefault="003928AB" w:rsidP="00935146">
            <w:pPr>
              <w:pStyle w:val="ListParagraph"/>
              <w:numPr>
                <w:ilvl w:val="0"/>
                <w:numId w:val="74"/>
              </w:numPr>
              <w:rPr>
                <w:rFonts w:ascii="GHEA Grapalat" w:hAnsi="GHEA Grapalat"/>
                <w:lang w:val="hy-AM"/>
              </w:rPr>
            </w:pPr>
            <w:r w:rsidRPr="008010E3">
              <w:rPr>
                <w:rFonts w:ascii="GHEA Grapalat" w:hAnsi="GHEA Grapalat"/>
              </w:rPr>
              <w:t xml:space="preserve">VMware </w:t>
            </w:r>
            <w:proofErr w:type="spellStart"/>
            <w:r w:rsidRPr="008010E3">
              <w:rPr>
                <w:rFonts w:ascii="GHEA Grapalat" w:hAnsi="GHEA Grapalat"/>
              </w:rPr>
              <w:t>ESXi</w:t>
            </w:r>
            <w:proofErr w:type="spellEnd"/>
            <w:r w:rsidRPr="008010E3">
              <w:rPr>
                <w:rFonts w:ascii="GHEA Grapalat" w:hAnsi="GHEA Grapalat"/>
              </w:rPr>
              <w:t xml:space="preserve"> hosts bare-metal recovery</w:t>
            </w:r>
            <w:r w:rsidRPr="008010E3">
              <w:rPr>
                <w:rFonts w:ascii="GHEA Grapalat" w:hAnsi="GHEA Grapalat"/>
                <w:lang w:val="hy-AM"/>
              </w:rPr>
              <w:t>։</w:t>
            </w:r>
          </w:p>
          <w:p w14:paraId="02BA14D0" w14:textId="77777777" w:rsidR="003928AB" w:rsidRPr="008010E3" w:rsidRDefault="003928AB" w:rsidP="00935146">
            <w:pPr>
              <w:pStyle w:val="ListParagraph"/>
              <w:numPr>
                <w:ilvl w:val="0"/>
                <w:numId w:val="74"/>
              </w:numPr>
              <w:rPr>
                <w:rFonts w:ascii="GHEA Grapalat" w:hAnsi="GHEA Grapalat"/>
                <w:lang w:val="hy-AM"/>
              </w:rPr>
            </w:pPr>
            <w:r w:rsidRPr="008010E3">
              <w:rPr>
                <w:rFonts w:ascii="GHEA Grapalat" w:hAnsi="GHEA Grapalat"/>
                <w:lang w:val="hy-AM"/>
              </w:rPr>
              <w:t>Նախապես հարմարեցված պահուստավորում SQL DBMS – ի հետ (granular restore, mounting SQL database from backup storage).</w:t>
            </w:r>
          </w:p>
          <w:p w14:paraId="37BD2942" w14:textId="77777777" w:rsidR="003928AB" w:rsidRPr="008010E3" w:rsidRDefault="003928AB" w:rsidP="00935146">
            <w:pPr>
              <w:pStyle w:val="ListParagraph"/>
              <w:numPr>
                <w:ilvl w:val="0"/>
                <w:numId w:val="74"/>
              </w:numPr>
              <w:rPr>
                <w:rFonts w:ascii="GHEA Grapalat" w:hAnsi="GHEA Grapalat"/>
                <w:lang w:val="hy-AM"/>
              </w:rPr>
            </w:pPr>
            <w:r w:rsidRPr="008010E3">
              <w:rPr>
                <w:rFonts w:ascii="GHEA Grapalat" w:hAnsi="GHEA Grapalat"/>
                <w:lang w:val="hy-AM"/>
              </w:rPr>
              <w:t>Mounting of disk backup as a virtual drive.</w:t>
            </w:r>
          </w:p>
          <w:p w14:paraId="6EE49D92" w14:textId="77777777" w:rsidR="003928AB" w:rsidRPr="008010E3" w:rsidRDefault="003928AB" w:rsidP="00935146">
            <w:pPr>
              <w:pStyle w:val="ListParagraph"/>
              <w:numPr>
                <w:ilvl w:val="0"/>
                <w:numId w:val="74"/>
              </w:numPr>
              <w:rPr>
                <w:rFonts w:ascii="GHEA Grapalat" w:hAnsi="GHEA Grapalat"/>
                <w:lang w:val="hy-AM"/>
              </w:rPr>
            </w:pPr>
            <w:r w:rsidRPr="008010E3">
              <w:rPr>
                <w:rFonts w:ascii="GHEA Grapalat" w:hAnsi="GHEA Grapalat"/>
                <w:lang w:val="hy-AM"/>
              </w:rPr>
              <w:t xml:space="preserve">Windows server 2016/2019 և Linux  համակարգերի պահուստավորման հնարավորություն։ </w:t>
            </w:r>
          </w:p>
          <w:p w14:paraId="0781E7D7" w14:textId="537DDDA7" w:rsidR="003928AB" w:rsidRPr="008010E3" w:rsidRDefault="003928AB" w:rsidP="0059672C">
            <w:pPr>
              <w:pStyle w:val="ListParagraph"/>
              <w:numPr>
                <w:ilvl w:val="0"/>
                <w:numId w:val="74"/>
              </w:numPr>
              <w:rPr>
                <w:rFonts w:ascii="GHEA Grapalat" w:hAnsi="GHEA Grapalat"/>
                <w:szCs w:val="24"/>
                <w:lang w:val="hy-AM"/>
              </w:rPr>
            </w:pPr>
            <w:r w:rsidRPr="008010E3">
              <w:rPr>
                <w:rFonts w:ascii="GHEA Grapalat" w:hAnsi="GHEA Grapalat" w:cs="Sylfaen"/>
                <w:lang w:val="hy-AM"/>
              </w:rPr>
              <w:t>Էլեկտրոնային</w:t>
            </w:r>
            <w:r w:rsidRPr="008010E3">
              <w:rPr>
                <w:rFonts w:ascii="GHEA Grapalat" w:hAnsi="GHEA Grapalat"/>
                <w:lang w:val="hy-AM"/>
              </w:rPr>
              <w:t xml:space="preserve"> </w:t>
            </w:r>
            <w:r w:rsidRPr="008010E3">
              <w:rPr>
                <w:rFonts w:ascii="GHEA Grapalat" w:hAnsi="GHEA Grapalat" w:cs="Sylfaen"/>
                <w:lang w:val="hy-AM"/>
              </w:rPr>
              <w:t>փոստով</w:t>
            </w:r>
            <w:r w:rsidRPr="008010E3">
              <w:rPr>
                <w:rFonts w:ascii="GHEA Grapalat" w:hAnsi="GHEA Grapalat"/>
                <w:lang w:val="hy-AM"/>
              </w:rPr>
              <w:t xml:space="preserve"> </w:t>
            </w:r>
            <w:r w:rsidRPr="008010E3">
              <w:rPr>
                <w:rFonts w:ascii="GHEA Grapalat" w:hAnsi="GHEA Grapalat" w:cs="Sylfaen"/>
                <w:lang w:val="hy-AM"/>
              </w:rPr>
              <w:t>ծանուցում</w:t>
            </w:r>
            <w:r w:rsidRPr="008010E3">
              <w:rPr>
                <w:rFonts w:ascii="GHEA Grapalat" w:hAnsi="GHEA Grapalat"/>
                <w:lang w:val="hy-AM"/>
              </w:rPr>
              <w:t xml:space="preserve"> </w:t>
            </w:r>
            <w:r w:rsidRPr="008010E3">
              <w:rPr>
                <w:rFonts w:ascii="GHEA Grapalat" w:hAnsi="GHEA Grapalat" w:cs="Sylfaen"/>
                <w:lang w:val="hy-AM"/>
              </w:rPr>
              <w:t>պահուստավորման</w:t>
            </w:r>
            <w:r w:rsidRPr="008010E3">
              <w:rPr>
                <w:rFonts w:ascii="GHEA Grapalat" w:hAnsi="GHEA Grapalat"/>
                <w:lang w:val="hy-AM"/>
              </w:rPr>
              <w:t xml:space="preserve"> </w:t>
            </w:r>
            <w:r w:rsidRPr="008010E3">
              <w:rPr>
                <w:rFonts w:ascii="GHEA Grapalat" w:hAnsi="GHEA Grapalat" w:cs="Sylfaen"/>
                <w:lang w:val="hy-AM"/>
              </w:rPr>
              <w:t>առաջադրանքների</w:t>
            </w:r>
            <w:r w:rsidRPr="008010E3">
              <w:rPr>
                <w:rFonts w:ascii="GHEA Grapalat" w:hAnsi="GHEA Grapalat"/>
                <w:lang w:val="hy-AM"/>
              </w:rPr>
              <w:t xml:space="preserve"> </w:t>
            </w:r>
            <w:r w:rsidRPr="008010E3">
              <w:rPr>
                <w:rFonts w:ascii="GHEA Grapalat" w:hAnsi="GHEA Grapalat" w:cs="Sylfaen"/>
                <w:lang w:val="hy-AM"/>
              </w:rPr>
              <w:t>կարգավիճակի</w:t>
            </w:r>
            <w:r w:rsidRPr="008010E3">
              <w:rPr>
                <w:rFonts w:ascii="GHEA Grapalat" w:hAnsi="GHEA Grapalat"/>
                <w:lang w:val="hy-AM"/>
              </w:rPr>
              <w:t xml:space="preserve"> </w:t>
            </w:r>
            <w:r w:rsidRPr="008010E3">
              <w:rPr>
                <w:rFonts w:ascii="GHEA Grapalat" w:hAnsi="GHEA Grapalat" w:cs="Sylfaen"/>
                <w:lang w:val="hy-AM"/>
              </w:rPr>
              <w:t>մասին։</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1DA7D682" w14:textId="31C22895" w:rsidR="003928AB" w:rsidRPr="005709E7" w:rsidRDefault="003928AB" w:rsidP="003928AB">
            <w:pPr>
              <w:jc w:val="center"/>
              <w:rPr>
                <w:rFonts w:ascii="GHEA Grapalat" w:hAnsi="GHEA Grapalat"/>
                <w:color w:val="000000"/>
                <w:szCs w:val="24"/>
                <w:highlight w:val="yellow"/>
                <w:lang w:val="hy-AM"/>
              </w:rPr>
            </w:pPr>
            <w:r w:rsidRPr="005709E7">
              <w:rPr>
                <w:rFonts w:ascii="GHEA Grapalat" w:hAnsi="GHEA Grapalat"/>
                <w:color w:val="000000"/>
                <w:szCs w:val="24"/>
                <w:lang w:val="hy-AM"/>
              </w:rPr>
              <w:t>Հատ</w:t>
            </w:r>
          </w:p>
        </w:tc>
        <w:tc>
          <w:tcPr>
            <w:tcW w:w="967" w:type="dxa"/>
            <w:gridSpan w:val="2"/>
            <w:tcBorders>
              <w:top w:val="single" w:sz="4" w:space="0" w:color="auto"/>
              <w:left w:val="nil"/>
              <w:bottom w:val="single" w:sz="4" w:space="0" w:color="auto"/>
              <w:right w:val="single" w:sz="4" w:space="0" w:color="auto"/>
            </w:tcBorders>
            <w:shd w:val="clear" w:color="auto" w:fill="auto"/>
            <w:vAlign w:val="center"/>
          </w:tcPr>
          <w:p w14:paraId="4ADD03EE" w14:textId="513B648F" w:rsidR="003928AB" w:rsidRPr="005709E7" w:rsidRDefault="003928AB" w:rsidP="003928AB">
            <w:pPr>
              <w:jc w:val="center"/>
              <w:rPr>
                <w:rFonts w:ascii="GHEA Grapalat" w:hAnsi="GHEA Grapalat"/>
                <w:b/>
                <w:bCs/>
                <w:color w:val="000000"/>
                <w:szCs w:val="24"/>
                <w:highlight w:val="yellow"/>
                <w:lang w:val="ru-RU"/>
              </w:rPr>
            </w:pPr>
            <w:r w:rsidRPr="005709E7">
              <w:rPr>
                <w:rFonts w:ascii="GHEA Grapalat" w:hAnsi="GHEA Grapalat"/>
                <w:b/>
                <w:bCs/>
                <w:color w:val="000000"/>
                <w:szCs w:val="24"/>
                <w:lang w:val="ru-RU"/>
              </w:rPr>
              <w:t>1</w:t>
            </w:r>
          </w:p>
        </w:tc>
      </w:tr>
      <w:tr w:rsidR="003928AB" w:rsidRPr="005709E7" w14:paraId="75D7D9A2" w14:textId="77777777" w:rsidTr="0070684C">
        <w:trPr>
          <w:gridAfter w:val="1"/>
          <w:wAfter w:w="303" w:type="dxa"/>
          <w:trHeight w:val="1605"/>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B844E" w14:textId="77777777" w:rsidR="003928AB" w:rsidRPr="005709E7" w:rsidRDefault="003928AB" w:rsidP="003928AB">
            <w:pPr>
              <w:jc w:val="center"/>
              <w:rPr>
                <w:rFonts w:ascii="GHEA Grapalat" w:eastAsia="Calibri" w:hAnsi="GHEA Grapalat"/>
                <w:bCs/>
                <w:color w:val="000000"/>
                <w:szCs w:val="24"/>
                <w:highlight w:val="yellow"/>
              </w:rPr>
            </w:pPr>
            <w:r w:rsidRPr="005709E7">
              <w:rPr>
                <w:rFonts w:ascii="GHEA Grapalat" w:eastAsia="Calibri" w:hAnsi="GHEA Grapalat"/>
                <w:bCs/>
                <w:color w:val="000000"/>
                <w:szCs w:val="24"/>
              </w:rPr>
              <w:lastRenderedPageBreak/>
              <w:t>7.</w:t>
            </w:r>
          </w:p>
        </w:tc>
        <w:tc>
          <w:tcPr>
            <w:tcW w:w="2115" w:type="dxa"/>
            <w:tcBorders>
              <w:top w:val="single" w:sz="4" w:space="0" w:color="auto"/>
              <w:left w:val="nil"/>
              <w:bottom w:val="single" w:sz="4" w:space="0" w:color="auto"/>
              <w:right w:val="single" w:sz="4" w:space="0" w:color="auto"/>
            </w:tcBorders>
            <w:shd w:val="clear" w:color="auto" w:fill="auto"/>
            <w:vAlign w:val="center"/>
          </w:tcPr>
          <w:p w14:paraId="608CFE75" w14:textId="77777777" w:rsidR="00631346" w:rsidRPr="00977CD0" w:rsidRDefault="00631346" w:rsidP="00631346">
            <w:pPr>
              <w:rPr>
                <w:rFonts w:ascii="GHEA Grapalat" w:hAnsi="GHEA Grapalat"/>
                <w:b/>
                <w:bCs/>
                <w:szCs w:val="24"/>
              </w:rPr>
            </w:pPr>
            <w:proofErr w:type="spellStart"/>
            <w:r w:rsidRPr="00977CD0">
              <w:rPr>
                <w:rFonts w:ascii="GHEA Grapalat" w:hAnsi="GHEA Grapalat"/>
                <w:b/>
                <w:bCs/>
                <w:szCs w:val="24"/>
              </w:rPr>
              <w:t>Ղեկավարման</w:t>
            </w:r>
            <w:proofErr w:type="spellEnd"/>
            <w:r w:rsidRPr="00977CD0">
              <w:rPr>
                <w:rFonts w:ascii="GHEA Grapalat" w:hAnsi="GHEA Grapalat"/>
                <w:b/>
                <w:bCs/>
                <w:szCs w:val="24"/>
              </w:rPr>
              <w:t xml:space="preserve"> </w:t>
            </w:r>
            <w:proofErr w:type="spellStart"/>
            <w:r w:rsidRPr="00977CD0">
              <w:rPr>
                <w:rFonts w:ascii="GHEA Grapalat" w:hAnsi="GHEA Grapalat"/>
                <w:b/>
                <w:bCs/>
                <w:szCs w:val="24"/>
              </w:rPr>
              <w:t>Սերվեր</w:t>
            </w:r>
            <w:proofErr w:type="spellEnd"/>
            <w:r w:rsidRPr="00977CD0">
              <w:rPr>
                <w:rFonts w:ascii="GHEA Grapalat" w:hAnsi="GHEA Grapalat"/>
                <w:b/>
                <w:bCs/>
                <w:szCs w:val="24"/>
              </w:rPr>
              <w:t xml:space="preserve"> (h</w:t>
            </w:r>
            <w:r w:rsidRPr="00977CD0">
              <w:rPr>
                <w:rFonts w:ascii="GHEA Grapalat" w:hAnsi="GHEA Grapalat"/>
                <w:b/>
                <w:bCs/>
                <w:szCs w:val="24"/>
                <w:lang w:val="ru-RU"/>
              </w:rPr>
              <w:t>իմնական</w:t>
            </w:r>
            <w:r w:rsidRPr="00977CD0">
              <w:rPr>
                <w:rFonts w:ascii="GHEA Grapalat" w:hAnsi="GHEA Grapalat"/>
                <w:b/>
                <w:bCs/>
                <w:szCs w:val="24"/>
              </w:rPr>
              <w:t>)</w:t>
            </w:r>
          </w:p>
          <w:p w14:paraId="6C2F99F9" w14:textId="1C0AB7C8" w:rsidR="003928AB" w:rsidRPr="00D60CB5" w:rsidRDefault="00631346" w:rsidP="00631346">
            <w:pPr>
              <w:rPr>
                <w:rFonts w:ascii="GHEA Grapalat" w:hAnsi="GHEA Grapalat"/>
                <w:bCs/>
                <w:szCs w:val="24"/>
                <w:highlight w:val="yellow"/>
              </w:rPr>
            </w:pPr>
            <w:r w:rsidRPr="00977CD0">
              <w:rPr>
                <w:rFonts w:ascii="GHEA Grapalat" w:hAnsi="GHEA Grapalat"/>
                <w:szCs w:val="24"/>
              </w:rPr>
              <w:t>/</w:t>
            </w:r>
            <w:proofErr w:type="spellStart"/>
            <w:r w:rsidRPr="00977CD0">
              <w:rPr>
                <w:rFonts w:ascii="GHEA Grapalat" w:hAnsi="GHEA Grapalat"/>
                <w:szCs w:val="24"/>
              </w:rPr>
              <w:t>Mgmt</w:t>
            </w:r>
            <w:proofErr w:type="spellEnd"/>
            <w:r w:rsidRPr="00977CD0">
              <w:rPr>
                <w:rFonts w:ascii="GHEA Grapalat" w:hAnsi="GHEA Grapalat"/>
                <w:szCs w:val="24"/>
              </w:rPr>
              <w:t xml:space="preserve"> Server (Main)</w:t>
            </w:r>
          </w:p>
        </w:tc>
        <w:tc>
          <w:tcPr>
            <w:tcW w:w="8505" w:type="dxa"/>
            <w:tcBorders>
              <w:top w:val="single" w:sz="4" w:space="0" w:color="auto"/>
              <w:left w:val="nil"/>
              <w:bottom w:val="single" w:sz="4" w:space="0" w:color="auto"/>
              <w:right w:val="single" w:sz="4" w:space="0" w:color="auto"/>
            </w:tcBorders>
            <w:shd w:val="clear" w:color="auto" w:fill="auto"/>
          </w:tcPr>
          <w:p w14:paraId="7A8D63C8" w14:textId="77777777" w:rsidR="003928AB" w:rsidRPr="008010E3" w:rsidRDefault="003928AB" w:rsidP="003928AB">
            <w:pPr>
              <w:rPr>
                <w:rFonts w:ascii="GHEA Grapalat" w:hAnsi="GHEA Grapalat"/>
                <w:lang w:val="hy-AM"/>
              </w:rPr>
            </w:pPr>
            <w:r w:rsidRPr="008010E3">
              <w:rPr>
                <w:rFonts w:ascii="GHEA Grapalat" w:hAnsi="GHEA Grapalat"/>
                <w:lang w:val="hy-AM"/>
              </w:rPr>
              <w:t>Ընդհանուր նվազագույն պահանջներ</w:t>
            </w:r>
            <w:r w:rsidRPr="008010E3">
              <w:rPr>
                <w:rFonts w:ascii="MS Mincho" w:eastAsia="MS Mincho" w:hAnsi="MS Mincho" w:cs="MS Mincho" w:hint="eastAsia"/>
                <w:lang w:val="hy-AM"/>
              </w:rPr>
              <w:t>․</w:t>
            </w:r>
          </w:p>
          <w:p w14:paraId="1D39E24D" w14:textId="77777777" w:rsidR="003928AB" w:rsidRPr="008010E3" w:rsidRDefault="003928AB" w:rsidP="00935146">
            <w:pPr>
              <w:pStyle w:val="ListParagraph"/>
              <w:numPr>
                <w:ilvl w:val="0"/>
                <w:numId w:val="71"/>
              </w:numPr>
              <w:rPr>
                <w:rFonts w:ascii="GHEA Grapalat" w:hAnsi="GHEA Grapalat"/>
                <w:lang w:val="hy-AM"/>
              </w:rPr>
            </w:pPr>
            <w:r w:rsidRPr="008010E3">
              <w:rPr>
                <w:rFonts w:ascii="GHEA Grapalat" w:hAnsi="GHEA Grapalat"/>
                <w:lang w:val="hy-AM"/>
              </w:rPr>
              <w:t>Առանձնացված ցանցային RJ45 պորտ հեռահար ղեկավարման համար։</w:t>
            </w:r>
          </w:p>
          <w:p w14:paraId="50AB5427" w14:textId="77777777" w:rsidR="003928AB" w:rsidRPr="008010E3" w:rsidRDefault="003928AB" w:rsidP="00935146">
            <w:pPr>
              <w:pStyle w:val="ListParagraph"/>
              <w:numPr>
                <w:ilvl w:val="0"/>
                <w:numId w:val="71"/>
              </w:numPr>
              <w:rPr>
                <w:rFonts w:ascii="GHEA Grapalat" w:hAnsi="GHEA Grapalat"/>
                <w:lang w:val="hy-AM"/>
              </w:rPr>
            </w:pPr>
            <w:r w:rsidRPr="008010E3">
              <w:rPr>
                <w:rFonts w:ascii="GHEA Grapalat" w:hAnsi="GHEA Grapalat"/>
                <w:lang w:val="hy-AM"/>
              </w:rPr>
              <w:t>Հեռահար ղեկավարման remote KVM հնարավորություն և արտոնագիր։</w:t>
            </w:r>
          </w:p>
          <w:p w14:paraId="57C82E23" w14:textId="77777777" w:rsidR="003928AB" w:rsidRPr="008010E3" w:rsidRDefault="003928AB" w:rsidP="00935146">
            <w:pPr>
              <w:pStyle w:val="ListParagraph"/>
              <w:numPr>
                <w:ilvl w:val="0"/>
                <w:numId w:val="71"/>
              </w:numPr>
              <w:rPr>
                <w:rFonts w:ascii="GHEA Grapalat" w:hAnsi="GHEA Grapalat"/>
                <w:lang w:val="hy-AM"/>
              </w:rPr>
            </w:pPr>
            <w:r w:rsidRPr="008010E3">
              <w:rPr>
                <w:rFonts w:ascii="GHEA Grapalat" w:hAnsi="GHEA Grapalat"/>
                <w:lang w:val="hy-AM"/>
              </w:rPr>
              <w:t>UEFI և Legacy ROM համատեղելիություն։</w:t>
            </w:r>
          </w:p>
          <w:p w14:paraId="359EE9FB" w14:textId="77777777" w:rsidR="003928AB" w:rsidRPr="008010E3" w:rsidRDefault="003928AB" w:rsidP="00935146">
            <w:pPr>
              <w:pStyle w:val="ListParagraph"/>
              <w:numPr>
                <w:ilvl w:val="0"/>
                <w:numId w:val="71"/>
              </w:numPr>
              <w:rPr>
                <w:rFonts w:ascii="GHEA Grapalat" w:hAnsi="GHEA Grapalat"/>
                <w:lang w:val="hy-AM"/>
              </w:rPr>
            </w:pPr>
            <w:r w:rsidRPr="008010E3">
              <w:rPr>
                <w:rFonts w:ascii="GHEA Grapalat" w:hAnsi="GHEA Grapalat"/>
              </w:rPr>
              <w:t xml:space="preserve">Health LED </w:t>
            </w:r>
            <w:r w:rsidRPr="008010E3">
              <w:rPr>
                <w:rFonts w:ascii="GHEA Grapalat" w:hAnsi="GHEA Grapalat"/>
                <w:lang w:val="hy-AM"/>
              </w:rPr>
              <w:t>և</w:t>
            </w:r>
            <w:r w:rsidRPr="008010E3">
              <w:rPr>
                <w:rFonts w:ascii="GHEA Grapalat" w:hAnsi="GHEA Grapalat"/>
              </w:rPr>
              <w:t xml:space="preserve"> UID button/LED</w:t>
            </w:r>
            <w:r w:rsidRPr="008010E3">
              <w:rPr>
                <w:rFonts w:ascii="GHEA Grapalat" w:hAnsi="GHEA Grapalat"/>
                <w:lang w:val="hy-AM"/>
              </w:rPr>
              <w:t xml:space="preserve"> առկայություն։</w:t>
            </w:r>
          </w:p>
          <w:p w14:paraId="2C82FFED" w14:textId="77777777" w:rsidR="003928AB" w:rsidRPr="008010E3" w:rsidRDefault="003928AB" w:rsidP="00935146">
            <w:pPr>
              <w:pStyle w:val="ListParagraph"/>
              <w:numPr>
                <w:ilvl w:val="0"/>
                <w:numId w:val="71"/>
              </w:numPr>
              <w:rPr>
                <w:rFonts w:ascii="GHEA Grapalat" w:hAnsi="GHEA Grapalat"/>
                <w:lang w:val="hy-AM"/>
              </w:rPr>
            </w:pPr>
            <w:r w:rsidRPr="008010E3">
              <w:rPr>
                <w:rFonts w:ascii="GHEA Grapalat" w:hAnsi="GHEA Grapalat"/>
                <w:lang w:val="hy-AM"/>
              </w:rPr>
              <w:t>TPM 2.0 և chassis intrusion detection հատկություններ։</w:t>
            </w:r>
          </w:p>
          <w:p w14:paraId="38A0F459" w14:textId="77777777" w:rsidR="003928AB" w:rsidRPr="008010E3" w:rsidRDefault="003928AB" w:rsidP="003928AB">
            <w:pPr>
              <w:rPr>
                <w:rFonts w:ascii="GHEA Grapalat" w:hAnsi="GHEA Grapalat"/>
                <w:lang w:val="hy-AM"/>
              </w:rPr>
            </w:pPr>
          </w:p>
          <w:p w14:paraId="11CADE97" w14:textId="77777777" w:rsidR="003928AB" w:rsidRPr="008010E3" w:rsidRDefault="003928AB" w:rsidP="003928AB">
            <w:pPr>
              <w:rPr>
                <w:rFonts w:ascii="GHEA Grapalat" w:hAnsi="GHEA Grapalat"/>
                <w:lang w:val="hy-AM"/>
              </w:rPr>
            </w:pPr>
            <w:r w:rsidRPr="008010E3">
              <w:rPr>
                <w:rFonts w:ascii="GHEA Grapalat" w:hAnsi="GHEA Grapalat"/>
                <w:lang w:val="hy-AM"/>
              </w:rPr>
              <w:t>Տեխնիկական նվազագույն պահանջներ</w:t>
            </w:r>
            <w:r w:rsidRPr="008010E3">
              <w:rPr>
                <w:rFonts w:ascii="MS Mincho" w:eastAsia="MS Mincho" w:hAnsi="MS Mincho" w:cs="MS Mincho" w:hint="eastAsia"/>
                <w:lang w:val="hy-AM"/>
              </w:rPr>
              <w:t>․</w:t>
            </w:r>
          </w:p>
          <w:p w14:paraId="2EC9FBAE" w14:textId="77777777" w:rsidR="003928AB" w:rsidRPr="008010E3" w:rsidRDefault="003928AB" w:rsidP="00935146">
            <w:pPr>
              <w:pStyle w:val="ListParagraph"/>
              <w:numPr>
                <w:ilvl w:val="0"/>
                <w:numId w:val="69"/>
              </w:numPr>
              <w:rPr>
                <w:rFonts w:ascii="GHEA Grapalat" w:hAnsi="GHEA Grapalat"/>
                <w:lang w:val="hy-AM"/>
              </w:rPr>
            </w:pPr>
            <w:r w:rsidRPr="008010E3">
              <w:rPr>
                <w:rFonts w:ascii="GHEA Grapalat" w:hAnsi="GHEA Grapalat"/>
                <w:lang w:val="hy-AM"/>
              </w:rPr>
              <w:t>1 կամ 2 կենտրոնական պրոցեսոր, կախված պահուստային պատճենման և մշտադիտարկմնան ծրագրային բաղադրիչների պահանջից։</w:t>
            </w:r>
          </w:p>
          <w:p w14:paraId="15C91E3A" w14:textId="77777777" w:rsidR="003928AB" w:rsidRPr="008010E3" w:rsidRDefault="003928AB" w:rsidP="00935146">
            <w:pPr>
              <w:pStyle w:val="ListParagraph"/>
              <w:numPr>
                <w:ilvl w:val="0"/>
                <w:numId w:val="69"/>
              </w:numPr>
              <w:rPr>
                <w:rFonts w:ascii="GHEA Grapalat" w:hAnsi="GHEA Grapalat"/>
                <w:lang w:val="hy-AM"/>
              </w:rPr>
            </w:pPr>
            <w:r w:rsidRPr="008010E3">
              <w:rPr>
                <w:rFonts w:ascii="GHEA Grapalat" w:hAnsi="GHEA Grapalat"/>
                <w:lang w:val="hy-AM"/>
              </w:rPr>
              <w:t>64Gb DDR4տեսակի հիշողություն։</w:t>
            </w:r>
          </w:p>
          <w:p w14:paraId="5F994CA4" w14:textId="77777777" w:rsidR="003928AB" w:rsidRPr="008010E3" w:rsidRDefault="003928AB" w:rsidP="00935146">
            <w:pPr>
              <w:pStyle w:val="ListParagraph"/>
              <w:numPr>
                <w:ilvl w:val="0"/>
                <w:numId w:val="69"/>
              </w:numPr>
              <w:rPr>
                <w:rFonts w:ascii="GHEA Grapalat" w:hAnsi="GHEA Grapalat"/>
                <w:lang w:val="hy-AM"/>
              </w:rPr>
            </w:pPr>
            <w:r w:rsidRPr="008010E3">
              <w:rPr>
                <w:rFonts w:ascii="GHEA Grapalat" w:hAnsi="GHEA Grapalat"/>
                <w:lang w:val="hy-AM"/>
              </w:rPr>
              <w:t>4 հատ կոշտ վիճակի կրիչ (SSD) 480Gbps SATA կամ SAS միջներեսով։</w:t>
            </w:r>
          </w:p>
          <w:p w14:paraId="171E2AEA" w14:textId="77777777" w:rsidR="003928AB" w:rsidRPr="008010E3" w:rsidRDefault="003928AB" w:rsidP="00935146">
            <w:pPr>
              <w:pStyle w:val="ListParagraph"/>
              <w:numPr>
                <w:ilvl w:val="0"/>
                <w:numId w:val="69"/>
              </w:numPr>
              <w:rPr>
                <w:rFonts w:ascii="GHEA Grapalat" w:hAnsi="GHEA Grapalat"/>
                <w:lang w:val="hy-AM"/>
              </w:rPr>
            </w:pPr>
            <w:r w:rsidRPr="008010E3">
              <w:rPr>
                <w:rFonts w:ascii="GHEA Grapalat" w:hAnsi="GHEA Grapalat"/>
                <w:lang w:val="hy-AM"/>
              </w:rPr>
              <w:t>Raid 5,6</w:t>
            </w:r>
            <w:r w:rsidRPr="008010E3">
              <w:rPr>
                <w:rFonts w:ascii="GHEA Grapalat" w:hAnsi="GHEA Grapalat"/>
              </w:rPr>
              <w:t xml:space="preserve"> </w:t>
            </w:r>
            <w:r w:rsidRPr="008010E3">
              <w:rPr>
                <w:rFonts w:ascii="GHEA Grapalat" w:hAnsi="GHEA Grapalat"/>
                <w:lang w:val="hy-AM"/>
              </w:rPr>
              <w:t>և 10։</w:t>
            </w:r>
          </w:p>
          <w:p w14:paraId="7B6105BB" w14:textId="77777777" w:rsidR="003928AB" w:rsidRPr="008010E3" w:rsidRDefault="003928AB" w:rsidP="00935146">
            <w:pPr>
              <w:pStyle w:val="ListParagraph"/>
              <w:numPr>
                <w:ilvl w:val="0"/>
                <w:numId w:val="69"/>
              </w:numPr>
              <w:rPr>
                <w:rFonts w:ascii="GHEA Grapalat" w:hAnsi="GHEA Grapalat"/>
                <w:lang w:val="hy-AM"/>
              </w:rPr>
            </w:pPr>
            <w:r w:rsidRPr="008010E3">
              <w:rPr>
                <w:rFonts w:ascii="GHEA Grapalat" w:hAnsi="GHEA Grapalat"/>
                <w:lang w:val="hy-AM"/>
              </w:rPr>
              <w:t>Ցանցային միջներես 2 հատ 10gbps SFP+, այս պորտերը պետք է միացվեն հիմնական սվիչի հետ հետևաբար կամ 2 հատ10GBase-SR Multimode օպտիկամանրաթելային փոխարկիչ կամ 2 հատ DAC մալուխ 3 մետր երկարությամբ։ DAC մալուխի օգտագործման դեպքում այն պետք է համատեղելի լինի սերվերի և սվիչի համար: Արտադրողների կողմից համատեղելիության փաստաթուղթը անհրաժետշտ է։</w:t>
            </w:r>
          </w:p>
          <w:p w14:paraId="5425D603" w14:textId="77777777" w:rsidR="003928AB" w:rsidRPr="008010E3" w:rsidRDefault="003928AB" w:rsidP="003928AB">
            <w:pPr>
              <w:rPr>
                <w:rFonts w:ascii="GHEA Grapalat" w:hAnsi="GHEA Grapalat"/>
                <w:lang w:val="hy-AM"/>
              </w:rPr>
            </w:pPr>
          </w:p>
          <w:p w14:paraId="4A900D54" w14:textId="77777777" w:rsidR="003928AB" w:rsidRPr="008010E3" w:rsidRDefault="003928AB" w:rsidP="003928AB">
            <w:pPr>
              <w:rPr>
                <w:rFonts w:ascii="GHEA Grapalat" w:hAnsi="GHEA Grapalat"/>
                <w:lang w:val="hy-AM"/>
              </w:rPr>
            </w:pPr>
            <w:r w:rsidRPr="008010E3">
              <w:rPr>
                <w:rFonts w:ascii="GHEA Grapalat" w:hAnsi="GHEA Grapalat"/>
                <w:lang w:val="hy-AM"/>
              </w:rPr>
              <w:t>Ֆիզիկական պահանջներ</w:t>
            </w:r>
            <w:r w:rsidRPr="008010E3">
              <w:rPr>
                <w:rFonts w:ascii="MS Mincho" w:eastAsia="MS Mincho" w:hAnsi="MS Mincho" w:cs="MS Mincho" w:hint="eastAsia"/>
                <w:lang w:val="hy-AM"/>
              </w:rPr>
              <w:t>․</w:t>
            </w:r>
          </w:p>
          <w:p w14:paraId="135C19FF" w14:textId="77777777" w:rsidR="003928AB" w:rsidRPr="008010E3" w:rsidRDefault="003928AB" w:rsidP="00935146">
            <w:pPr>
              <w:pStyle w:val="ListParagraph"/>
              <w:numPr>
                <w:ilvl w:val="0"/>
                <w:numId w:val="70"/>
              </w:numPr>
              <w:rPr>
                <w:rFonts w:ascii="GHEA Grapalat" w:hAnsi="GHEA Grapalat"/>
                <w:lang w:val="hy-AM"/>
              </w:rPr>
            </w:pPr>
            <w:r w:rsidRPr="008010E3">
              <w:rPr>
                <w:rFonts w:ascii="GHEA Grapalat" w:hAnsi="GHEA Grapalat"/>
                <w:lang w:val="hy-AM"/>
              </w:rPr>
              <w:t>Սերվերը պետք է լինի 19” սերվերային պահարանում ներկառուցվող և ունենա ներկառուցման համար անհրաժեշտ բոլոր բաղադրիչները։</w:t>
            </w:r>
          </w:p>
          <w:p w14:paraId="4F5E143E" w14:textId="77777777" w:rsidR="003928AB" w:rsidRPr="008010E3" w:rsidRDefault="003928AB" w:rsidP="00935146">
            <w:pPr>
              <w:pStyle w:val="ListParagraph"/>
              <w:numPr>
                <w:ilvl w:val="0"/>
                <w:numId w:val="70"/>
              </w:numPr>
              <w:rPr>
                <w:rFonts w:ascii="GHEA Grapalat" w:hAnsi="GHEA Grapalat"/>
                <w:lang w:val="hy-AM"/>
              </w:rPr>
            </w:pPr>
            <w:r w:rsidRPr="008010E3">
              <w:rPr>
                <w:rFonts w:ascii="GHEA Grapalat" w:hAnsi="GHEA Grapalat"/>
                <w:lang w:val="hy-AM"/>
              </w:rPr>
              <w:t>Սերվերը պետք է ունենա ոչ ավել քան 2U բարձրություն։</w:t>
            </w:r>
          </w:p>
          <w:p w14:paraId="673B68BC" w14:textId="77777777" w:rsidR="003928AB" w:rsidRPr="008010E3" w:rsidRDefault="003928AB" w:rsidP="00935146">
            <w:pPr>
              <w:pStyle w:val="ListParagraph"/>
              <w:numPr>
                <w:ilvl w:val="0"/>
                <w:numId w:val="70"/>
              </w:numPr>
              <w:rPr>
                <w:rFonts w:ascii="GHEA Grapalat" w:hAnsi="GHEA Grapalat"/>
                <w:lang w:val="hy-AM"/>
              </w:rPr>
            </w:pPr>
            <w:r w:rsidRPr="008010E3">
              <w:rPr>
                <w:rFonts w:ascii="GHEA Grapalat" w:hAnsi="GHEA Grapalat"/>
                <w:lang w:val="hy-AM"/>
              </w:rPr>
              <w:lastRenderedPageBreak/>
              <w:t>Սերվերը պետք է ունենա երկու սնուցման բլոկ, միացված 1+1 բարձր հասանելիության սխեմայով։</w:t>
            </w:r>
          </w:p>
          <w:p w14:paraId="6D2DE8CF" w14:textId="77777777" w:rsidR="003928AB" w:rsidRPr="008010E3" w:rsidRDefault="003928AB" w:rsidP="00935146">
            <w:pPr>
              <w:pStyle w:val="ListParagraph"/>
              <w:numPr>
                <w:ilvl w:val="0"/>
                <w:numId w:val="70"/>
              </w:numPr>
              <w:rPr>
                <w:rFonts w:ascii="GHEA Grapalat" w:hAnsi="GHEA Grapalat"/>
                <w:lang w:val="hy-AM"/>
              </w:rPr>
            </w:pPr>
            <w:r w:rsidRPr="008010E3">
              <w:rPr>
                <w:rFonts w:ascii="GHEA Grapalat" w:hAnsi="GHEA Grapalat"/>
                <w:lang w:val="hy-AM"/>
              </w:rPr>
              <w:t>Սերվերը պետք է ունենա երկու հոսանքի մալուխ 1 – ից 2 մետր երկարությամբ, C13-C14 պորտերով։</w:t>
            </w:r>
          </w:p>
          <w:p w14:paraId="2500FCFD" w14:textId="1549385A" w:rsidR="003928AB" w:rsidRPr="008010E3" w:rsidRDefault="003928AB" w:rsidP="0059672C">
            <w:pPr>
              <w:pStyle w:val="ListParagraph"/>
              <w:numPr>
                <w:ilvl w:val="0"/>
                <w:numId w:val="70"/>
              </w:numPr>
              <w:rPr>
                <w:rFonts w:ascii="GHEA Grapalat" w:hAnsi="GHEA Grapalat"/>
                <w:szCs w:val="24"/>
                <w:lang w:val="hy-AM"/>
              </w:rPr>
            </w:pPr>
            <w:r w:rsidRPr="008010E3">
              <w:rPr>
                <w:rFonts w:ascii="GHEA Grapalat" w:hAnsi="GHEA Grapalat" w:cs="Sylfaen"/>
                <w:lang w:val="hy-AM"/>
              </w:rPr>
              <w:t>Սերվերը</w:t>
            </w:r>
            <w:r w:rsidRPr="008010E3">
              <w:rPr>
                <w:rFonts w:ascii="GHEA Grapalat" w:hAnsi="GHEA Grapalat"/>
                <w:lang w:val="hy-AM"/>
              </w:rPr>
              <w:t xml:space="preserve"> </w:t>
            </w:r>
            <w:r w:rsidRPr="008010E3">
              <w:rPr>
                <w:rFonts w:ascii="GHEA Grapalat" w:hAnsi="GHEA Grapalat" w:cs="Sylfaen"/>
                <w:lang w:val="hy-AM"/>
              </w:rPr>
              <w:t>պետք</w:t>
            </w:r>
            <w:r w:rsidRPr="008010E3">
              <w:rPr>
                <w:rFonts w:ascii="GHEA Grapalat" w:hAnsi="GHEA Grapalat"/>
                <w:lang w:val="hy-AM"/>
              </w:rPr>
              <w:t xml:space="preserve"> </w:t>
            </w:r>
            <w:r w:rsidRPr="008010E3">
              <w:rPr>
                <w:rFonts w:ascii="GHEA Grapalat" w:hAnsi="GHEA Grapalat" w:cs="Sylfaen"/>
                <w:lang w:val="hy-AM"/>
              </w:rPr>
              <w:t>է</w:t>
            </w:r>
            <w:r w:rsidRPr="008010E3">
              <w:rPr>
                <w:rFonts w:ascii="GHEA Grapalat" w:hAnsi="GHEA Grapalat"/>
                <w:lang w:val="hy-AM"/>
              </w:rPr>
              <w:t xml:space="preserve"> </w:t>
            </w:r>
            <w:r w:rsidRPr="008010E3">
              <w:rPr>
                <w:rFonts w:ascii="GHEA Grapalat" w:hAnsi="GHEA Grapalat" w:cs="Sylfaen"/>
                <w:lang w:val="hy-AM"/>
              </w:rPr>
              <w:t>ունենա</w:t>
            </w:r>
            <w:r w:rsidRPr="008010E3">
              <w:rPr>
                <w:rFonts w:ascii="GHEA Grapalat" w:hAnsi="GHEA Grapalat"/>
                <w:lang w:val="hy-AM"/>
              </w:rPr>
              <w:t xml:space="preserve"> 3 </w:t>
            </w:r>
            <w:r w:rsidRPr="008010E3">
              <w:rPr>
                <w:rFonts w:ascii="GHEA Grapalat" w:hAnsi="GHEA Grapalat" w:cs="Sylfaen"/>
                <w:lang w:val="hy-AM"/>
              </w:rPr>
              <w:t>տարվա</w:t>
            </w:r>
            <w:r w:rsidRPr="008010E3">
              <w:rPr>
                <w:rFonts w:ascii="GHEA Grapalat" w:hAnsi="GHEA Grapalat"/>
                <w:lang w:val="hy-AM"/>
              </w:rPr>
              <w:t xml:space="preserve"> </w:t>
            </w:r>
            <w:r w:rsidRPr="008010E3">
              <w:rPr>
                <w:rFonts w:ascii="GHEA Grapalat" w:hAnsi="GHEA Grapalat" w:cs="Sylfaen"/>
                <w:lang w:val="hy-AM"/>
              </w:rPr>
              <w:t>երաշխիք</w:t>
            </w:r>
            <w:r w:rsidRPr="008010E3">
              <w:rPr>
                <w:rFonts w:ascii="GHEA Grapalat" w:hAnsi="GHEA Grapalat"/>
                <w:lang w:val="hy-AM"/>
              </w:rPr>
              <w:t xml:space="preserve"> </w:t>
            </w:r>
            <w:r w:rsidRPr="008010E3">
              <w:rPr>
                <w:rFonts w:ascii="GHEA Grapalat" w:hAnsi="GHEA Grapalat" w:cs="Sylfaen"/>
                <w:lang w:val="hy-AM"/>
              </w:rPr>
              <w:t>և</w:t>
            </w:r>
            <w:r w:rsidRPr="008010E3">
              <w:rPr>
                <w:rFonts w:ascii="GHEA Grapalat" w:hAnsi="GHEA Grapalat"/>
                <w:lang w:val="hy-AM"/>
              </w:rPr>
              <w:t xml:space="preserve"> </w:t>
            </w:r>
            <w:r w:rsidRPr="008010E3">
              <w:rPr>
                <w:rFonts w:ascii="GHEA Grapalat" w:hAnsi="GHEA Grapalat" w:cs="Sylfaen"/>
                <w:lang w:val="hy-AM"/>
              </w:rPr>
              <w:t>պրոֆեսիոնալ</w:t>
            </w:r>
            <w:r w:rsidRPr="008010E3">
              <w:rPr>
                <w:rFonts w:ascii="GHEA Grapalat" w:hAnsi="GHEA Grapalat"/>
                <w:lang w:val="hy-AM"/>
              </w:rPr>
              <w:t xml:space="preserve"> </w:t>
            </w:r>
            <w:r w:rsidRPr="008010E3">
              <w:rPr>
                <w:rFonts w:ascii="GHEA Grapalat" w:hAnsi="GHEA Grapalat" w:cs="Sylfaen"/>
                <w:lang w:val="hy-AM"/>
              </w:rPr>
              <w:t>սպասարկում՝</w:t>
            </w:r>
            <w:r w:rsidRPr="008010E3">
              <w:rPr>
                <w:rFonts w:ascii="GHEA Grapalat" w:hAnsi="GHEA Grapalat"/>
                <w:lang w:val="hy-AM"/>
              </w:rPr>
              <w:t xml:space="preserve"> 24x7 </w:t>
            </w:r>
            <w:r w:rsidRPr="008010E3">
              <w:rPr>
                <w:rFonts w:ascii="GHEA Grapalat" w:hAnsi="GHEA Grapalat" w:cs="Sylfaen"/>
                <w:lang w:val="hy-AM"/>
              </w:rPr>
              <w:t>հասանելիությամբ</w:t>
            </w:r>
            <w:r w:rsidRPr="008010E3">
              <w:rPr>
                <w:rFonts w:ascii="GHEA Grapalat" w:hAnsi="GHEA Grapalat"/>
                <w:lang w:val="hy-AM"/>
              </w:rPr>
              <w:t xml:space="preserve"> </w:t>
            </w:r>
            <w:r w:rsidRPr="008010E3">
              <w:rPr>
                <w:rFonts w:ascii="GHEA Grapalat" w:hAnsi="GHEA Grapalat" w:cs="Sylfaen"/>
                <w:lang w:val="hy-AM"/>
              </w:rPr>
              <w:t>և</w:t>
            </w:r>
            <w:r w:rsidRPr="008010E3">
              <w:rPr>
                <w:rFonts w:ascii="GHEA Grapalat" w:hAnsi="GHEA Grapalat"/>
                <w:lang w:val="hy-AM"/>
              </w:rPr>
              <w:t xml:space="preserve"> 4 ժամ առավելագույն արձագանքման սխեմայով։ Սպասարկումը պետք է կատարվի սարքավորումների տեղակայման վայրում՝ արտադրողի կողմից հավաստագրված մասնագետի կողմից։ Բազային երաշխիք՝ արտադրողի սպասարկման կենտրոնում ընդունելի չէ։</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31F64869" w14:textId="009B9959" w:rsidR="003928AB" w:rsidRPr="005709E7" w:rsidRDefault="003928AB" w:rsidP="003928AB">
            <w:pPr>
              <w:jc w:val="center"/>
              <w:rPr>
                <w:rFonts w:ascii="GHEA Grapalat" w:hAnsi="GHEA Grapalat"/>
                <w:color w:val="000000"/>
                <w:szCs w:val="24"/>
                <w:highlight w:val="yellow"/>
                <w:lang w:val="hy-AM"/>
              </w:rPr>
            </w:pPr>
            <w:r w:rsidRPr="005709E7">
              <w:rPr>
                <w:rFonts w:ascii="GHEA Grapalat" w:hAnsi="GHEA Grapalat"/>
                <w:color w:val="000000"/>
                <w:szCs w:val="24"/>
                <w:lang w:val="hy-AM"/>
              </w:rPr>
              <w:lastRenderedPageBreak/>
              <w:t>Հատ</w:t>
            </w:r>
          </w:p>
        </w:tc>
        <w:tc>
          <w:tcPr>
            <w:tcW w:w="967" w:type="dxa"/>
            <w:gridSpan w:val="2"/>
            <w:tcBorders>
              <w:top w:val="single" w:sz="4" w:space="0" w:color="auto"/>
              <w:left w:val="nil"/>
              <w:bottom w:val="single" w:sz="4" w:space="0" w:color="auto"/>
              <w:right w:val="single" w:sz="4" w:space="0" w:color="auto"/>
            </w:tcBorders>
            <w:shd w:val="clear" w:color="auto" w:fill="auto"/>
            <w:vAlign w:val="center"/>
          </w:tcPr>
          <w:p w14:paraId="5044AE19" w14:textId="7ACEA4F3" w:rsidR="003928AB" w:rsidRPr="005709E7" w:rsidRDefault="003928AB" w:rsidP="003928AB">
            <w:pPr>
              <w:jc w:val="center"/>
              <w:rPr>
                <w:rFonts w:ascii="GHEA Grapalat" w:hAnsi="GHEA Grapalat"/>
                <w:b/>
                <w:bCs/>
                <w:color w:val="000000"/>
                <w:szCs w:val="24"/>
                <w:highlight w:val="yellow"/>
                <w:lang w:val="ru-RU"/>
              </w:rPr>
            </w:pPr>
            <w:r w:rsidRPr="005709E7">
              <w:rPr>
                <w:rFonts w:ascii="GHEA Grapalat" w:hAnsi="GHEA Grapalat"/>
                <w:b/>
                <w:bCs/>
                <w:color w:val="000000"/>
                <w:szCs w:val="24"/>
                <w:lang w:val="ru-RU"/>
              </w:rPr>
              <w:t>1</w:t>
            </w:r>
          </w:p>
        </w:tc>
      </w:tr>
      <w:tr w:rsidR="003928AB" w:rsidRPr="005709E7" w14:paraId="3B3995DF" w14:textId="77777777" w:rsidTr="0070684C">
        <w:trPr>
          <w:gridAfter w:val="1"/>
          <w:wAfter w:w="303" w:type="dxa"/>
          <w:trHeight w:val="454"/>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512E9" w14:textId="77777777" w:rsidR="003928AB" w:rsidRPr="005709E7" w:rsidRDefault="003928AB" w:rsidP="003928AB">
            <w:pPr>
              <w:jc w:val="center"/>
              <w:rPr>
                <w:rFonts w:ascii="GHEA Grapalat" w:eastAsia="Calibri" w:hAnsi="GHEA Grapalat"/>
                <w:bCs/>
                <w:color w:val="000000"/>
                <w:szCs w:val="24"/>
                <w:highlight w:val="yellow"/>
              </w:rPr>
            </w:pPr>
            <w:r w:rsidRPr="005709E7">
              <w:rPr>
                <w:rFonts w:ascii="GHEA Grapalat" w:eastAsia="Calibri" w:hAnsi="GHEA Grapalat"/>
                <w:bCs/>
                <w:color w:val="000000"/>
                <w:szCs w:val="24"/>
              </w:rPr>
              <w:t>8.</w:t>
            </w:r>
          </w:p>
        </w:tc>
        <w:tc>
          <w:tcPr>
            <w:tcW w:w="2115" w:type="dxa"/>
            <w:tcBorders>
              <w:top w:val="single" w:sz="4" w:space="0" w:color="auto"/>
              <w:left w:val="nil"/>
              <w:bottom w:val="single" w:sz="4" w:space="0" w:color="auto"/>
              <w:right w:val="single" w:sz="4" w:space="0" w:color="auto"/>
            </w:tcBorders>
            <w:shd w:val="clear" w:color="auto" w:fill="auto"/>
            <w:vAlign w:val="center"/>
          </w:tcPr>
          <w:p w14:paraId="4773669C" w14:textId="1B30748F" w:rsidR="003928AB" w:rsidRPr="00977CD0" w:rsidRDefault="00631346" w:rsidP="003928AB">
            <w:pPr>
              <w:rPr>
                <w:rFonts w:ascii="GHEA Grapalat" w:hAnsi="GHEA Grapalat"/>
                <w:b/>
                <w:bCs/>
                <w:szCs w:val="24"/>
                <w:highlight w:val="yellow"/>
              </w:rPr>
            </w:pPr>
            <w:r w:rsidRPr="00977CD0">
              <w:rPr>
                <w:rFonts w:ascii="GHEA Grapalat" w:hAnsi="GHEA Grapalat"/>
                <w:b/>
                <w:bCs/>
                <w:szCs w:val="24"/>
                <w:lang w:val="hy-AM"/>
              </w:rPr>
              <w:t xml:space="preserve">Կառավարման համակարգի ծրագրային ապահովում </w:t>
            </w:r>
            <w:r w:rsidRPr="00977CD0">
              <w:rPr>
                <w:rFonts w:ascii="GHEA Grapalat" w:hAnsi="GHEA Grapalat"/>
                <w:b/>
                <w:bCs/>
                <w:szCs w:val="24"/>
              </w:rPr>
              <w:t>(h</w:t>
            </w:r>
            <w:r w:rsidRPr="00977CD0">
              <w:rPr>
                <w:rFonts w:ascii="GHEA Grapalat" w:hAnsi="GHEA Grapalat"/>
                <w:b/>
                <w:bCs/>
                <w:szCs w:val="24"/>
                <w:lang w:val="ru-RU"/>
              </w:rPr>
              <w:t>իմնական</w:t>
            </w:r>
            <w:r w:rsidRPr="00977CD0">
              <w:rPr>
                <w:rFonts w:ascii="GHEA Grapalat" w:hAnsi="GHEA Grapalat"/>
                <w:b/>
                <w:bCs/>
                <w:szCs w:val="24"/>
              </w:rPr>
              <w:t>)/</w:t>
            </w:r>
            <w:r w:rsidRPr="00977CD0">
              <w:rPr>
                <w:rFonts w:ascii="GHEA Grapalat" w:hAnsi="GHEA Grapalat"/>
                <w:szCs w:val="24"/>
                <w:lang w:val="hy-AM"/>
              </w:rPr>
              <w:t>Mgmt Software</w:t>
            </w:r>
            <w:r w:rsidRPr="00977CD0">
              <w:rPr>
                <w:rFonts w:ascii="GHEA Grapalat" w:hAnsi="GHEA Grapalat"/>
                <w:szCs w:val="24"/>
              </w:rPr>
              <w:t xml:space="preserve"> (Main)</w:t>
            </w:r>
          </w:p>
        </w:tc>
        <w:tc>
          <w:tcPr>
            <w:tcW w:w="8505" w:type="dxa"/>
            <w:tcBorders>
              <w:top w:val="single" w:sz="4" w:space="0" w:color="auto"/>
              <w:left w:val="nil"/>
              <w:bottom w:val="single" w:sz="4" w:space="0" w:color="auto"/>
              <w:right w:val="single" w:sz="4" w:space="0" w:color="auto"/>
            </w:tcBorders>
            <w:shd w:val="clear" w:color="auto" w:fill="auto"/>
          </w:tcPr>
          <w:p w14:paraId="4D71B97B" w14:textId="77777777" w:rsidR="003928AB" w:rsidRPr="007B2EAD" w:rsidRDefault="003928AB" w:rsidP="003928AB">
            <w:pPr>
              <w:rPr>
                <w:rFonts w:ascii="GHEA Grapalat" w:hAnsi="GHEA Grapalat"/>
                <w:lang w:val="hy-AM"/>
              </w:rPr>
            </w:pPr>
            <w:r w:rsidRPr="007B2EAD">
              <w:rPr>
                <w:rFonts w:ascii="GHEA Grapalat" w:hAnsi="GHEA Grapalat"/>
                <w:lang w:val="hy-AM"/>
              </w:rPr>
              <w:t>Ցանցային սարքավորումների կարգաբերումների պահուստային պատճենավորման ծրագրային ապահովման փաթեթի պահանջներ</w:t>
            </w:r>
            <w:r w:rsidRPr="007B2EAD">
              <w:rPr>
                <w:rFonts w:ascii="MS Mincho" w:eastAsia="MS Mincho" w:hAnsi="MS Mincho" w:cs="MS Mincho" w:hint="eastAsia"/>
                <w:lang w:val="hy-AM"/>
              </w:rPr>
              <w:t>․</w:t>
            </w:r>
            <w:r w:rsidRPr="007B2EAD">
              <w:rPr>
                <w:rFonts w:ascii="GHEA Grapalat" w:hAnsi="GHEA Grapalat"/>
                <w:lang w:val="hy-AM"/>
              </w:rPr>
              <w:t xml:space="preserve"> </w:t>
            </w:r>
          </w:p>
          <w:p w14:paraId="1EE57BBA"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Գրաֆիկական միջներես կարգաբերումների պահուստային պատճենների կառավարման համար։</w:t>
            </w:r>
          </w:p>
          <w:p w14:paraId="64C85274"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Էլեկտրոնային փոստով ծանուցում պահուստավորման առաջադրանքների կարգավիճակի մասին։</w:t>
            </w:r>
          </w:p>
          <w:p w14:paraId="74101BB5"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Մեկ կոճակով կարգաբերումների պահուստավորում մեկ ցանցային սարքավորման համար։</w:t>
            </w:r>
          </w:p>
          <w:p w14:paraId="2903DA5A"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Մեկ կոճակով կարգաբերումների պահուստավորում ընտրված սարքավորման համար։</w:t>
            </w:r>
          </w:p>
          <w:p w14:paraId="13DC823E"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Մեկ կոճակով կարգաբերումների վերականգնում մեկ ցանցային սարքավորման համար։</w:t>
            </w:r>
          </w:p>
          <w:p w14:paraId="0D7D4C4F"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Մեկ կոճակով կարգաբերումների վերականգնում ընտրված սարքավորման համար։</w:t>
            </w:r>
          </w:p>
          <w:p w14:paraId="1AE526A1" w14:textId="77777777" w:rsidR="003928AB" w:rsidRPr="007B2EAD" w:rsidRDefault="003928AB" w:rsidP="003928AB">
            <w:pPr>
              <w:ind w:left="360"/>
              <w:rPr>
                <w:rFonts w:ascii="GHEA Grapalat" w:hAnsi="GHEA Grapalat"/>
                <w:lang w:val="hy-AM"/>
              </w:rPr>
            </w:pPr>
          </w:p>
          <w:p w14:paraId="64079D3E" w14:textId="77777777" w:rsidR="003928AB" w:rsidRPr="007B2EAD" w:rsidRDefault="003928AB" w:rsidP="003928AB">
            <w:pPr>
              <w:rPr>
                <w:rFonts w:ascii="GHEA Grapalat" w:hAnsi="GHEA Grapalat"/>
                <w:lang w:val="hy-AM"/>
              </w:rPr>
            </w:pPr>
            <w:r w:rsidRPr="007B2EAD">
              <w:rPr>
                <w:rFonts w:ascii="GHEA Grapalat" w:hAnsi="GHEA Grapalat"/>
                <w:lang w:val="hy-AM"/>
              </w:rPr>
              <w:t>Սարքավորումների մշտադիրտարկման ծրագրային ապահովման փաթեթի պահանջներ</w:t>
            </w:r>
            <w:r w:rsidRPr="007B2EAD">
              <w:rPr>
                <w:rFonts w:ascii="MS Mincho" w:eastAsia="MS Mincho" w:hAnsi="MS Mincho" w:cs="MS Mincho" w:hint="eastAsia"/>
                <w:lang w:val="hy-AM"/>
              </w:rPr>
              <w:t>․</w:t>
            </w:r>
            <w:r w:rsidRPr="007B2EAD">
              <w:rPr>
                <w:rFonts w:ascii="GHEA Grapalat" w:hAnsi="GHEA Grapalat"/>
                <w:lang w:val="hy-AM"/>
              </w:rPr>
              <w:t xml:space="preserve"> </w:t>
            </w:r>
          </w:p>
          <w:p w14:paraId="13283A8E"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Սարքավորումների կարգավիճակի մշտադիրտարկում և ահազանգում։</w:t>
            </w:r>
          </w:p>
          <w:p w14:paraId="095B03B3"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lastRenderedPageBreak/>
              <w:t>Պրոցեսորի, հիշողության, դիսկային զանգվածների և ցանցի ծանրաբեռնվածության և ծավալային մշտադիտարկում և ահազանգում։</w:t>
            </w:r>
          </w:p>
          <w:p w14:paraId="03A9A0A7"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Տվյալների պահպանման համակարգի և պահուստային պատճենման պահոցի կրիչների օգտագործման, մշտադիտարկում և ահազանգում։</w:t>
            </w:r>
          </w:p>
          <w:p w14:paraId="1D84EA1B"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Անվտանգության համակարգի ծանրաբեռնվածության մշտադիտարկում, չկանոնակարգված տվյալների հոսքի հետևում և ահազանգում։</w:t>
            </w:r>
          </w:p>
          <w:p w14:paraId="0F15D392"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Ցանցի արտադրողականության մշտադիտարկում և ահազանգում։</w:t>
            </w:r>
          </w:p>
          <w:p w14:paraId="53623FA3"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Գրաֆիկական վեբ միջներես կարգաբերվող վահանակներով։</w:t>
            </w:r>
          </w:p>
          <w:p w14:paraId="7B302182"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30 սարքավորումների մշտադիտարկման արտոնագիր։</w:t>
            </w:r>
          </w:p>
          <w:p w14:paraId="00827B81" w14:textId="77777777" w:rsidR="003928AB" w:rsidRPr="007B2EAD" w:rsidRDefault="003928AB" w:rsidP="003928AB">
            <w:pPr>
              <w:rPr>
                <w:rFonts w:ascii="GHEA Grapalat" w:hAnsi="GHEA Grapalat"/>
                <w:lang w:val="hy-AM"/>
              </w:rPr>
            </w:pPr>
          </w:p>
          <w:p w14:paraId="28C8C055" w14:textId="77777777" w:rsidR="003928AB" w:rsidRPr="007B2EAD" w:rsidRDefault="003928AB" w:rsidP="003928AB">
            <w:pPr>
              <w:rPr>
                <w:rFonts w:ascii="GHEA Grapalat" w:hAnsi="GHEA Grapalat"/>
                <w:lang w:val="hy-AM"/>
              </w:rPr>
            </w:pPr>
            <w:r w:rsidRPr="007B2EAD">
              <w:rPr>
                <w:rFonts w:ascii="GHEA Grapalat" w:hAnsi="GHEA Grapalat"/>
                <w:lang w:val="hy-AM"/>
              </w:rPr>
              <w:t>Ծրագրային փաթեթների արտադրողականության մշտադիրտարկման փաթեթի պահանջներ</w:t>
            </w:r>
            <w:r w:rsidRPr="007B2EAD">
              <w:rPr>
                <w:rFonts w:ascii="MS Mincho" w:eastAsia="MS Mincho" w:hAnsi="MS Mincho" w:cs="MS Mincho" w:hint="eastAsia"/>
                <w:lang w:val="hy-AM"/>
              </w:rPr>
              <w:t>․</w:t>
            </w:r>
            <w:r w:rsidRPr="007B2EAD">
              <w:rPr>
                <w:rFonts w:ascii="GHEA Grapalat" w:hAnsi="GHEA Grapalat"/>
                <w:lang w:val="hy-AM"/>
              </w:rPr>
              <w:t xml:space="preserve"> </w:t>
            </w:r>
          </w:p>
          <w:p w14:paraId="388746C3"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Իրական ժամանակում վեբ ծրագրերի և տվյալների բազաների մշտադիտարկում և ահազանգում։</w:t>
            </w:r>
          </w:p>
          <w:p w14:paraId="38B26990"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SQL և NoSQL տվյալների բազաների ղեկավարման համակարգի  արտադրողականության մշտադիտարկում և ահազանգում։</w:t>
            </w:r>
          </w:p>
          <w:p w14:paraId="2F889CD2"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Շաբաթական հաշվետվությունների տրամադրում։</w:t>
            </w:r>
          </w:p>
          <w:p w14:paraId="26F4E029"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Գրաֆիկական վեբ միջներես կարգաբերվող վահանակներով։</w:t>
            </w:r>
          </w:p>
          <w:p w14:paraId="1B483D65" w14:textId="5F83BE53"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10 ծրագրային փաթեթն</w:t>
            </w:r>
            <w:r w:rsidR="0038132B">
              <w:rPr>
                <w:rFonts w:ascii="GHEA Grapalat" w:hAnsi="GHEA Grapalat"/>
                <w:lang w:val="hy-AM"/>
              </w:rPr>
              <w:t>ե</w:t>
            </w:r>
            <w:r w:rsidRPr="007B2EAD">
              <w:rPr>
                <w:rFonts w:ascii="GHEA Grapalat" w:hAnsi="GHEA Grapalat"/>
                <w:lang w:val="hy-AM"/>
              </w:rPr>
              <w:t>րի մշտադիտարկման արտոնագիր։</w:t>
            </w:r>
          </w:p>
          <w:p w14:paraId="3D67FD85" w14:textId="77777777" w:rsidR="003928AB" w:rsidRPr="007B2EAD" w:rsidRDefault="003928AB" w:rsidP="003928AB">
            <w:pPr>
              <w:rPr>
                <w:rFonts w:ascii="GHEA Grapalat" w:hAnsi="GHEA Grapalat"/>
                <w:lang w:val="hy-AM"/>
              </w:rPr>
            </w:pPr>
          </w:p>
          <w:p w14:paraId="5975A923" w14:textId="4695D4F3" w:rsidR="003928AB" w:rsidRPr="007B2EAD" w:rsidRDefault="0038132B" w:rsidP="003928AB">
            <w:pPr>
              <w:rPr>
                <w:rFonts w:ascii="GHEA Grapalat" w:hAnsi="GHEA Grapalat"/>
                <w:lang w:val="hy-AM"/>
              </w:rPr>
            </w:pPr>
            <w:r>
              <w:rPr>
                <w:rFonts w:ascii="GHEA Grapalat" w:hAnsi="GHEA Grapalat"/>
                <w:lang w:val="hy-AM"/>
              </w:rPr>
              <w:t>Իրադարձ</w:t>
            </w:r>
            <w:r w:rsidR="003928AB" w:rsidRPr="007B2EAD">
              <w:rPr>
                <w:rFonts w:ascii="GHEA Grapalat" w:hAnsi="GHEA Grapalat"/>
                <w:lang w:val="hy-AM"/>
              </w:rPr>
              <w:t>ությունների հավաքագրող և  վերլուծող ծրագրային ապահովման փաթեթի պահանջներ</w:t>
            </w:r>
            <w:r w:rsidR="003928AB" w:rsidRPr="007B2EAD">
              <w:rPr>
                <w:rFonts w:ascii="MS Mincho" w:eastAsia="MS Mincho" w:hAnsi="MS Mincho" w:cs="MS Mincho" w:hint="eastAsia"/>
                <w:lang w:val="hy-AM"/>
              </w:rPr>
              <w:t>․</w:t>
            </w:r>
            <w:r w:rsidR="003928AB" w:rsidRPr="007B2EAD">
              <w:rPr>
                <w:rFonts w:ascii="GHEA Grapalat" w:hAnsi="GHEA Grapalat"/>
                <w:lang w:val="hy-AM"/>
              </w:rPr>
              <w:t xml:space="preserve"> </w:t>
            </w:r>
          </w:p>
          <w:p w14:paraId="11E68B0B" w14:textId="736F3D48"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Իրական ժամանակում իրադար</w:t>
            </w:r>
            <w:r w:rsidR="0038132B">
              <w:rPr>
                <w:rFonts w:ascii="GHEA Grapalat" w:hAnsi="GHEA Grapalat"/>
                <w:lang w:val="hy-AM"/>
              </w:rPr>
              <w:t>ձ</w:t>
            </w:r>
            <w:r w:rsidRPr="007B2EAD">
              <w:rPr>
                <w:rFonts w:ascii="GHEA Grapalat" w:hAnsi="GHEA Grapalat"/>
                <w:lang w:val="hy-AM"/>
              </w:rPr>
              <w:t>ությունների ընթերցում։</w:t>
            </w:r>
          </w:p>
          <w:p w14:paraId="5470EAFA"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Իրադարձությունների ավտոմատ կերպով վերլուծում և նորմալավորում։</w:t>
            </w:r>
          </w:p>
          <w:p w14:paraId="0AF36BB0"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Իրադարձությունների խմբավորում։</w:t>
            </w:r>
          </w:p>
          <w:p w14:paraId="377703DF"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t>Իրադարձությունների ֆիլտրում և որոնում։</w:t>
            </w:r>
          </w:p>
          <w:p w14:paraId="6BDC600B" w14:textId="77777777" w:rsidR="003928AB" w:rsidRPr="007B2EAD" w:rsidRDefault="003928AB" w:rsidP="00935146">
            <w:pPr>
              <w:pStyle w:val="ListParagraph"/>
              <w:numPr>
                <w:ilvl w:val="0"/>
                <w:numId w:val="74"/>
              </w:numPr>
              <w:rPr>
                <w:rFonts w:ascii="GHEA Grapalat" w:hAnsi="GHEA Grapalat"/>
                <w:lang w:val="hy-AM"/>
              </w:rPr>
            </w:pPr>
            <w:r w:rsidRPr="007B2EAD">
              <w:rPr>
                <w:rFonts w:ascii="GHEA Grapalat" w:hAnsi="GHEA Grapalat"/>
                <w:lang w:val="hy-AM"/>
              </w:rPr>
              <w:lastRenderedPageBreak/>
              <w:t>20 հատ օպերացիոն համակարգերի իրադարձությունների հավաքագրման արտոնագիր։</w:t>
            </w:r>
          </w:p>
          <w:p w14:paraId="005D84A1" w14:textId="77777777" w:rsidR="003928AB" w:rsidRPr="007B2EAD" w:rsidRDefault="003928AB" w:rsidP="003928AB">
            <w:pPr>
              <w:rPr>
                <w:rFonts w:ascii="GHEA Grapalat" w:hAnsi="GHEA Grapalat"/>
                <w:lang w:val="hy-AM"/>
              </w:rPr>
            </w:pPr>
          </w:p>
          <w:p w14:paraId="1EB5C711" w14:textId="77777777" w:rsidR="003928AB" w:rsidRPr="007B2EAD" w:rsidRDefault="003928AB" w:rsidP="003928AB">
            <w:pPr>
              <w:rPr>
                <w:rFonts w:ascii="GHEA Grapalat" w:hAnsi="GHEA Grapalat"/>
                <w:lang w:val="hy-AM"/>
              </w:rPr>
            </w:pPr>
            <w:r w:rsidRPr="007B2EAD">
              <w:rPr>
                <w:rFonts w:ascii="GHEA Grapalat" w:hAnsi="GHEA Grapalat"/>
                <w:lang w:val="hy-AM"/>
              </w:rPr>
              <w:t>Սարքավորումների կենտրոնացված կառավարման ծրագրային ապահովման փաթեթի պահանջներ</w:t>
            </w:r>
            <w:r w:rsidRPr="007B2EAD">
              <w:rPr>
                <w:rFonts w:ascii="MS Mincho" w:eastAsia="MS Mincho" w:hAnsi="MS Mincho" w:cs="MS Mincho" w:hint="eastAsia"/>
                <w:lang w:val="hy-AM"/>
              </w:rPr>
              <w:t>․</w:t>
            </w:r>
            <w:r w:rsidRPr="007B2EAD">
              <w:rPr>
                <w:rFonts w:ascii="GHEA Grapalat" w:hAnsi="GHEA Grapalat"/>
                <w:lang w:val="hy-AM"/>
              </w:rPr>
              <w:t xml:space="preserve"> </w:t>
            </w:r>
          </w:p>
          <w:p w14:paraId="3EA2A1F5" w14:textId="77777777" w:rsidR="003928AB" w:rsidRPr="007B2EAD" w:rsidRDefault="003928AB" w:rsidP="00935146">
            <w:pPr>
              <w:pStyle w:val="ListParagraph"/>
              <w:numPr>
                <w:ilvl w:val="0"/>
                <w:numId w:val="74"/>
              </w:numPr>
              <w:rPr>
                <w:rFonts w:ascii="GHEA Grapalat" w:eastAsia="Proxima Nova" w:hAnsi="GHEA Grapalat" w:cs="Proxima Nova"/>
                <w:lang w:val="hy-AM"/>
              </w:rPr>
            </w:pPr>
            <w:r w:rsidRPr="007B2EAD">
              <w:rPr>
                <w:rFonts w:ascii="GHEA Grapalat" w:hAnsi="GHEA Grapalat"/>
                <w:lang w:val="hy-AM"/>
              </w:rPr>
              <w:t>Single sing-on սարքավորումների կառավարման միջներեսներին։</w:t>
            </w:r>
            <w:bookmarkStart w:id="397" w:name="_m4qetaso11zr" w:colFirst="0" w:colLast="0"/>
            <w:bookmarkEnd w:id="397"/>
            <w:r w:rsidRPr="007B2EAD">
              <w:rPr>
                <w:rFonts w:ascii="GHEA Grapalat" w:hAnsi="GHEA Grapalat"/>
                <w:lang w:val="hy-AM"/>
              </w:rPr>
              <w:t xml:space="preserve"> </w:t>
            </w:r>
          </w:p>
          <w:p w14:paraId="002C0083" w14:textId="77777777" w:rsidR="003928AB" w:rsidRPr="007B2EAD" w:rsidRDefault="003928AB" w:rsidP="00935146">
            <w:pPr>
              <w:pStyle w:val="ListParagraph"/>
              <w:numPr>
                <w:ilvl w:val="0"/>
                <w:numId w:val="74"/>
              </w:numPr>
              <w:rPr>
                <w:rFonts w:ascii="GHEA Grapalat" w:eastAsia="Proxima Nova" w:hAnsi="GHEA Grapalat" w:cs="Proxima Nova"/>
                <w:lang w:val="hy-AM"/>
              </w:rPr>
            </w:pPr>
            <w:r w:rsidRPr="007B2EAD">
              <w:rPr>
                <w:rFonts w:ascii="GHEA Grapalat" w:hAnsi="GHEA Grapalat"/>
                <w:lang w:val="hy-AM"/>
              </w:rPr>
              <w:t xml:space="preserve">Իրադարձությունների հավաքագրում։ </w:t>
            </w:r>
          </w:p>
          <w:p w14:paraId="331C4029" w14:textId="77777777" w:rsidR="003928AB" w:rsidRPr="007B2EAD" w:rsidRDefault="003928AB" w:rsidP="00935146">
            <w:pPr>
              <w:pStyle w:val="ListParagraph"/>
              <w:numPr>
                <w:ilvl w:val="0"/>
                <w:numId w:val="74"/>
              </w:numPr>
              <w:rPr>
                <w:rFonts w:ascii="GHEA Grapalat" w:eastAsia="Proxima Nova" w:hAnsi="GHEA Grapalat" w:cs="Proxima Nova"/>
                <w:lang w:val="hy-AM"/>
              </w:rPr>
            </w:pPr>
            <w:r w:rsidRPr="007B2EAD">
              <w:rPr>
                <w:rFonts w:ascii="GHEA Grapalat" w:hAnsi="GHEA Grapalat"/>
                <w:lang w:val="hy-AM"/>
              </w:rPr>
              <w:t xml:space="preserve">Սարքավորումների կարգավիճակների մշտադիտարկում։ </w:t>
            </w:r>
          </w:p>
          <w:p w14:paraId="5DD642EE" w14:textId="77777777" w:rsidR="003928AB" w:rsidRPr="007B2EAD" w:rsidRDefault="003928AB" w:rsidP="00935146">
            <w:pPr>
              <w:pStyle w:val="ListParagraph"/>
              <w:numPr>
                <w:ilvl w:val="0"/>
                <w:numId w:val="74"/>
              </w:numPr>
              <w:rPr>
                <w:rFonts w:ascii="GHEA Grapalat" w:eastAsia="Proxima Nova" w:hAnsi="GHEA Grapalat" w:cs="Proxima Nova"/>
                <w:lang w:val="hy-AM"/>
              </w:rPr>
            </w:pPr>
            <w:r w:rsidRPr="007B2EAD">
              <w:rPr>
                <w:rFonts w:ascii="GHEA Grapalat" w:hAnsi="GHEA Grapalat"/>
                <w:lang w:val="hy-AM"/>
              </w:rPr>
              <w:t xml:space="preserve">Խտացված կոդերի (firmware) ավտոմատացված թարմացում։ </w:t>
            </w:r>
          </w:p>
          <w:p w14:paraId="7FD28B1C" w14:textId="77777777" w:rsidR="003928AB" w:rsidRPr="007B2EAD" w:rsidRDefault="003928AB" w:rsidP="00935146">
            <w:pPr>
              <w:pStyle w:val="ListParagraph"/>
              <w:numPr>
                <w:ilvl w:val="0"/>
                <w:numId w:val="74"/>
              </w:numPr>
              <w:rPr>
                <w:rFonts w:ascii="GHEA Grapalat" w:eastAsia="Proxima Nova" w:hAnsi="GHEA Grapalat" w:cs="Proxima Nova"/>
                <w:lang w:val="hy-AM"/>
              </w:rPr>
            </w:pPr>
            <w:r w:rsidRPr="007B2EAD">
              <w:rPr>
                <w:rFonts w:ascii="GHEA Grapalat" w:hAnsi="GHEA Grapalat"/>
                <w:lang w:val="hy-AM"/>
              </w:rPr>
              <w:t>Ծրագրային փաթեթին պետք է ինտեգրվեն հետևյալ սարքավորումները՝</w:t>
            </w:r>
          </w:p>
          <w:p w14:paraId="4B2FAB88" w14:textId="77777777" w:rsidR="003928AB" w:rsidRPr="007B2EAD" w:rsidRDefault="003928AB" w:rsidP="00935146">
            <w:pPr>
              <w:pStyle w:val="ListParagraph"/>
              <w:numPr>
                <w:ilvl w:val="1"/>
                <w:numId w:val="74"/>
              </w:numPr>
              <w:rPr>
                <w:rFonts w:ascii="GHEA Grapalat" w:hAnsi="GHEA Grapalat"/>
                <w:lang w:val="hy-AM"/>
              </w:rPr>
            </w:pPr>
            <w:r w:rsidRPr="007B2EAD">
              <w:rPr>
                <w:rFonts w:ascii="GHEA Grapalat" w:hAnsi="GHEA Grapalat"/>
                <w:lang w:val="hy-AM"/>
              </w:rPr>
              <w:t>հիմնական սերվերներ,</w:t>
            </w:r>
          </w:p>
          <w:p w14:paraId="7ED44BB5" w14:textId="77777777" w:rsidR="003928AB" w:rsidRPr="007B2EAD" w:rsidRDefault="003928AB" w:rsidP="00935146">
            <w:pPr>
              <w:pStyle w:val="ListParagraph"/>
              <w:numPr>
                <w:ilvl w:val="1"/>
                <w:numId w:val="74"/>
              </w:numPr>
              <w:rPr>
                <w:rFonts w:ascii="GHEA Grapalat" w:hAnsi="GHEA Grapalat"/>
                <w:lang w:val="hy-AM"/>
              </w:rPr>
            </w:pPr>
            <w:r w:rsidRPr="007B2EAD">
              <w:rPr>
                <w:rFonts w:ascii="GHEA Grapalat" w:hAnsi="GHEA Grapalat"/>
                <w:lang w:val="hy-AM"/>
              </w:rPr>
              <w:t>տվյալների պահպանման հիմնական ենթահամակարգ,</w:t>
            </w:r>
          </w:p>
          <w:p w14:paraId="31694DA6" w14:textId="77777777" w:rsidR="003928AB" w:rsidRPr="007B2EAD" w:rsidRDefault="003928AB" w:rsidP="00935146">
            <w:pPr>
              <w:pStyle w:val="ListParagraph"/>
              <w:numPr>
                <w:ilvl w:val="1"/>
                <w:numId w:val="74"/>
              </w:numPr>
              <w:rPr>
                <w:rFonts w:ascii="GHEA Grapalat" w:hAnsi="GHEA Grapalat"/>
                <w:lang w:val="hy-AM"/>
              </w:rPr>
            </w:pPr>
            <w:r w:rsidRPr="007B2EAD">
              <w:rPr>
                <w:rFonts w:ascii="GHEA Grapalat" w:hAnsi="GHEA Grapalat"/>
                <w:lang w:val="hy-AM"/>
              </w:rPr>
              <w:t xml:space="preserve">պահուստային պատճենման պահոց, </w:t>
            </w:r>
          </w:p>
          <w:p w14:paraId="2FD4AC8D" w14:textId="77777777" w:rsidR="003928AB" w:rsidRPr="007B2EAD" w:rsidRDefault="003928AB" w:rsidP="00935146">
            <w:pPr>
              <w:pStyle w:val="ListParagraph"/>
              <w:numPr>
                <w:ilvl w:val="1"/>
                <w:numId w:val="74"/>
              </w:numPr>
              <w:rPr>
                <w:rFonts w:ascii="GHEA Grapalat" w:hAnsi="GHEA Grapalat"/>
                <w:lang w:val="hy-AM"/>
              </w:rPr>
            </w:pPr>
            <w:r w:rsidRPr="007B2EAD">
              <w:rPr>
                <w:rFonts w:ascii="GHEA Grapalat" w:hAnsi="GHEA Grapalat"/>
                <w:lang w:val="hy-AM"/>
              </w:rPr>
              <w:t>ղեկավարման սերվեր,</w:t>
            </w:r>
          </w:p>
          <w:p w14:paraId="0CEC6F7F" w14:textId="77777777" w:rsidR="003928AB" w:rsidRPr="007B2EAD" w:rsidRDefault="003928AB" w:rsidP="00935146">
            <w:pPr>
              <w:pStyle w:val="ListParagraph"/>
              <w:numPr>
                <w:ilvl w:val="1"/>
                <w:numId w:val="74"/>
              </w:numPr>
              <w:rPr>
                <w:rFonts w:ascii="GHEA Grapalat" w:hAnsi="GHEA Grapalat"/>
                <w:lang w:val="hy-AM"/>
              </w:rPr>
            </w:pPr>
            <w:r w:rsidRPr="007B2EAD">
              <w:rPr>
                <w:rFonts w:ascii="GHEA Grapalat" w:hAnsi="GHEA Grapalat"/>
                <w:lang w:val="hy-AM"/>
              </w:rPr>
              <w:t>պահուստային սերվեր,</w:t>
            </w:r>
          </w:p>
          <w:p w14:paraId="657E1F8B" w14:textId="77777777" w:rsidR="003928AB" w:rsidRPr="007B2EAD" w:rsidRDefault="003928AB" w:rsidP="00935146">
            <w:pPr>
              <w:pStyle w:val="ListParagraph"/>
              <w:numPr>
                <w:ilvl w:val="1"/>
                <w:numId w:val="74"/>
              </w:numPr>
              <w:rPr>
                <w:rFonts w:ascii="GHEA Grapalat" w:hAnsi="GHEA Grapalat"/>
                <w:lang w:val="hy-AM"/>
              </w:rPr>
            </w:pPr>
            <w:r w:rsidRPr="007B2EAD">
              <w:rPr>
                <w:rFonts w:ascii="GHEA Grapalat" w:hAnsi="GHEA Grapalat"/>
                <w:lang w:val="hy-AM"/>
              </w:rPr>
              <w:t>տվյալների պահպանման պահուստային ենթահամակարգ։</w:t>
            </w:r>
          </w:p>
          <w:p w14:paraId="328D117B" w14:textId="77777777" w:rsidR="003928AB" w:rsidRPr="007B2EAD" w:rsidRDefault="003928AB" w:rsidP="003928AB">
            <w:pPr>
              <w:pStyle w:val="ListParagraph"/>
              <w:ind w:left="1440"/>
              <w:rPr>
                <w:rFonts w:ascii="GHEA Grapalat" w:hAnsi="GHEA Grapalat"/>
                <w:lang w:val="hy-AM"/>
              </w:rPr>
            </w:pPr>
          </w:p>
          <w:p w14:paraId="68E46A6E" w14:textId="77777777" w:rsidR="003928AB" w:rsidRPr="007B2EAD" w:rsidRDefault="003928AB" w:rsidP="003928AB">
            <w:pPr>
              <w:rPr>
                <w:rFonts w:ascii="GHEA Grapalat" w:hAnsi="GHEA Grapalat"/>
                <w:lang w:val="hy-AM"/>
              </w:rPr>
            </w:pPr>
            <w:r w:rsidRPr="007B2EAD">
              <w:rPr>
                <w:rFonts w:ascii="GHEA Grapalat" w:hAnsi="GHEA Grapalat"/>
                <w:lang w:val="hy-AM"/>
              </w:rPr>
              <w:t>Սպասարկման պահանջներ</w:t>
            </w:r>
            <w:r w:rsidRPr="007B2EAD">
              <w:rPr>
                <w:rFonts w:ascii="MS Mincho" w:eastAsia="MS Mincho" w:hAnsi="MS Mincho" w:cs="MS Mincho" w:hint="eastAsia"/>
                <w:lang w:val="hy-AM"/>
              </w:rPr>
              <w:t>․</w:t>
            </w:r>
          </w:p>
          <w:p w14:paraId="1DD3FA7F" w14:textId="77777777" w:rsidR="003928AB" w:rsidRPr="007B2EAD" w:rsidRDefault="003928AB" w:rsidP="00935146">
            <w:pPr>
              <w:pStyle w:val="ListParagraph"/>
              <w:numPr>
                <w:ilvl w:val="0"/>
                <w:numId w:val="72"/>
              </w:numPr>
              <w:rPr>
                <w:rFonts w:ascii="GHEA Grapalat" w:hAnsi="GHEA Grapalat"/>
                <w:lang w:val="hy-AM"/>
              </w:rPr>
            </w:pPr>
            <w:r w:rsidRPr="007B2EAD">
              <w:rPr>
                <w:rFonts w:ascii="GHEA Grapalat" w:hAnsi="GHEA Grapalat"/>
                <w:lang w:val="hy-AM"/>
              </w:rPr>
              <w:t>Ծրագրային փաթեթները պետք է տեղադրված լինեն ղեկավարման սերվերի վրա։</w:t>
            </w:r>
          </w:p>
          <w:p w14:paraId="683D8944" w14:textId="77777777" w:rsidR="003928AB" w:rsidRPr="007B2EAD" w:rsidRDefault="003928AB" w:rsidP="00935146">
            <w:pPr>
              <w:pStyle w:val="ListParagraph"/>
              <w:numPr>
                <w:ilvl w:val="0"/>
                <w:numId w:val="72"/>
              </w:numPr>
              <w:rPr>
                <w:rFonts w:ascii="GHEA Grapalat" w:hAnsi="GHEA Grapalat"/>
                <w:lang w:val="hy-AM"/>
              </w:rPr>
            </w:pPr>
            <w:r w:rsidRPr="007B2EAD">
              <w:rPr>
                <w:rFonts w:ascii="GHEA Grapalat" w:hAnsi="GHEA Grapalat"/>
                <w:lang w:val="hy-AM"/>
              </w:rPr>
              <w:t xml:space="preserve">Ծրագրային փաթեթների նախնական տեղադրման աշխատանքները պետք է իրականացվեն արտադրողի կամ մատակարար կազմակերպության աշխատակիցների կողմից։ </w:t>
            </w:r>
          </w:p>
          <w:p w14:paraId="4B44E725" w14:textId="1BC7D936" w:rsidR="003928AB" w:rsidRPr="00331953" w:rsidRDefault="003928AB" w:rsidP="00331953">
            <w:pPr>
              <w:pStyle w:val="ListParagraph"/>
              <w:numPr>
                <w:ilvl w:val="0"/>
                <w:numId w:val="72"/>
              </w:numPr>
              <w:rPr>
                <w:rFonts w:ascii="GHEA Grapalat" w:hAnsi="GHEA Grapalat"/>
                <w:szCs w:val="24"/>
                <w:lang w:val="hy-AM"/>
              </w:rPr>
            </w:pPr>
            <w:r w:rsidRPr="00331953">
              <w:rPr>
                <w:rFonts w:ascii="GHEA Grapalat" w:hAnsi="GHEA Grapalat" w:cs="Sylfaen"/>
                <w:lang w:val="hy-AM"/>
              </w:rPr>
              <w:t>Ծրագրային</w:t>
            </w:r>
            <w:r w:rsidRPr="00331953">
              <w:rPr>
                <w:rFonts w:ascii="GHEA Grapalat" w:hAnsi="GHEA Grapalat"/>
                <w:lang w:val="hy-AM"/>
              </w:rPr>
              <w:t xml:space="preserve"> </w:t>
            </w:r>
            <w:r w:rsidRPr="00331953">
              <w:rPr>
                <w:rFonts w:ascii="GHEA Grapalat" w:hAnsi="GHEA Grapalat" w:cs="Sylfaen"/>
                <w:lang w:val="hy-AM"/>
              </w:rPr>
              <w:t>փաթեթները</w:t>
            </w:r>
            <w:r w:rsidRPr="00331953">
              <w:rPr>
                <w:rFonts w:ascii="GHEA Grapalat" w:hAnsi="GHEA Grapalat"/>
                <w:lang w:val="hy-AM"/>
              </w:rPr>
              <w:t xml:space="preserve"> </w:t>
            </w:r>
            <w:r w:rsidRPr="00331953">
              <w:rPr>
                <w:rFonts w:ascii="GHEA Grapalat" w:hAnsi="GHEA Grapalat" w:cs="Sylfaen"/>
                <w:lang w:val="hy-AM"/>
              </w:rPr>
              <w:t>պետք</w:t>
            </w:r>
            <w:r w:rsidRPr="00331953">
              <w:rPr>
                <w:rFonts w:ascii="GHEA Grapalat" w:hAnsi="GHEA Grapalat"/>
                <w:lang w:val="hy-AM"/>
              </w:rPr>
              <w:t xml:space="preserve"> </w:t>
            </w:r>
            <w:r w:rsidRPr="00331953">
              <w:rPr>
                <w:rFonts w:ascii="GHEA Grapalat" w:hAnsi="GHEA Grapalat" w:cs="Sylfaen"/>
                <w:lang w:val="hy-AM"/>
              </w:rPr>
              <w:t>է</w:t>
            </w:r>
            <w:r w:rsidRPr="00331953">
              <w:rPr>
                <w:rFonts w:ascii="GHEA Grapalat" w:hAnsi="GHEA Grapalat"/>
                <w:lang w:val="hy-AM"/>
              </w:rPr>
              <w:t xml:space="preserve"> </w:t>
            </w:r>
            <w:r w:rsidRPr="00331953">
              <w:rPr>
                <w:rFonts w:ascii="GHEA Grapalat" w:hAnsi="GHEA Grapalat" w:cs="Sylfaen"/>
                <w:lang w:val="hy-AM"/>
              </w:rPr>
              <w:t>լինեն</w:t>
            </w:r>
            <w:r w:rsidRPr="00331953">
              <w:rPr>
                <w:rFonts w:ascii="GHEA Grapalat" w:hAnsi="GHEA Grapalat"/>
                <w:lang w:val="hy-AM"/>
              </w:rPr>
              <w:t xml:space="preserve"> </w:t>
            </w:r>
            <w:r w:rsidRPr="00331953">
              <w:rPr>
                <w:rFonts w:ascii="GHEA Grapalat" w:hAnsi="GHEA Grapalat" w:cs="Sylfaen"/>
                <w:lang w:val="hy-AM"/>
              </w:rPr>
              <w:t>անժամկետ</w:t>
            </w:r>
            <w:r w:rsidRPr="00331953">
              <w:rPr>
                <w:rFonts w:ascii="GHEA Grapalat" w:hAnsi="GHEA Grapalat"/>
                <w:lang w:val="hy-AM"/>
              </w:rPr>
              <w:t xml:space="preserve"> </w:t>
            </w:r>
            <w:r w:rsidRPr="00331953">
              <w:rPr>
                <w:rFonts w:ascii="GHEA Grapalat" w:hAnsi="GHEA Grapalat" w:cs="Sylfaen"/>
                <w:lang w:val="hy-AM"/>
              </w:rPr>
              <w:t>արտոնագրված</w:t>
            </w:r>
            <w:r w:rsidRPr="00331953">
              <w:rPr>
                <w:rFonts w:ascii="GHEA Grapalat" w:hAnsi="GHEA Grapalat"/>
                <w:lang w:val="hy-AM"/>
              </w:rPr>
              <w:t xml:space="preserve"> </w:t>
            </w:r>
            <w:r w:rsidRPr="00331953">
              <w:rPr>
                <w:rFonts w:ascii="GHEA Grapalat" w:hAnsi="GHEA Grapalat" w:cs="Sylfaen"/>
                <w:lang w:val="hy-AM"/>
              </w:rPr>
              <w:t>և</w:t>
            </w:r>
            <w:r w:rsidRPr="00331953">
              <w:rPr>
                <w:rFonts w:ascii="GHEA Grapalat" w:hAnsi="GHEA Grapalat"/>
                <w:lang w:val="hy-AM"/>
              </w:rPr>
              <w:t xml:space="preserve"> </w:t>
            </w:r>
            <w:r w:rsidRPr="00331953">
              <w:rPr>
                <w:rFonts w:ascii="GHEA Grapalat" w:hAnsi="GHEA Grapalat" w:cs="Sylfaen"/>
                <w:lang w:val="hy-AM"/>
              </w:rPr>
              <w:t>չունենան</w:t>
            </w:r>
            <w:r w:rsidRPr="00331953">
              <w:rPr>
                <w:rFonts w:ascii="GHEA Grapalat" w:hAnsi="GHEA Grapalat"/>
                <w:lang w:val="hy-AM"/>
              </w:rPr>
              <w:t xml:space="preserve"> </w:t>
            </w:r>
            <w:r w:rsidRPr="00331953">
              <w:rPr>
                <w:rFonts w:ascii="GHEA Grapalat" w:hAnsi="GHEA Grapalat" w:cs="Sylfaen"/>
                <w:lang w:val="hy-AM"/>
              </w:rPr>
              <w:t>ֆունկցիոնալի</w:t>
            </w:r>
            <w:r w:rsidRPr="00331953">
              <w:rPr>
                <w:rFonts w:ascii="GHEA Grapalat" w:hAnsi="GHEA Grapalat"/>
                <w:lang w:val="hy-AM"/>
              </w:rPr>
              <w:t xml:space="preserve"> </w:t>
            </w:r>
            <w:r w:rsidRPr="00331953">
              <w:rPr>
                <w:rFonts w:ascii="GHEA Grapalat" w:hAnsi="GHEA Grapalat" w:cs="Sylfaen"/>
                <w:lang w:val="hy-AM"/>
              </w:rPr>
              <w:t>սահմանափակումներ։</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D6447BD" w14:textId="3218F4B7" w:rsidR="003928AB" w:rsidRPr="00D60CB5" w:rsidRDefault="003928AB" w:rsidP="003928AB">
            <w:pPr>
              <w:jc w:val="center"/>
              <w:rPr>
                <w:rFonts w:ascii="GHEA Grapalat" w:hAnsi="GHEA Grapalat"/>
                <w:color w:val="000000"/>
                <w:szCs w:val="24"/>
                <w:highlight w:val="yellow"/>
                <w:lang w:val="hy-AM"/>
              </w:rPr>
            </w:pPr>
            <w:r>
              <w:rPr>
                <w:rFonts w:ascii="GHEA Grapalat" w:hAnsi="GHEA Grapalat"/>
                <w:color w:val="000000"/>
                <w:szCs w:val="24"/>
                <w:lang w:val="hy-AM"/>
              </w:rPr>
              <w:lastRenderedPageBreak/>
              <w:t>Լրակազմ</w:t>
            </w:r>
          </w:p>
        </w:tc>
        <w:tc>
          <w:tcPr>
            <w:tcW w:w="967" w:type="dxa"/>
            <w:gridSpan w:val="2"/>
            <w:tcBorders>
              <w:top w:val="single" w:sz="4" w:space="0" w:color="auto"/>
              <w:left w:val="nil"/>
              <w:bottom w:val="single" w:sz="4" w:space="0" w:color="auto"/>
              <w:right w:val="single" w:sz="4" w:space="0" w:color="auto"/>
            </w:tcBorders>
            <w:shd w:val="clear" w:color="auto" w:fill="auto"/>
            <w:vAlign w:val="center"/>
          </w:tcPr>
          <w:p w14:paraId="7B20FA91" w14:textId="1E955582" w:rsidR="003928AB" w:rsidRPr="005709E7" w:rsidRDefault="003928AB" w:rsidP="003928AB">
            <w:pPr>
              <w:jc w:val="center"/>
              <w:rPr>
                <w:rFonts w:ascii="GHEA Grapalat" w:hAnsi="GHEA Grapalat"/>
                <w:b/>
                <w:bCs/>
                <w:color w:val="000000"/>
                <w:szCs w:val="24"/>
                <w:highlight w:val="yellow"/>
                <w:lang w:val="ru-RU"/>
              </w:rPr>
            </w:pPr>
            <w:r w:rsidRPr="005709E7">
              <w:rPr>
                <w:rFonts w:ascii="GHEA Grapalat" w:hAnsi="GHEA Grapalat"/>
                <w:b/>
                <w:bCs/>
                <w:color w:val="000000"/>
                <w:szCs w:val="24"/>
                <w:lang w:val="ru-RU"/>
              </w:rPr>
              <w:t>1</w:t>
            </w:r>
          </w:p>
        </w:tc>
      </w:tr>
      <w:tr w:rsidR="003928AB" w:rsidRPr="005709E7" w14:paraId="78B52989" w14:textId="77777777" w:rsidTr="0070684C">
        <w:trPr>
          <w:gridAfter w:val="1"/>
          <w:wAfter w:w="303" w:type="dxa"/>
          <w:trHeight w:val="454"/>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7F6AE" w14:textId="4C794C52" w:rsidR="003928AB" w:rsidRPr="005709E7" w:rsidRDefault="003928AB" w:rsidP="003928AB">
            <w:pPr>
              <w:jc w:val="center"/>
              <w:rPr>
                <w:rFonts w:ascii="GHEA Grapalat" w:eastAsia="Calibri" w:hAnsi="GHEA Grapalat"/>
                <w:bCs/>
                <w:color w:val="000000"/>
                <w:szCs w:val="24"/>
                <w:highlight w:val="yellow"/>
                <w:lang w:val="ru-RU"/>
              </w:rPr>
            </w:pPr>
            <w:r w:rsidRPr="005709E7">
              <w:rPr>
                <w:rFonts w:ascii="GHEA Grapalat" w:eastAsia="Calibri" w:hAnsi="GHEA Grapalat"/>
                <w:bCs/>
                <w:color w:val="000000"/>
                <w:szCs w:val="24"/>
                <w:lang w:val="ru-RU"/>
              </w:rPr>
              <w:lastRenderedPageBreak/>
              <w:t>9.</w:t>
            </w:r>
          </w:p>
        </w:tc>
        <w:tc>
          <w:tcPr>
            <w:tcW w:w="2115" w:type="dxa"/>
            <w:tcBorders>
              <w:top w:val="single" w:sz="4" w:space="0" w:color="auto"/>
              <w:left w:val="nil"/>
              <w:bottom w:val="single" w:sz="4" w:space="0" w:color="auto"/>
              <w:right w:val="single" w:sz="4" w:space="0" w:color="auto"/>
            </w:tcBorders>
            <w:shd w:val="clear" w:color="auto" w:fill="auto"/>
            <w:vAlign w:val="center"/>
          </w:tcPr>
          <w:p w14:paraId="23ED5195" w14:textId="12741016" w:rsidR="00631346" w:rsidRPr="00977CD0" w:rsidRDefault="00631346" w:rsidP="00631346">
            <w:pPr>
              <w:rPr>
                <w:rFonts w:ascii="GHEA Grapalat" w:hAnsi="GHEA Grapalat"/>
                <w:b/>
                <w:bCs/>
                <w:szCs w:val="24"/>
                <w:lang w:val="hy-AM"/>
              </w:rPr>
            </w:pPr>
            <w:r w:rsidRPr="00977CD0">
              <w:rPr>
                <w:rFonts w:ascii="GHEA Grapalat" w:hAnsi="GHEA Grapalat"/>
                <w:b/>
                <w:bCs/>
                <w:szCs w:val="24"/>
                <w:lang w:val="hy-AM"/>
              </w:rPr>
              <w:t>Սվիչ</w:t>
            </w:r>
            <w:r w:rsidR="001E2FDB" w:rsidRPr="00977CD0">
              <w:rPr>
                <w:rFonts w:ascii="GHEA Grapalat" w:hAnsi="GHEA Grapalat"/>
                <w:b/>
                <w:bCs/>
                <w:szCs w:val="24"/>
                <w:lang w:val="ru-RU"/>
              </w:rPr>
              <w:t xml:space="preserve"> </w:t>
            </w:r>
            <w:r w:rsidRPr="00977CD0">
              <w:rPr>
                <w:rFonts w:ascii="GHEA Grapalat" w:hAnsi="GHEA Grapalat"/>
                <w:b/>
                <w:bCs/>
                <w:szCs w:val="24"/>
                <w:lang w:val="ru-RU"/>
              </w:rPr>
              <w:t>(hիմնական)</w:t>
            </w:r>
          </w:p>
          <w:p w14:paraId="496F5AEF" w14:textId="625F7E32" w:rsidR="003928AB" w:rsidRPr="005709E7" w:rsidRDefault="00631346" w:rsidP="00631346">
            <w:pPr>
              <w:rPr>
                <w:rFonts w:ascii="GHEA Grapalat" w:hAnsi="GHEA Grapalat"/>
                <w:b/>
                <w:bCs/>
                <w:szCs w:val="24"/>
                <w:lang w:val="hy-AM"/>
              </w:rPr>
            </w:pPr>
            <w:r w:rsidRPr="00977CD0">
              <w:rPr>
                <w:rFonts w:ascii="GHEA Grapalat" w:hAnsi="GHEA Grapalat"/>
                <w:szCs w:val="24"/>
              </w:rPr>
              <w:t>/</w:t>
            </w:r>
            <w:r w:rsidRPr="00977CD0">
              <w:rPr>
                <w:rFonts w:ascii="GHEA Grapalat" w:hAnsi="GHEA Grapalat"/>
                <w:szCs w:val="24"/>
                <w:lang w:val="hy-AM"/>
              </w:rPr>
              <w:t>Switch</w:t>
            </w:r>
            <w:r w:rsidRPr="00977CD0">
              <w:rPr>
                <w:rFonts w:ascii="GHEA Grapalat" w:hAnsi="GHEA Grapalat"/>
                <w:szCs w:val="24"/>
              </w:rPr>
              <w:t xml:space="preserve"> (Main)</w:t>
            </w:r>
          </w:p>
        </w:tc>
        <w:tc>
          <w:tcPr>
            <w:tcW w:w="8505" w:type="dxa"/>
            <w:tcBorders>
              <w:top w:val="single" w:sz="4" w:space="0" w:color="auto"/>
              <w:left w:val="nil"/>
              <w:bottom w:val="single" w:sz="4" w:space="0" w:color="auto"/>
              <w:right w:val="single" w:sz="4" w:space="0" w:color="auto"/>
            </w:tcBorders>
            <w:shd w:val="clear" w:color="auto" w:fill="auto"/>
          </w:tcPr>
          <w:p w14:paraId="196730E0" w14:textId="77777777" w:rsidR="003928AB" w:rsidRPr="007B2EAD" w:rsidRDefault="003928AB" w:rsidP="003928AB">
            <w:pPr>
              <w:rPr>
                <w:rFonts w:ascii="GHEA Grapalat" w:hAnsi="GHEA Grapalat"/>
                <w:lang w:val="hy-AM"/>
              </w:rPr>
            </w:pPr>
            <w:r w:rsidRPr="007B2EAD">
              <w:rPr>
                <w:rFonts w:ascii="GHEA Grapalat" w:hAnsi="GHEA Grapalat"/>
                <w:lang w:val="hy-AM"/>
              </w:rPr>
              <w:t>Ընդհանուր նվազագույն պահանջներ</w:t>
            </w:r>
            <w:r w:rsidRPr="007B2EAD">
              <w:rPr>
                <w:rFonts w:ascii="MS Mincho" w:eastAsia="MS Mincho" w:hAnsi="MS Mincho" w:cs="MS Mincho" w:hint="eastAsia"/>
                <w:lang w:val="hy-AM"/>
              </w:rPr>
              <w:t>․</w:t>
            </w:r>
          </w:p>
          <w:p w14:paraId="26CAB587" w14:textId="77777777" w:rsidR="003928AB" w:rsidRPr="007B2EAD" w:rsidRDefault="003928AB" w:rsidP="00935146">
            <w:pPr>
              <w:pStyle w:val="ListParagraph"/>
              <w:numPr>
                <w:ilvl w:val="0"/>
                <w:numId w:val="71"/>
              </w:numPr>
              <w:rPr>
                <w:rFonts w:ascii="GHEA Grapalat" w:hAnsi="GHEA Grapalat"/>
                <w:lang w:val="hy-AM"/>
              </w:rPr>
            </w:pPr>
            <w:r w:rsidRPr="007B2EAD">
              <w:rPr>
                <w:rFonts w:ascii="GHEA Grapalat" w:hAnsi="GHEA Grapalat"/>
                <w:lang w:val="hy-AM"/>
              </w:rPr>
              <w:t>Մոդուլային սվիչ՝ 6 մոդուլի հնարավորությամբ։</w:t>
            </w:r>
          </w:p>
          <w:p w14:paraId="49A2BFB4" w14:textId="77777777" w:rsidR="003928AB" w:rsidRPr="007B2EAD" w:rsidRDefault="003928AB" w:rsidP="00935146">
            <w:pPr>
              <w:pStyle w:val="ListParagraph"/>
              <w:numPr>
                <w:ilvl w:val="0"/>
                <w:numId w:val="71"/>
              </w:numPr>
              <w:rPr>
                <w:rFonts w:ascii="GHEA Grapalat" w:hAnsi="GHEA Grapalat"/>
                <w:lang w:val="hy-AM"/>
              </w:rPr>
            </w:pPr>
            <w:r w:rsidRPr="007B2EAD">
              <w:rPr>
                <w:rFonts w:ascii="GHEA Grapalat" w:hAnsi="GHEA Grapalat"/>
              </w:rPr>
              <w:t xml:space="preserve">Dual flash images </w:t>
            </w:r>
            <w:r w:rsidRPr="007B2EAD">
              <w:rPr>
                <w:rFonts w:ascii="GHEA Grapalat" w:hAnsi="GHEA Grapalat"/>
                <w:lang w:val="hy-AM"/>
              </w:rPr>
              <w:t>հնարավորությամբ։</w:t>
            </w:r>
          </w:p>
          <w:p w14:paraId="03A1370F" w14:textId="77777777" w:rsidR="003928AB" w:rsidRPr="007B2EAD" w:rsidRDefault="003928AB" w:rsidP="00935146">
            <w:pPr>
              <w:pStyle w:val="ListParagraph"/>
              <w:numPr>
                <w:ilvl w:val="0"/>
                <w:numId w:val="71"/>
              </w:numPr>
              <w:rPr>
                <w:rFonts w:ascii="GHEA Grapalat" w:hAnsi="GHEA Grapalat"/>
                <w:lang w:val="hy-AM"/>
              </w:rPr>
            </w:pPr>
            <w:r w:rsidRPr="007B2EAD">
              <w:rPr>
                <w:rFonts w:ascii="GHEA Grapalat" w:hAnsi="GHEA Grapalat"/>
                <w:lang w:val="hy-AM"/>
              </w:rPr>
              <w:t>Բազմակի կոնֆիգուրացիոն ֆայլերի հնարավորությամբ։</w:t>
            </w:r>
          </w:p>
          <w:p w14:paraId="5AC9E5AE" w14:textId="77777777" w:rsidR="003928AB" w:rsidRPr="007B2EAD" w:rsidRDefault="003928AB" w:rsidP="00935146">
            <w:pPr>
              <w:pStyle w:val="ListParagraph"/>
              <w:numPr>
                <w:ilvl w:val="0"/>
                <w:numId w:val="71"/>
              </w:numPr>
              <w:rPr>
                <w:rFonts w:ascii="GHEA Grapalat" w:hAnsi="GHEA Grapalat"/>
                <w:lang w:val="hy-AM"/>
              </w:rPr>
            </w:pPr>
            <w:r w:rsidRPr="007B2EAD">
              <w:rPr>
                <w:rFonts w:ascii="GHEA Grapalat" w:hAnsi="GHEA Grapalat"/>
              </w:rPr>
              <w:t xml:space="preserve">PoE </w:t>
            </w:r>
            <w:r w:rsidRPr="007B2EAD">
              <w:rPr>
                <w:rFonts w:ascii="GHEA Grapalat" w:hAnsi="GHEA Grapalat"/>
                <w:lang w:val="hy-AM"/>
              </w:rPr>
              <w:t>մոդուլների հնարավորությամբ։</w:t>
            </w:r>
          </w:p>
          <w:p w14:paraId="0E7D3D00" w14:textId="77777777" w:rsidR="003928AB" w:rsidRPr="007B2EAD" w:rsidRDefault="003928AB" w:rsidP="00935146">
            <w:pPr>
              <w:pStyle w:val="ListParagraph"/>
              <w:numPr>
                <w:ilvl w:val="0"/>
                <w:numId w:val="71"/>
              </w:numPr>
              <w:rPr>
                <w:rFonts w:ascii="GHEA Grapalat" w:hAnsi="GHEA Grapalat"/>
                <w:lang w:val="hy-AM"/>
              </w:rPr>
            </w:pPr>
            <w:r w:rsidRPr="007B2EAD">
              <w:rPr>
                <w:rFonts w:ascii="GHEA Grapalat" w:hAnsi="GHEA Grapalat"/>
                <w:lang w:val="hy-AM"/>
              </w:rPr>
              <w:lastRenderedPageBreak/>
              <w:t xml:space="preserve">VLAN և tagging IEEE 802.1v protocol։ </w:t>
            </w:r>
          </w:p>
          <w:p w14:paraId="7599D4FB" w14:textId="77777777" w:rsidR="003928AB" w:rsidRPr="007B2EAD" w:rsidRDefault="003928AB" w:rsidP="00935146">
            <w:pPr>
              <w:pStyle w:val="ListParagraph"/>
              <w:numPr>
                <w:ilvl w:val="0"/>
                <w:numId w:val="71"/>
              </w:numPr>
              <w:rPr>
                <w:rFonts w:ascii="GHEA Grapalat" w:hAnsi="GHEA Grapalat"/>
                <w:lang w:val="hy-AM"/>
              </w:rPr>
            </w:pPr>
            <w:r w:rsidRPr="007B2EAD">
              <w:rPr>
                <w:rFonts w:ascii="GHEA Grapalat" w:hAnsi="GHEA Grapalat"/>
                <w:lang w:val="hy-AM"/>
              </w:rPr>
              <w:t>Rapid Per-VLAN Spanning Tree (RPVST+)։</w:t>
            </w:r>
          </w:p>
          <w:p w14:paraId="298C92ED" w14:textId="77777777" w:rsidR="003928AB" w:rsidRPr="007B2EAD" w:rsidRDefault="003928AB" w:rsidP="00935146">
            <w:pPr>
              <w:pStyle w:val="ListParagraph"/>
              <w:numPr>
                <w:ilvl w:val="0"/>
                <w:numId w:val="71"/>
              </w:numPr>
              <w:rPr>
                <w:rFonts w:ascii="GHEA Grapalat" w:hAnsi="GHEA Grapalat"/>
                <w:lang w:val="hy-AM"/>
              </w:rPr>
            </w:pPr>
            <w:r w:rsidRPr="007B2EAD">
              <w:rPr>
                <w:rFonts w:ascii="GHEA Grapalat" w:hAnsi="GHEA Grapalat"/>
                <w:lang w:val="hy-AM"/>
              </w:rPr>
              <w:t>Loopback interface address։</w:t>
            </w:r>
          </w:p>
          <w:p w14:paraId="10ED5DC0" w14:textId="77777777" w:rsidR="003928AB" w:rsidRPr="007B2EAD" w:rsidRDefault="003928AB" w:rsidP="00935146">
            <w:pPr>
              <w:pStyle w:val="ListParagraph"/>
              <w:numPr>
                <w:ilvl w:val="0"/>
                <w:numId w:val="71"/>
              </w:numPr>
              <w:rPr>
                <w:rFonts w:ascii="GHEA Grapalat" w:hAnsi="GHEA Grapalat"/>
                <w:lang w:val="hy-AM"/>
              </w:rPr>
            </w:pPr>
            <w:r w:rsidRPr="007B2EAD">
              <w:rPr>
                <w:rFonts w:ascii="GHEA Grapalat" w:hAnsi="GHEA Grapalat"/>
                <w:lang w:val="hy-AM"/>
              </w:rPr>
              <w:t>Route maps։</w:t>
            </w:r>
          </w:p>
          <w:p w14:paraId="7D324572" w14:textId="77777777" w:rsidR="003928AB" w:rsidRPr="007B2EAD" w:rsidRDefault="003928AB" w:rsidP="00935146">
            <w:pPr>
              <w:pStyle w:val="ListParagraph"/>
              <w:numPr>
                <w:ilvl w:val="0"/>
                <w:numId w:val="71"/>
              </w:numPr>
              <w:rPr>
                <w:rFonts w:ascii="GHEA Grapalat" w:hAnsi="GHEA Grapalat"/>
                <w:lang w:val="hy-AM"/>
              </w:rPr>
            </w:pPr>
            <w:r w:rsidRPr="007B2EAD">
              <w:rPr>
                <w:rFonts w:ascii="GHEA Grapalat" w:hAnsi="GHEA Grapalat"/>
                <w:lang w:val="hy-AM"/>
              </w:rPr>
              <w:t>DHCP server։</w:t>
            </w:r>
          </w:p>
          <w:p w14:paraId="0C9F172F" w14:textId="77777777" w:rsidR="003928AB" w:rsidRPr="007B2EAD" w:rsidRDefault="003928AB" w:rsidP="00935146">
            <w:pPr>
              <w:pStyle w:val="ListParagraph"/>
              <w:numPr>
                <w:ilvl w:val="0"/>
                <w:numId w:val="71"/>
              </w:numPr>
              <w:rPr>
                <w:rFonts w:ascii="GHEA Grapalat" w:hAnsi="GHEA Grapalat"/>
                <w:lang w:val="hy-AM"/>
              </w:rPr>
            </w:pPr>
            <w:r w:rsidRPr="007B2EAD">
              <w:rPr>
                <w:rFonts w:ascii="GHEA Grapalat" w:hAnsi="GHEA Grapalat"/>
                <w:lang w:val="hy-AM"/>
              </w:rPr>
              <w:t>RIPv1 and RIPv2 routing։</w:t>
            </w:r>
          </w:p>
          <w:p w14:paraId="4E4927C9" w14:textId="77777777" w:rsidR="003928AB" w:rsidRPr="007B2EAD" w:rsidRDefault="003928AB" w:rsidP="00935146">
            <w:pPr>
              <w:pStyle w:val="ListParagraph"/>
              <w:numPr>
                <w:ilvl w:val="0"/>
                <w:numId w:val="71"/>
              </w:numPr>
              <w:rPr>
                <w:rFonts w:ascii="GHEA Grapalat" w:hAnsi="GHEA Grapalat"/>
                <w:lang w:val="hy-AM"/>
              </w:rPr>
            </w:pPr>
            <w:r w:rsidRPr="007B2EAD">
              <w:rPr>
                <w:rFonts w:ascii="GHEA Grapalat" w:hAnsi="GHEA Grapalat"/>
                <w:lang w:val="hy-AM"/>
              </w:rPr>
              <w:t>OSPFv2 for IPv4 routing։</w:t>
            </w:r>
          </w:p>
          <w:p w14:paraId="67882F52" w14:textId="77777777" w:rsidR="003928AB" w:rsidRPr="007B2EAD" w:rsidRDefault="003928AB" w:rsidP="00935146">
            <w:pPr>
              <w:pStyle w:val="ListParagraph"/>
              <w:numPr>
                <w:ilvl w:val="0"/>
                <w:numId w:val="71"/>
              </w:numPr>
              <w:rPr>
                <w:rFonts w:ascii="GHEA Grapalat" w:hAnsi="GHEA Grapalat"/>
                <w:lang w:val="hy-AM"/>
              </w:rPr>
            </w:pPr>
            <w:r w:rsidRPr="007B2EAD">
              <w:rPr>
                <w:rFonts w:ascii="GHEA Grapalat" w:hAnsi="GHEA Grapalat"/>
                <w:lang w:val="hy-AM"/>
              </w:rPr>
              <w:t xml:space="preserve">IPv4 Border Gateway Protocol routing։ </w:t>
            </w:r>
          </w:p>
          <w:p w14:paraId="6E8C4CCE" w14:textId="77777777" w:rsidR="003928AB" w:rsidRPr="007B2EAD" w:rsidRDefault="003928AB" w:rsidP="00935146">
            <w:pPr>
              <w:pStyle w:val="ListParagraph"/>
              <w:numPr>
                <w:ilvl w:val="0"/>
                <w:numId w:val="71"/>
              </w:numPr>
              <w:rPr>
                <w:rFonts w:ascii="GHEA Grapalat" w:hAnsi="GHEA Grapalat"/>
                <w:lang w:val="hy-AM"/>
              </w:rPr>
            </w:pPr>
            <w:r w:rsidRPr="007B2EAD">
              <w:rPr>
                <w:rFonts w:ascii="GHEA Grapalat" w:hAnsi="GHEA Grapalat"/>
                <w:lang w:val="hy-AM"/>
              </w:rPr>
              <w:t>Virtual Router Redundancy Protocol (VRRP)։</w:t>
            </w:r>
          </w:p>
          <w:p w14:paraId="176B69E2" w14:textId="77777777" w:rsidR="003928AB" w:rsidRPr="007B2EAD" w:rsidRDefault="003928AB" w:rsidP="00935146">
            <w:pPr>
              <w:pStyle w:val="ListParagraph"/>
              <w:numPr>
                <w:ilvl w:val="0"/>
                <w:numId w:val="71"/>
              </w:numPr>
              <w:rPr>
                <w:rFonts w:ascii="GHEA Grapalat" w:hAnsi="GHEA Grapalat"/>
                <w:lang w:val="hy-AM"/>
              </w:rPr>
            </w:pPr>
            <w:r w:rsidRPr="007B2EAD">
              <w:rPr>
                <w:rFonts w:ascii="GHEA Grapalat" w:hAnsi="GHEA Grapalat"/>
                <w:lang w:val="hy-AM"/>
              </w:rPr>
              <w:t>IEEE 802.1s Multiple Spanning Tree Protocol։</w:t>
            </w:r>
          </w:p>
          <w:p w14:paraId="0EC9BE13" w14:textId="77777777" w:rsidR="003928AB" w:rsidRPr="007B2EAD" w:rsidRDefault="003928AB" w:rsidP="00935146">
            <w:pPr>
              <w:pStyle w:val="ListParagraph"/>
              <w:numPr>
                <w:ilvl w:val="0"/>
                <w:numId w:val="71"/>
              </w:numPr>
              <w:rPr>
                <w:rFonts w:ascii="GHEA Grapalat" w:hAnsi="GHEA Grapalat"/>
                <w:lang w:val="hy-AM"/>
              </w:rPr>
            </w:pPr>
            <w:r w:rsidRPr="007B2EAD">
              <w:rPr>
                <w:rFonts w:ascii="GHEA Grapalat" w:hAnsi="GHEA Grapalat"/>
                <w:lang w:val="hy-AM"/>
              </w:rPr>
              <w:t>IEEE 802.3ad Link Aggregation Control Protocol (LACP)։</w:t>
            </w:r>
          </w:p>
          <w:p w14:paraId="6C8D9081" w14:textId="77777777" w:rsidR="003928AB" w:rsidRPr="007B2EAD" w:rsidRDefault="003928AB" w:rsidP="00935146">
            <w:pPr>
              <w:pStyle w:val="ListParagraph"/>
              <w:numPr>
                <w:ilvl w:val="0"/>
                <w:numId w:val="71"/>
              </w:numPr>
              <w:rPr>
                <w:rFonts w:ascii="GHEA Grapalat" w:hAnsi="GHEA Grapalat"/>
                <w:lang w:val="hy-AM"/>
              </w:rPr>
            </w:pPr>
            <w:r w:rsidRPr="007B2EAD">
              <w:rPr>
                <w:rFonts w:ascii="GHEA Grapalat" w:hAnsi="GHEA Grapalat"/>
                <w:lang w:val="hy-AM"/>
              </w:rPr>
              <w:t>Distributed trunking։</w:t>
            </w:r>
          </w:p>
          <w:p w14:paraId="0DED8826" w14:textId="77777777" w:rsidR="003928AB" w:rsidRPr="007B2EAD" w:rsidRDefault="003928AB" w:rsidP="00935146">
            <w:pPr>
              <w:pStyle w:val="ListParagraph"/>
              <w:numPr>
                <w:ilvl w:val="0"/>
                <w:numId w:val="71"/>
              </w:numPr>
              <w:rPr>
                <w:rFonts w:ascii="GHEA Grapalat" w:hAnsi="GHEA Grapalat"/>
                <w:lang w:val="hy-AM"/>
              </w:rPr>
            </w:pPr>
            <w:r w:rsidRPr="007B2EAD">
              <w:rPr>
                <w:rFonts w:ascii="GHEA Grapalat" w:hAnsi="GHEA Grapalat"/>
                <w:lang w:val="hy-AM"/>
              </w:rPr>
              <w:t>Redundant power supply։</w:t>
            </w:r>
          </w:p>
          <w:p w14:paraId="6C8CC0D7" w14:textId="77777777" w:rsidR="003928AB" w:rsidRPr="007B2EAD" w:rsidRDefault="003928AB" w:rsidP="00935146">
            <w:pPr>
              <w:pStyle w:val="ListParagraph"/>
              <w:numPr>
                <w:ilvl w:val="0"/>
                <w:numId w:val="71"/>
              </w:numPr>
              <w:rPr>
                <w:rFonts w:ascii="GHEA Grapalat" w:eastAsia="Proxima Nova" w:hAnsi="GHEA Grapalat" w:cs="Proxima Nova"/>
                <w:b/>
              </w:rPr>
            </w:pPr>
            <w:r w:rsidRPr="007B2EAD">
              <w:rPr>
                <w:rFonts w:ascii="GHEA Grapalat" w:hAnsi="GHEA Grapalat"/>
                <w:lang w:val="hy-AM"/>
              </w:rPr>
              <w:t>Hot-swappable modules։</w:t>
            </w:r>
          </w:p>
          <w:p w14:paraId="6ECEEA4B" w14:textId="77777777" w:rsidR="003928AB" w:rsidRPr="007B2EAD" w:rsidRDefault="003928AB" w:rsidP="003928AB">
            <w:pPr>
              <w:pStyle w:val="ListParagraph"/>
              <w:rPr>
                <w:rFonts w:ascii="GHEA Grapalat" w:eastAsia="Proxima Nova" w:hAnsi="GHEA Grapalat" w:cs="Proxima Nova"/>
                <w:b/>
              </w:rPr>
            </w:pPr>
          </w:p>
          <w:p w14:paraId="12FF388F" w14:textId="77777777" w:rsidR="003928AB" w:rsidRPr="007B2EAD" w:rsidRDefault="003928AB" w:rsidP="003928AB">
            <w:pPr>
              <w:rPr>
                <w:rFonts w:ascii="GHEA Grapalat" w:hAnsi="GHEA Grapalat"/>
                <w:lang w:val="hy-AM"/>
              </w:rPr>
            </w:pPr>
            <w:r w:rsidRPr="007B2EAD">
              <w:rPr>
                <w:rFonts w:ascii="GHEA Grapalat" w:hAnsi="GHEA Grapalat"/>
                <w:lang w:val="hy-AM"/>
              </w:rPr>
              <w:t>Տեխնիկական նվազագույն պահանջներ</w:t>
            </w:r>
            <w:r w:rsidRPr="007B2EAD">
              <w:rPr>
                <w:rFonts w:ascii="MS Mincho" w:eastAsia="MS Mincho" w:hAnsi="MS Mincho" w:cs="MS Mincho" w:hint="eastAsia"/>
                <w:lang w:val="hy-AM"/>
              </w:rPr>
              <w:t>․</w:t>
            </w:r>
          </w:p>
          <w:p w14:paraId="64297C6C" w14:textId="77777777" w:rsidR="003928AB" w:rsidRPr="007B2EAD" w:rsidRDefault="003928AB" w:rsidP="00935146">
            <w:pPr>
              <w:pStyle w:val="ListParagraph"/>
              <w:numPr>
                <w:ilvl w:val="0"/>
                <w:numId w:val="75"/>
              </w:numPr>
              <w:rPr>
                <w:rFonts w:ascii="GHEA Grapalat" w:hAnsi="GHEA Grapalat"/>
                <w:lang w:val="hy-AM"/>
              </w:rPr>
            </w:pPr>
            <w:r w:rsidRPr="007B2EAD">
              <w:rPr>
                <w:rFonts w:ascii="GHEA Grapalat" w:hAnsi="GHEA Grapalat"/>
                <w:lang w:val="hy-AM"/>
              </w:rPr>
              <w:t>2 մոդուլ, որոնցից յուրաքանչուրը ունի 8 հատ  1/10Gbe SFP+ օպտիկական պորտեր։ Բոլոր պորտերը պետք է ունենան կամ SFP+ 10GBase-SR multimode fiber transceiver օպտիկամանրաթելային մալուխով միացման համար, կամ պետք է ազատ լինեն DAC մալուխով միացման համար։</w:t>
            </w:r>
          </w:p>
          <w:p w14:paraId="26971719" w14:textId="77777777" w:rsidR="003928AB" w:rsidRPr="007B2EAD" w:rsidRDefault="003928AB" w:rsidP="00935146">
            <w:pPr>
              <w:pStyle w:val="ListParagraph"/>
              <w:numPr>
                <w:ilvl w:val="0"/>
                <w:numId w:val="75"/>
              </w:numPr>
              <w:rPr>
                <w:rFonts w:ascii="GHEA Grapalat" w:hAnsi="GHEA Grapalat"/>
                <w:lang w:val="hy-AM"/>
              </w:rPr>
            </w:pPr>
            <w:r w:rsidRPr="007B2EAD">
              <w:rPr>
                <w:rFonts w:ascii="GHEA Grapalat" w:hAnsi="GHEA Grapalat"/>
                <w:lang w:val="hy-AM"/>
              </w:rPr>
              <w:t>Յուրաքանչուր օպտիկական պորտերով մոդուլ պետք է ունենա 2 CPU և 12Mb packet buffer sizes:</w:t>
            </w:r>
          </w:p>
          <w:p w14:paraId="0D5DE816" w14:textId="77777777" w:rsidR="003928AB" w:rsidRPr="007B2EAD" w:rsidRDefault="003928AB" w:rsidP="00935146">
            <w:pPr>
              <w:pStyle w:val="ListParagraph"/>
              <w:numPr>
                <w:ilvl w:val="0"/>
                <w:numId w:val="75"/>
              </w:numPr>
              <w:rPr>
                <w:rFonts w:ascii="GHEA Grapalat" w:hAnsi="GHEA Grapalat"/>
                <w:lang w:val="hy-AM"/>
              </w:rPr>
            </w:pPr>
            <w:r w:rsidRPr="007B2EAD">
              <w:rPr>
                <w:rFonts w:ascii="GHEA Grapalat" w:hAnsi="GHEA Grapalat"/>
                <w:lang w:val="hy-AM"/>
              </w:rPr>
              <w:t>2 մոդուլ, որոնցից յուրաքանչուրը ունի 24 հատ 100/1000 Base-T պղնձյա պորտեր։</w:t>
            </w:r>
          </w:p>
          <w:p w14:paraId="669D4AD6" w14:textId="77777777" w:rsidR="003928AB" w:rsidRPr="007B2EAD" w:rsidRDefault="003928AB" w:rsidP="00935146">
            <w:pPr>
              <w:pStyle w:val="ListParagraph"/>
              <w:numPr>
                <w:ilvl w:val="0"/>
                <w:numId w:val="75"/>
              </w:numPr>
              <w:rPr>
                <w:rFonts w:ascii="GHEA Grapalat" w:hAnsi="GHEA Grapalat"/>
                <w:lang w:val="hy-AM"/>
              </w:rPr>
            </w:pPr>
            <w:r w:rsidRPr="007B2EAD">
              <w:rPr>
                <w:rFonts w:ascii="GHEA Grapalat" w:hAnsi="GHEA Grapalat"/>
                <w:lang w:val="hy-AM"/>
              </w:rPr>
              <w:t xml:space="preserve">Յուրաքանչուր պղնձյա պորտերով մոդուլ պետք է ունենա 1 CPU և 12Mb packet buffer sizes։ </w:t>
            </w:r>
          </w:p>
          <w:p w14:paraId="3B4CF272" w14:textId="77777777" w:rsidR="003928AB" w:rsidRPr="007B2EAD" w:rsidRDefault="003928AB" w:rsidP="00935146">
            <w:pPr>
              <w:pStyle w:val="ListParagraph"/>
              <w:numPr>
                <w:ilvl w:val="0"/>
                <w:numId w:val="75"/>
              </w:numPr>
              <w:rPr>
                <w:rFonts w:ascii="GHEA Grapalat" w:hAnsi="GHEA Grapalat"/>
                <w:lang w:val="hy-AM"/>
              </w:rPr>
            </w:pPr>
            <w:r w:rsidRPr="007B2EAD">
              <w:rPr>
                <w:rFonts w:ascii="GHEA Grapalat" w:hAnsi="GHEA Grapalat"/>
                <w:lang w:val="hy-AM"/>
              </w:rPr>
              <w:t>Switch fabric արագությունը 1000 Gbps։</w:t>
            </w:r>
            <w:r w:rsidRPr="007B2EAD">
              <w:rPr>
                <w:rFonts w:ascii="GHEA Grapalat" w:hAnsi="GHEA Grapalat"/>
              </w:rPr>
              <w:t xml:space="preserve"> </w:t>
            </w:r>
          </w:p>
          <w:p w14:paraId="11FDDF2D" w14:textId="77777777" w:rsidR="003928AB" w:rsidRPr="007B2EAD" w:rsidRDefault="003928AB" w:rsidP="00935146">
            <w:pPr>
              <w:pStyle w:val="ListParagraph"/>
              <w:numPr>
                <w:ilvl w:val="0"/>
                <w:numId w:val="75"/>
              </w:numPr>
              <w:rPr>
                <w:rFonts w:ascii="GHEA Grapalat" w:hAnsi="GHEA Grapalat"/>
                <w:lang w:val="hy-AM"/>
              </w:rPr>
            </w:pPr>
            <w:r w:rsidRPr="007B2EAD">
              <w:rPr>
                <w:rFonts w:ascii="GHEA Grapalat" w:hAnsi="GHEA Grapalat"/>
                <w:lang w:val="hy-AM"/>
              </w:rPr>
              <w:t xml:space="preserve">Routing/Switching արագությունը 800Gbps։ </w:t>
            </w:r>
          </w:p>
          <w:p w14:paraId="53677A11" w14:textId="77777777" w:rsidR="003928AB" w:rsidRPr="007B2EAD" w:rsidRDefault="003928AB" w:rsidP="00935146">
            <w:pPr>
              <w:pStyle w:val="ListParagraph"/>
              <w:numPr>
                <w:ilvl w:val="0"/>
                <w:numId w:val="75"/>
              </w:numPr>
              <w:rPr>
                <w:rFonts w:ascii="GHEA Grapalat" w:hAnsi="GHEA Grapalat"/>
                <w:lang w:val="hy-AM"/>
              </w:rPr>
            </w:pPr>
            <w:r w:rsidRPr="007B2EAD">
              <w:rPr>
                <w:rFonts w:ascii="GHEA Grapalat" w:hAnsi="GHEA Grapalat"/>
                <w:lang w:val="hy-AM"/>
              </w:rPr>
              <w:t>Throughput (Forwarding rate) 500Mpps։</w:t>
            </w:r>
            <w:r w:rsidRPr="007B2EAD">
              <w:rPr>
                <w:rFonts w:ascii="GHEA Grapalat" w:hAnsi="GHEA Grapalat"/>
              </w:rPr>
              <w:t xml:space="preserve"> </w:t>
            </w:r>
          </w:p>
          <w:p w14:paraId="43C2CB45" w14:textId="77777777" w:rsidR="003928AB" w:rsidRPr="007B2EAD" w:rsidRDefault="003928AB" w:rsidP="00935146">
            <w:pPr>
              <w:pStyle w:val="ListParagraph"/>
              <w:numPr>
                <w:ilvl w:val="0"/>
                <w:numId w:val="75"/>
              </w:numPr>
              <w:rPr>
                <w:rFonts w:ascii="GHEA Grapalat" w:hAnsi="GHEA Grapalat"/>
                <w:lang w:val="hy-AM"/>
              </w:rPr>
            </w:pPr>
            <w:r w:rsidRPr="007B2EAD">
              <w:rPr>
                <w:rFonts w:ascii="GHEA Grapalat" w:hAnsi="GHEA Grapalat"/>
                <w:lang w:val="hy-AM"/>
              </w:rPr>
              <w:lastRenderedPageBreak/>
              <w:t>Հապաղման ժաանակ 1Gbps – ի համար 3 միկրովարկյան կամ ցածր, 64-byte packet – ի հաշվարկով։</w:t>
            </w:r>
          </w:p>
          <w:p w14:paraId="22FD01E4" w14:textId="77777777" w:rsidR="003928AB" w:rsidRPr="007B2EAD" w:rsidRDefault="003928AB" w:rsidP="00935146">
            <w:pPr>
              <w:pStyle w:val="ListParagraph"/>
              <w:numPr>
                <w:ilvl w:val="0"/>
                <w:numId w:val="75"/>
              </w:numPr>
              <w:rPr>
                <w:rFonts w:ascii="GHEA Grapalat" w:hAnsi="GHEA Grapalat"/>
                <w:lang w:val="hy-AM"/>
              </w:rPr>
            </w:pPr>
            <w:r w:rsidRPr="007B2EAD">
              <w:rPr>
                <w:rFonts w:ascii="GHEA Grapalat" w:hAnsi="GHEA Grapalat"/>
                <w:lang w:val="hy-AM"/>
              </w:rPr>
              <w:t>Հապաղման ժաանակ 10Gbps – ի համար 2 միկրովարկյան կամ ցածր, 64-byte packet – ի հաշվարկով։</w:t>
            </w:r>
          </w:p>
          <w:p w14:paraId="5F3E49EA" w14:textId="77777777" w:rsidR="003928AB" w:rsidRPr="007B2EAD" w:rsidRDefault="003928AB" w:rsidP="003928AB">
            <w:pPr>
              <w:rPr>
                <w:rFonts w:ascii="GHEA Grapalat" w:hAnsi="GHEA Grapalat"/>
                <w:lang w:val="hy-AM"/>
              </w:rPr>
            </w:pPr>
          </w:p>
          <w:p w14:paraId="73A677C9" w14:textId="77777777" w:rsidR="003928AB" w:rsidRPr="007B2EAD" w:rsidRDefault="003928AB" w:rsidP="003928AB">
            <w:pPr>
              <w:rPr>
                <w:rFonts w:ascii="GHEA Grapalat" w:hAnsi="GHEA Grapalat"/>
                <w:lang w:val="hy-AM"/>
              </w:rPr>
            </w:pPr>
            <w:r w:rsidRPr="007B2EAD">
              <w:rPr>
                <w:rFonts w:ascii="GHEA Grapalat" w:hAnsi="GHEA Grapalat"/>
                <w:lang w:val="hy-AM"/>
              </w:rPr>
              <w:t>Ֆիզիկական պահանջներ</w:t>
            </w:r>
            <w:r w:rsidRPr="007B2EAD">
              <w:rPr>
                <w:rFonts w:ascii="MS Mincho" w:eastAsia="MS Mincho" w:hAnsi="MS Mincho" w:cs="MS Mincho" w:hint="eastAsia"/>
                <w:lang w:val="hy-AM"/>
              </w:rPr>
              <w:t>․</w:t>
            </w:r>
          </w:p>
          <w:p w14:paraId="544E5BCB" w14:textId="77777777" w:rsidR="003928AB" w:rsidRPr="007B2EAD" w:rsidRDefault="003928AB" w:rsidP="00935146">
            <w:pPr>
              <w:pStyle w:val="ListParagraph"/>
              <w:numPr>
                <w:ilvl w:val="0"/>
                <w:numId w:val="70"/>
              </w:numPr>
              <w:rPr>
                <w:rFonts w:ascii="GHEA Grapalat" w:hAnsi="GHEA Grapalat"/>
                <w:lang w:val="hy-AM"/>
              </w:rPr>
            </w:pPr>
            <w:r w:rsidRPr="007B2EAD">
              <w:rPr>
                <w:rFonts w:ascii="GHEA Grapalat" w:hAnsi="GHEA Grapalat"/>
                <w:lang w:val="hy-AM"/>
              </w:rPr>
              <w:t>Սվիչը պետք է լինի 19” սերվերային պահարանում ներկառուցվող և ունենա ներկառուցման համար անհրաժեշտ բոլոր բաղադրիչները։</w:t>
            </w:r>
          </w:p>
          <w:p w14:paraId="5D246BA9" w14:textId="77777777" w:rsidR="003928AB" w:rsidRPr="007B2EAD" w:rsidRDefault="003928AB" w:rsidP="00935146">
            <w:pPr>
              <w:pStyle w:val="ListParagraph"/>
              <w:numPr>
                <w:ilvl w:val="0"/>
                <w:numId w:val="70"/>
              </w:numPr>
              <w:rPr>
                <w:rFonts w:ascii="GHEA Grapalat" w:hAnsi="GHEA Grapalat"/>
                <w:lang w:val="hy-AM"/>
              </w:rPr>
            </w:pPr>
            <w:r w:rsidRPr="007B2EAD">
              <w:rPr>
                <w:rFonts w:ascii="GHEA Grapalat" w:hAnsi="GHEA Grapalat"/>
                <w:lang w:val="hy-AM"/>
              </w:rPr>
              <w:t>Սվիչը պետք է ունենա ոչ ավել քան 8U բարձրություն։</w:t>
            </w:r>
          </w:p>
          <w:p w14:paraId="59432855" w14:textId="77777777" w:rsidR="003928AB" w:rsidRPr="007B2EAD" w:rsidRDefault="003928AB" w:rsidP="00935146">
            <w:pPr>
              <w:pStyle w:val="ListParagraph"/>
              <w:numPr>
                <w:ilvl w:val="0"/>
                <w:numId w:val="70"/>
              </w:numPr>
              <w:rPr>
                <w:rFonts w:ascii="GHEA Grapalat" w:hAnsi="GHEA Grapalat"/>
                <w:lang w:val="hy-AM"/>
              </w:rPr>
            </w:pPr>
            <w:r w:rsidRPr="007B2EAD">
              <w:rPr>
                <w:rFonts w:ascii="GHEA Grapalat" w:hAnsi="GHEA Grapalat"/>
                <w:lang w:val="hy-AM"/>
              </w:rPr>
              <w:t>Սվիչը պետք է ունենա երկու սնուցման բլոկ, PoE հնարավորությամբ, միացված 1+1 բարձր հասանելիության սխեմայով։</w:t>
            </w:r>
          </w:p>
          <w:p w14:paraId="006F1AFA" w14:textId="77777777" w:rsidR="003928AB" w:rsidRPr="007B2EAD" w:rsidRDefault="003928AB" w:rsidP="00935146">
            <w:pPr>
              <w:pStyle w:val="ListParagraph"/>
              <w:numPr>
                <w:ilvl w:val="0"/>
                <w:numId w:val="70"/>
              </w:numPr>
              <w:rPr>
                <w:rFonts w:ascii="GHEA Grapalat" w:hAnsi="GHEA Grapalat"/>
                <w:lang w:val="hy-AM"/>
              </w:rPr>
            </w:pPr>
            <w:r w:rsidRPr="007B2EAD">
              <w:rPr>
                <w:rFonts w:ascii="GHEA Grapalat" w:hAnsi="GHEA Grapalat"/>
                <w:lang w:val="hy-AM"/>
              </w:rPr>
              <w:t>Սվիչը պետք է ունենա երկու հոսանքի մալուխ 1 – ից 2 մետր երկարությամբ, C15-C14 պորտերով։</w:t>
            </w:r>
          </w:p>
          <w:p w14:paraId="500067FA" w14:textId="416A90FB" w:rsidR="003928AB" w:rsidRPr="008010E3" w:rsidRDefault="003928AB" w:rsidP="00331953">
            <w:pPr>
              <w:pStyle w:val="ListParagraph"/>
              <w:numPr>
                <w:ilvl w:val="0"/>
                <w:numId w:val="70"/>
              </w:numPr>
              <w:rPr>
                <w:rFonts w:ascii="GHEA Grapalat" w:hAnsi="GHEA Grapalat"/>
                <w:szCs w:val="24"/>
                <w:lang w:val="hy-AM"/>
              </w:rPr>
            </w:pPr>
            <w:r w:rsidRPr="00331953">
              <w:rPr>
                <w:rFonts w:ascii="GHEA Grapalat" w:hAnsi="GHEA Grapalat" w:cs="Sylfaen"/>
                <w:lang w:val="hy-AM"/>
              </w:rPr>
              <w:t>Սվիչը</w:t>
            </w:r>
            <w:r w:rsidRPr="00331953">
              <w:rPr>
                <w:rFonts w:ascii="GHEA Grapalat" w:hAnsi="GHEA Grapalat"/>
                <w:lang w:val="hy-AM"/>
              </w:rPr>
              <w:t xml:space="preserve"> </w:t>
            </w:r>
            <w:r w:rsidRPr="00331953">
              <w:rPr>
                <w:rFonts w:ascii="GHEA Grapalat" w:hAnsi="GHEA Grapalat" w:cs="Sylfaen"/>
                <w:lang w:val="hy-AM"/>
              </w:rPr>
              <w:t>պետք</w:t>
            </w:r>
            <w:r w:rsidRPr="00331953">
              <w:rPr>
                <w:rFonts w:ascii="GHEA Grapalat" w:hAnsi="GHEA Grapalat"/>
                <w:lang w:val="hy-AM"/>
              </w:rPr>
              <w:t xml:space="preserve"> </w:t>
            </w:r>
            <w:r w:rsidRPr="00331953">
              <w:rPr>
                <w:rFonts w:ascii="GHEA Grapalat" w:hAnsi="GHEA Grapalat" w:cs="Sylfaen"/>
                <w:lang w:val="hy-AM"/>
              </w:rPr>
              <w:t>է</w:t>
            </w:r>
            <w:r w:rsidRPr="00331953">
              <w:rPr>
                <w:rFonts w:ascii="GHEA Grapalat" w:hAnsi="GHEA Grapalat"/>
                <w:lang w:val="hy-AM"/>
              </w:rPr>
              <w:t xml:space="preserve"> </w:t>
            </w:r>
            <w:r w:rsidRPr="00331953">
              <w:rPr>
                <w:rFonts w:ascii="GHEA Grapalat" w:hAnsi="GHEA Grapalat" w:cs="Sylfaen"/>
                <w:lang w:val="hy-AM"/>
              </w:rPr>
              <w:t>ունենա</w:t>
            </w:r>
            <w:r w:rsidRPr="00331953">
              <w:rPr>
                <w:rFonts w:ascii="GHEA Grapalat" w:hAnsi="GHEA Grapalat"/>
                <w:lang w:val="hy-AM"/>
              </w:rPr>
              <w:t xml:space="preserve"> 10 </w:t>
            </w:r>
            <w:r w:rsidRPr="00331953">
              <w:rPr>
                <w:rFonts w:ascii="GHEA Grapalat" w:hAnsi="GHEA Grapalat" w:cs="Sylfaen"/>
                <w:lang w:val="hy-AM"/>
              </w:rPr>
              <w:t>տարվա</w:t>
            </w:r>
            <w:r w:rsidRPr="00331953">
              <w:rPr>
                <w:rFonts w:ascii="GHEA Grapalat" w:hAnsi="GHEA Grapalat"/>
                <w:lang w:val="hy-AM"/>
              </w:rPr>
              <w:t xml:space="preserve"> </w:t>
            </w:r>
            <w:r w:rsidRPr="00331953">
              <w:rPr>
                <w:rFonts w:ascii="GHEA Grapalat" w:hAnsi="GHEA Grapalat" w:cs="Sylfaen"/>
                <w:lang w:val="hy-AM"/>
              </w:rPr>
              <w:t>երաշխիք։</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3AA1C3E7" w14:textId="5464825C" w:rsidR="003928AB" w:rsidRPr="005709E7" w:rsidRDefault="003928AB" w:rsidP="003928AB">
            <w:pPr>
              <w:jc w:val="center"/>
              <w:rPr>
                <w:rFonts w:ascii="GHEA Grapalat" w:hAnsi="GHEA Grapalat"/>
                <w:color w:val="000000"/>
                <w:szCs w:val="24"/>
                <w:highlight w:val="yellow"/>
                <w:lang w:val="hy-AM"/>
              </w:rPr>
            </w:pPr>
            <w:r w:rsidRPr="005709E7">
              <w:rPr>
                <w:rFonts w:ascii="GHEA Grapalat" w:hAnsi="GHEA Grapalat"/>
                <w:color w:val="000000"/>
                <w:szCs w:val="24"/>
                <w:lang w:val="hy-AM"/>
              </w:rPr>
              <w:lastRenderedPageBreak/>
              <w:t>Հատ</w:t>
            </w:r>
          </w:p>
        </w:tc>
        <w:tc>
          <w:tcPr>
            <w:tcW w:w="967" w:type="dxa"/>
            <w:gridSpan w:val="2"/>
            <w:tcBorders>
              <w:top w:val="single" w:sz="4" w:space="0" w:color="auto"/>
              <w:left w:val="nil"/>
              <w:bottom w:val="single" w:sz="4" w:space="0" w:color="auto"/>
              <w:right w:val="single" w:sz="4" w:space="0" w:color="auto"/>
            </w:tcBorders>
            <w:shd w:val="clear" w:color="auto" w:fill="auto"/>
            <w:vAlign w:val="center"/>
          </w:tcPr>
          <w:p w14:paraId="6AE545D7" w14:textId="133CA138" w:rsidR="003928AB" w:rsidRPr="005709E7" w:rsidRDefault="003928AB" w:rsidP="003928AB">
            <w:pPr>
              <w:jc w:val="center"/>
              <w:rPr>
                <w:rFonts w:ascii="GHEA Grapalat" w:hAnsi="GHEA Grapalat"/>
                <w:b/>
                <w:bCs/>
                <w:color w:val="000000"/>
                <w:szCs w:val="24"/>
                <w:highlight w:val="yellow"/>
                <w:lang w:val="ru-RU"/>
              </w:rPr>
            </w:pPr>
            <w:r w:rsidRPr="005709E7">
              <w:rPr>
                <w:rFonts w:ascii="GHEA Grapalat" w:hAnsi="GHEA Grapalat"/>
                <w:b/>
                <w:bCs/>
                <w:color w:val="000000"/>
                <w:szCs w:val="24"/>
                <w:lang w:val="ru-RU"/>
              </w:rPr>
              <w:t>1</w:t>
            </w:r>
          </w:p>
        </w:tc>
      </w:tr>
      <w:tr w:rsidR="003928AB" w:rsidRPr="005709E7" w14:paraId="7BA38FE1" w14:textId="77777777" w:rsidTr="0070684C">
        <w:trPr>
          <w:gridAfter w:val="1"/>
          <w:wAfter w:w="303" w:type="dxa"/>
          <w:trHeight w:val="454"/>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E199E" w14:textId="282AA0A9" w:rsidR="003928AB" w:rsidRPr="005709E7" w:rsidRDefault="003928AB" w:rsidP="003928AB">
            <w:pPr>
              <w:jc w:val="center"/>
              <w:rPr>
                <w:rFonts w:ascii="GHEA Grapalat" w:eastAsia="Calibri" w:hAnsi="GHEA Grapalat"/>
                <w:bCs/>
                <w:color w:val="000000"/>
                <w:szCs w:val="24"/>
                <w:highlight w:val="yellow"/>
                <w:lang w:val="ru-RU"/>
              </w:rPr>
            </w:pPr>
            <w:r w:rsidRPr="005709E7">
              <w:rPr>
                <w:rFonts w:ascii="GHEA Grapalat" w:eastAsia="Calibri" w:hAnsi="GHEA Grapalat"/>
                <w:bCs/>
                <w:color w:val="000000"/>
                <w:szCs w:val="24"/>
                <w:lang w:val="ru-RU"/>
              </w:rPr>
              <w:lastRenderedPageBreak/>
              <w:t>10.</w:t>
            </w:r>
          </w:p>
        </w:tc>
        <w:tc>
          <w:tcPr>
            <w:tcW w:w="2115" w:type="dxa"/>
            <w:tcBorders>
              <w:top w:val="single" w:sz="4" w:space="0" w:color="auto"/>
              <w:left w:val="nil"/>
              <w:bottom w:val="single" w:sz="4" w:space="0" w:color="auto"/>
              <w:right w:val="single" w:sz="4" w:space="0" w:color="auto"/>
            </w:tcBorders>
            <w:shd w:val="clear" w:color="auto" w:fill="auto"/>
            <w:vAlign w:val="center"/>
          </w:tcPr>
          <w:p w14:paraId="60B99771" w14:textId="7DB833DF" w:rsidR="003928AB" w:rsidRPr="00977CD0" w:rsidRDefault="001E2FDB" w:rsidP="003928AB">
            <w:pPr>
              <w:rPr>
                <w:rFonts w:ascii="GHEA Grapalat" w:hAnsi="GHEA Grapalat"/>
                <w:b/>
                <w:bCs/>
                <w:szCs w:val="24"/>
                <w:lang w:val="ru-RU"/>
              </w:rPr>
            </w:pPr>
            <w:r w:rsidRPr="00977CD0">
              <w:rPr>
                <w:rFonts w:ascii="GHEA Grapalat" w:hAnsi="GHEA Grapalat"/>
                <w:b/>
                <w:bCs/>
                <w:szCs w:val="24"/>
                <w:lang w:val="hy-AM"/>
              </w:rPr>
              <w:t>Անվտանգության համակարգ</w:t>
            </w:r>
            <w:r w:rsidRPr="00977CD0">
              <w:rPr>
                <w:rFonts w:ascii="GHEA Grapalat" w:hAnsi="GHEA Grapalat"/>
                <w:b/>
                <w:bCs/>
                <w:szCs w:val="24"/>
                <w:lang w:val="ru-RU"/>
              </w:rPr>
              <w:t xml:space="preserve"> (</w:t>
            </w:r>
            <w:r w:rsidRPr="00977CD0">
              <w:rPr>
                <w:rFonts w:ascii="GHEA Grapalat" w:hAnsi="GHEA Grapalat"/>
                <w:b/>
                <w:bCs/>
                <w:szCs w:val="24"/>
              </w:rPr>
              <w:t>h</w:t>
            </w:r>
            <w:r w:rsidRPr="00977CD0">
              <w:rPr>
                <w:rFonts w:ascii="GHEA Grapalat" w:hAnsi="GHEA Grapalat"/>
                <w:b/>
                <w:bCs/>
                <w:szCs w:val="24"/>
                <w:lang w:val="ru-RU"/>
              </w:rPr>
              <w:t>իմնական)/</w:t>
            </w:r>
            <w:r w:rsidRPr="00977CD0">
              <w:rPr>
                <w:rFonts w:ascii="GHEA Grapalat" w:hAnsi="GHEA Grapalat"/>
                <w:szCs w:val="24"/>
                <w:lang w:val="hy-AM"/>
              </w:rPr>
              <w:t>Firewall</w:t>
            </w:r>
            <w:r w:rsidRPr="00977CD0">
              <w:rPr>
                <w:rFonts w:ascii="GHEA Grapalat" w:hAnsi="GHEA Grapalat"/>
                <w:szCs w:val="24"/>
                <w:lang w:val="ru-RU"/>
              </w:rPr>
              <w:t xml:space="preserve"> (</w:t>
            </w:r>
            <w:r w:rsidRPr="00977CD0">
              <w:rPr>
                <w:rFonts w:ascii="GHEA Grapalat" w:hAnsi="GHEA Grapalat"/>
                <w:szCs w:val="24"/>
              </w:rPr>
              <w:t>Main</w:t>
            </w:r>
            <w:r w:rsidRPr="00977CD0">
              <w:rPr>
                <w:rFonts w:ascii="GHEA Grapalat" w:hAnsi="GHEA Grapalat"/>
                <w:szCs w:val="24"/>
                <w:lang w:val="ru-RU"/>
              </w:rPr>
              <w:t>)</w:t>
            </w:r>
          </w:p>
        </w:tc>
        <w:tc>
          <w:tcPr>
            <w:tcW w:w="8505" w:type="dxa"/>
            <w:tcBorders>
              <w:top w:val="single" w:sz="4" w:space="0" w:color="auto"/>
              <w:left w:val="nil"/>
              <w:bottom w:val="single" w:sz="4" w:space="0" w:color="auto"/>
              <w:right w:val="single" w:sz="4" w:space="0" w:color="auto"/>
            </w:tcBorders>
            <w:shd w:val="clear" w:color="auto" w:fill="auto"/>
          </w:tcPr>
          <w:p w14:paraId="2BAD40F4" w14:textId="77777777" w:rsidR="003928AB" w:rsidRPr="007B2EAD" w:rsidRDefault="003928AB" w:rsidP="003928AB">
            <w:pPr>
              <w:rPr>
                <w:rFonts w:ascii="GHEA Grapalat" w:hAnsi="GHEA Grapalat"/>
                <w:lang w:val="hy-AM"/>
              </w:rPr>
            </w:pPr>
            <w:r w:rsidRPr="007B2EAD">
              <w:rPr>
                <w:rFonts w:ascii="GHEA Grapalat" w:hAnsi="GHEA Grapalat"/>
                <w:lang w:val="hy-AM"/>
              </w:rPr>
              <w:t>Ընդհանուր նվազագույն պահանջներ</w:t>
            </w:r>
            <w:r w:rsidRPr="007B2EAD">
              <w:rPr>
                <w:rFonts w:ascii="MS Mincho" w:eastAsia="MS Mincho" w:hAnsi="MS Mincho" w:cs="MS Mincho" w:hint="eastAsia"/>
                <w:lang w:val="hy-AM"/>
              </w:rPr>
              <w:t>․</w:t>
            </w:r>
          </w:p>
          <w:p w14:paraId="30A1AA8E" w14:textId="77777777" w:rsidR="003928AB" w:rsidRPr="007B2EAD" w:rsidRDefault="003928AB" w:rsidP="00935146">
            <w:pPr>
              <w:pStyle w:val="ListParagraph"/>
              <w:numPr>
                <w:ilvl w:val="0"/>
                <w:numId w:val="77"/>
              </w:numPr>
              <w:rPr>
                <w:rFonts w:ascii="GHEA Grapalat" w:hAnsi="GHEA Grapalat"/>
                <w:lang w:val="hy-AM"/>
              </w:rPr>
            </w:pPr>
            <w:r w:rsidRPr="007B2EAD">
              <w:rPr>
                <w:rFonts w:ascii="GHEA Grapalat" w:hAnsi="GHEA Grapalat"/>
              </w:rPr>
              <w:t>Next Generation Firewall (NGFW)</w:t>
            </w:r>
            <w:r w:rsidRPr="007B2EAD">
              <w:rPr>
                <w:rFonts w:ascii="GHEA Grapalat" w:hAnsi="GHEA Grapalat"/>
                <w:lang w:val="hy-AM"/>
              </w:rPr>
              <w:t>։</w:t>
            </w:r>
          </w:p>
          <w:p w14:paraId="4518E23A" w14:textId="77777777" w:rsidR="003928AB" w:rsidRPr="007B2EAD" w:rsidRDefault="003928AB" w:rsidP="00935146">
            <w:pPr>
              <w:pStyle w:val="ListParagraph"/>
              <w:numPr>
                <w:ilvl w:val="0"/>
                <w:numId w:val="77"/>
              </w:numPr>
              <w:rPr>
                <w:rFonts w:ascii="GHEA Grapalat" w:hAnsi="GHEA Grapalat"/>
                <w:lang w:val="hy-AM"/>
              </w:rPr>
            </w:pPr>
            <w:r w:rsidRPr="007B2EAD">
              <w:rPr>
                <w:rFonts w:ascii="GHEA Grapalat" w:hAnsi="GHEA Grapalat"/>
                <w:lang w:val="hy-AM"/>
              </w:rPr>
              <w:t>Intrusion Prevention (IPS)։</w:t>
            </w:r>
          </w:p>
          <w:p w14:paraId="66ABA056" w14:textId="77777777" w:rsidR="003928AB" w:rsidRPr="007B2EAD" w:rsidRDefault="003928AB" w:rsidP="00935146">
            <w:pPr>
              <w:pStyle w:val="ListParagraph"/>
              <w:numPr>
                <w:ilvl w:val="0"/>
                <w:numId w:val="77"/>
              </w:numPr>
              <w:rPr>
                <w:rFonts w:ascii="GHEA Grapalat" w:hAnsi="GHEA Grapalat"/>
                <w:lang w:val="hy-AM"/>
              </w:rPr>
            </w:pPr>
            <w:r w:rsidRPr="007B2EAD">
              <w:rPr>
                <w:rFonts w:ascii="GHEA Grapalat" w:hAnsi="GHEA Grapalat"/>
                <w:lang w:val="hy-AM"/>
              </w:rPr>
              <w:t>Advanced Threat Protection։</w:t>
            </w:r>
          </w:p>
          <w:p w14:paraId="6132F834" w14:textId="77777777" w:rsidR="003928AB" w:rsidRPr="007B2EAD" w:rsidRDefault="003928AB" w:rsidP="00935146">
            <w:pPr>
              <w:pStyle w:val="ListParagraph"/>
              <w:numPr>
                <w:ilvl w:val="0"/>
                <w:numId w:val="77"/>
              </w:numPr>
              <w:rPr>
                <w:rFonts w:ascii="GHEA Grapalat" w:hAnsi="GHEA Grapalat"/>
                <w:lang w:val="hy-AM"/>
              </w:rPr>
            </w:pPr>
            <w:r w:rsidRPr="007B2EAD">
              <w:rPr>
                <w:rFonts w:ascii="GHEA Grapalat" w:hAnsi="GHEA Grapalat"/>
                <w:lang w:val="hy-AM"/>
              </w:rPr>
              <w:t>High Availability (HA) կլաստերիզացիա կազմված 2 սարքերից և միացված active-passive ռեժիմով։</w:t>
            </w:r>
          </w:p>
          <w:p w14:paraId="7B68D17B" w14:textId="77777777" w:rsidR="003928AB" w:rsidRPr="007B2EAD" w:rsidRDefault="003928AB" w:rsidP="00935146">
            <w:pPr>
              <w:pStyle w:val="ListParagraph"/>
              <w:numPr>
                <w:ilvl w:val="0"/>
                <w:numId w:val="77"/>
              </w:numPr>
              <w:spacing w:after="40" w:line="256" w:lineRule="auto"/>
              <w:jc w:val="both"/>
              <w:rPr>
                <w:rFonts w:ascii="GHEA Grapalat" w:eastAsia="Proxima Nova" w:hAnsi="GHEA Grapalat" w:cs="Proxima Nova"/>
                <w:b/>
                <w:lang w:val="hy-AM"/>
              </w:rPr>
            </w:pPr>
            <w:r w:rsidRPr="007B2EAD">
              <w:rPr>
                <w:rFonts w:ascii="GHEA Grapalat" w:hAnsi="GHEA Grapalat"/>
                <w:lang w:val="hy-AM"/>
              </w:rPr>
              <w:t xml:space="preserve">կարգաբերումների պահուստավորում՝ լոկալ, FTP կամ էլեկտրոնային փոստով։ </w:t>
            </w:r>
          </w:p>
          <w:p w14:paraId="7F395FC7" w14:textId="77777777" w:rsidR="003928AB" w:rsidRPr="007B2EAD" w:rsidRDefault="003928AB" w:rsidP="00935146">
            <w:pPr>
              <w:pStyle w:val="ListParagraph"/>
              <w:numPr>
                <w:ilvl w:val="0"/>
                <w:numId w:val="77"/>
              </w:numPr>
              <w:spacing w:after="40" w:line="256" w:lineRule="auto"/>
              <w:jc w:val="both"/>
              <w:rPr>
                <w:rFonts w:ascii="GHEA Grapalat" w:eastAsia="Proxima Nova" w:hAnsi="GHEA Grapalat" w:cs="Proxima Nova"/>
              </w:rPr>
            </w:pPr>
            <w:r w:rsidRPr="007B2EAD">
              <w:rPr>
                <w:rFonts w:ascii="GHEA Grapalat" w:hAnsi="GHEA Grapalat"/>
                <w:lang w:val="hy-AM"/>
              </w:rPr>
              <w:t xml:space="preserve">VLAN support։ </w:t>
            </w:r>
          </w:p>
          <w:p w14:paraId="571C5E7C" w14:textId="77777777" w:rsidR="003928AB" w:rsidRPr="007B2EAD" w:rsidRDefault="003928AB"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SSL, IPSec, L2TP, and PPTP։</w:t>
            </w:r>
          </w:p>
          <w:p w14:paraId="7661AB5D" w14:textId="77777777" w:rsidR="003928AB" w:rsidRPr="007B2EAD" w:rsidRDefault="003928AB"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Site-to-site VPN: SSL, IPSec, 256-bit AES/3DES։</w:t>
            </w:r>
          </w:p>
          <w:p w14:paraId="1BF7F357" w14:textId="77777777" w:rsidR="003928AB" w:rsidRPr="007B2EAD" w:rsidRDefault="003928AB"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 xml:space="preserve"> Clientless VPN with encrypted HTML5 self-service portal with support for RDP, HTTP, HTTPS։ </w:t>
            </w:r>
          </w:p>
          <w:p w14:paraId="123F2175" w14:textId="77777777" w:rsidR="003928AB" w:rsidRPr="007B2EAD" w:rsidRDefault="003928AB" w:rsidP="00935146">
            <w:pPr>
              <w:pStyle w:val="ListParagraph"/>
              <w:numPr>
                <w:ilvl w:val="0"/>
                <w:numId w:val="77"/>
              </w:numPr>
              <w:spacing w:after="40" w:line="256" w:lineRule="auto"/>
              <w:jc w:val="both"/>
              <w:rPr>
                <w:rFonts w:ascii="GHEA Grapalat" w:hAnsi="GHEA Grapalat"/>
              </w:rPr>
            </w:pPr>
            <w:r w:rsidRPr="007B2EAD">
              <w:rPr>
                <w:rFonts w:ascii="GHEA Grapalat" w:hAnsi="GHEA Grapalat"/>
                <w:lang w:val="hy-AM"/>
              </w:rPr>
              <w:t>SSL client for Windows</w:t>
            </w:r>
            <w:r w:rsidRPr="007B2EAD">
              <w:rPr>
                <w:rFonts w:ascii="GHEA Grapalat" w:hAnsi="GHEA Grapalat"/>
              </w:rPr>
              <w:t>:</w:t>
            </w:r>
          </w:p>
          <w:p w14:paraId="1AF3389C" w14:textId="77777777" w:rsidR="003928AB" w:rsidRPr="007B2EAD" w:rsidRDefault="003928AB" w:rsidP="00935146">
            <w:pPr>
              <w:pStyle w:val="ListParagraph"/>
              <w:numPr>
                <w:ilvl w:val="0"/>
                <w:numId w:val="77"/>
              </w:numPr>
              <w:spacing w:after="40" w:line="256" w:lineRule="auto"/>
              <w:jc w:val="both"/>
              <w:rPr>
                <w:rFonts w:ascii="GHEA Grapalat" w:hAnsi="GHEA Grapalat"/>
              </w:rPr>
            </w:pPr>
            <w:r w:rsidRPr="007B2EAD">
              <w:rPr>
                <w:rFonts w:ascii="GHEA Grapalat" w:hAnsi="GHEA Grapalat"/>
              </w:rPr>
              <w:t>Malware scanning:</w:t>
            </w:r>
          </w:p>
          <w:p w14:paraId="7FCF6780" w14:textId="77777777" w:rsidR="003928AB" w:rsidRPr="007B2EAD" w:rsidRDefault="003928AB"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 xml:space="preserve">HTTP և HTTPS ստուգում։ </w:t>
            </w:r>
          </w:p>
          <w:p w14:paraId="52C2877E" w14:textId="77777777" w:rsidR="003928AB" w:rsidRPr="007B2EAD" w:rsidRDefault="003928AB" w:rsidP="00935146">
            <w:pPr>
              <w:pStyle w:val="ListParagraph"/>
              <w:numPr>
                <w:ilvl w:val="0"/>
                <w:numId w:val="77"/>
              </w:numPr>
              <w:spacing w:after="40" w:line="256" w:lineRule="auto"/>
              <w:jc w:val="both"/>
              <w:rPr>
                <w:rFonts w:ascii="GHEA Grapalat" w:hAnsi="GHEA Grapalat"/>
                <w:lang w:val="hy-AM"/>
              </w:rPr>
            </w:pPr>
            <w:proofErr w:type="spellStart"/>
            <w:r w:rsidRPr="007B2EAD">
              <w:rPr>
                <w:rFonts w:ascii="GHEA Grapalat" w:hAnsi="GHEA Grapalat"/>
              </w:rPr>
              <w:lastRenderedPageBreak/>
              <w:t>SafeSearch</w:t>
            </w:r>
            <w:proofErr w:type="spellEnd"/>
            <w:r w:rsidRPr="007B2EAD">
              <w:rPr>
                <w:rFonts w:ascii="GHEA Grapalat" w:hAnsi="GHEA Grapalat"/>
              </w:rPr>
              <w:t xml:space="preserve"> enforcement (DNS-based) for search engines per policy (user/group)</w:t>
            </w:r>
            <w:r w:rsidRPr="007B2EAD">
              <w:rPr>
                <w:rFonts w:ascii="GHEA Grapalat" w:hAnsi="GHEA Grapalat"/>
                <w:lang w:val="hy-AM"/>
              </w:rPr>
              <w:t xml:space="preserve"> ։</w:t>
            </w:r>
          </w:p>
          <w:p w14:paraId="0BD4DF7E" w14:textId="77777777" w:rsidR="003928AB" w:rsidRPr="007B2EAD" w:rsidRDefault="003928AB"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Per-user or network rule application control policy enforcement։</w:t>
            </w:r>
          </w:p>
          <w:p w14:paraId="008E9BC6" w14:textId="77777777" w:rsidR="003928AB" w:rsidRPr="007B2EAD" w:rsidRDefault="003928AB"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 xml:space="preserve">Web and App Traffic Shaping։ </w:t>
            </w:r>
          </w:p>
          <w:p w14:paraId="79FABAD7" w14:textId="77777777" w:rsidR="003928AB" w:rsidRPr="007B2EAD" w:rsidRDefault="003928AB"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Reverse proxy։</w:t>
            </w:r>
          </w:p>
          <w:p w14:paraId="22DEC7FD" w14:textId="77777777" w:rsidR="003928AB" w:rsidRPr="007B2EAD" w:rsidRDefault="003928AB"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Form hardening engine։</w:t>
            </w:r>
          </w:p>
          <w:p w14:paraId="57AAF9EB" w14:textId="77777777" w:rsidR="003928AB" w:rsidRPr="007B2EAD" w:rsidRDefault="003928AB"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SQL injection protection։</w:t>
            </w:r>
          </w:p>
          <w:p w14:paraId="55429160" w14:textId="77777777" w:rsidR="003928AB" w:rsidRPr="007B2EAD" w:rsidRDefault="003928AB"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 xml:space="preserve">HTTPS (TLS/SSL) encryption offloading։ </w:t>
            </w:r>
          </w:p>
          <w:p w14:paraId="75CFE404" w14:textId="77777777" w:rsidR="003928AB" w:rsidRPr="007B2EAD" w:rsidRDefault="003928AB"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 xml:space="preserve">Cookie signing with digital signatures։ </w:t>
            </w:r>
          </w:p>
          <w:p w14:paraId="436B6CFB" w14:textId="77777777" w:rsidR="003928AB" w:rsidRPr="007B2EAD" w:rsidRDefault="003928AB"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 xml:space="preserve">Load balancer with spreads visitors across multiple servers։ </w:t>
            </w:r>
          </w:p>
          <w:p w14:paraId="0B40B905" w14:textId="77777777" w:rsidR="003928AB" w:rsidRPr="007B2EAD" w:rsidRDefault="003928AB"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Wildcard support for server paths and domains.</w:t>
            </w:r>
          </w:p>
          <w:p w14:paraId="4D06B481" w14:textId="77777777" w:rsidR="003928AB" w:rsidRPr="007B2EAD" w:rsidRDefault="003928AB"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Համակարգի բոլոր բաղադրիչները պետք է լինեն նախագծված N+N բարձր հասանելիության, օրինակ՝ 2 հատ Next Generation Firewall (NGFW) և 2 հատ Web Application Firewall (WAF) միացված Active-Passive սխեմայով։</w:t>
            </w:r>
          </w:p>
          <w:p w14:paraId="1547A1D7" w14:textId="77777777" w:rsidR="003928AB" w:rsidRPr="007B2EAD" w:rsidRDefault="003928AB" w:rsidP="003928AB">
            <w:pPr>
              <w:spacing w:after="40" w:line="256" w:lineRule="auto"/>
              <w:jc w:val="both"/>
              <w:rPr>
                <w:rFonts w:ascii="GHEA Grapalat" w:hAnsi="GHEA Grapalat"/>
                <w:lang w:val="hy-AM"/>
              </w:rPr>
            </w:pPr>
          </w:p>
          <w:p w14:paraId="78187AEF" w14:textId="77777777" w:rsidR="003928AB" w:rsidRPr="007B2EAD" w:rsidRDefault="003928AB" w:rsidP="003928AB">
            <w:pPr>
              <w:rPr>
                <w:rFonts w:ascii="GHEA Grapalat" w:hAnsi="GHEA Grapalat"/>
                <w:lang w:val="hy-AM"/>
              </w:rPr>
            </w:pPr>
            <w:r w:rsidRPr="007B2EAD">
              <w:rPr>
                <w:rFonts w:ascii="GHEA Grapalat" w:hAnsi="GHEA Grapalat"/>
                <w:lang w:val="hy-AM"/>
              </w:rPr>
              <w:t>Տեխնիկական նվազագույն պահանջներ</w:t>
            </w:r>
            <w:r w:rsidRPr="007B2EAD">
              <w:rPr>
                <w:rFonts w:ascii="MS Mincho" w:eastAsia="MS Mincho" w:hAnsi="MS Mincho" w:cs="MS Mincho" w:hint="eastAsia"/>
                <w:lang w:val="hy-AM"/>
              </w:rPr>
              <w:t>․</w:t>
            </w:r>
          </w:p>
          <w:p w14:paraId="5E312E1D" w14:textId="77777777" w:rsidR="003928AB" w:rsidRPr="007B2EAD" w:rsidRDefault="003928AB" w:rsidP="00935146">
            <w:pPr>
              <w:pStyle w:val="ListParagraph"/>
              <w:numPr>
                <w:ilvl w:val="0"/>
                <w:numId w:val="78"/>
              </w:numPr>
              <w:spacing w:after="40" w:line="256" w:lineRule="auto"/>
              <w:jc w:val="both"/>
              <w:rPr>
                <w:rFonts w:ascii="GHEA Grapalat" w:hAnsi="GHEA Grapalat"/>
                <w:lang w:val="hy-AM"/>
              </w:rPr>
            </w:pPr>
            <w:r w:rsidRPr="007B2EAD">
              <w:rPr>
                <w:rFonts w:ascii="GHEA Grapalat" w:hAnsi="GHEA Grapalat"/>
                <w:lang w:val="hy-AM"/>
              </w:rPr>
              <w:t xml:space="preserve">2 հատ 10gbps SFP+ պորտ ներառյալ 2 հատ 10G Base-SR Multimode փոխակերպիչ յուրաքանչուր NGFW սարքավորման համար։ </w:t>
            </w:r>
          </w:p>
          <w:p w14:paraId="1FC30227" w14:textId="77777777" w:rsidR="003928AB" w:rsidRPr="007B2EAD" w:rsidRDefault="003928AB" w:rsidP="00935146">
            <w:pPr>
              <w:pStyle w:val="ListParagraph"/>
              <w:numPr>
                <w:ilvl w:val="0"/>
                <w:numId w:val="78"/>
              </w:numPr>
              <w:spacing w:after="40" w:line="256" w:lineRule="auto"/>
              <w:jc w:val="both"/>
              <w:rPr>
                <w:rFonts w:ascii="GHEA Grapalat" w:hAnsi="GHEA Grapalat"/>
                <w:lang w:val="hy-AM"/>
              </w:rPr>
            </w:pPr>
            <w:r w:rsidRPr="007B2EAD">
              <w:rPr>
                <w:rFonts w:ascii="GHEA Grapalat" w:hAnsi="GHEA Grapalat"/>
                <w:lang w:val="hy-AM"/>
              </w:rPr>
              <w:t>6 հատ 1gbps RJ 45 պղնձյա պորտ յուրաքանչուր NGFW սարքավորման համար։</w:t>
            </w:r>
          </w:p>
          <w:p w14:paraId="17365010" w14:textId="77777777" w:rsidR="003928AB" w:rsidRPr="007B2EAD" w:rsidRDefault="003928AB" w:rsidP="00935146">
            <w:pPr>
              <w:pStyle w:val="ListParagraph"/>
              <w:numPr>
                <w:ilvl w:val="0"/>
                <w:numId w:val="78"/>
              </w:numPr>
              <w:spacing w:after="40" w:line="256" w:lineRule="auto"/>
              <w:jc w:val="both"/>
              <w:rPr>
                <w:rFonts w:ascii="GHEA Grapalat" w:hAnsi="GHEA Grapalat"/>
                <w:lang w:val="hy-AM"/>
              </w:rPr>
            </w:pPr>
            <w:r w:rsidRPr="007B2EAD">
              <w:rPr>
                <w:rFonts w:ascii="GHEA Grapalat" w:hAnsi="GHEA Grapalat"/>
                <w:lang w:val="hy-AM"/>
              </w:rPr>
              <w:t xml:space="preserve">2 հատ 1gbps RJ 45 պղնձյա պորտ յուրաքանչուր WAF սարքավորման համար։ </w:t>
            </w:r>
          </w:p>
          <w:p w14:paraId="19AA2AA4" w14:textId="77777777" w:rsidR="003928AB" w:rsidRPr="007B2EAD" w:rsidRDefault="003928AB" w:rsidP="00935146">
            <w:pPr>
              <w:pStyle w:val="ListParagraph"/>
              <w:numPr>
                <w:ilvl w:val="0"/>
                <w:numId w:val="78"/>
              </w:numPr>
              <w:spacing w:after="40" w:line="256" w:lineRule="auto"/>
              <w:jc w:val="both"/>
              <w:rPr>
                <w:rFonts w:ascii="GHEA Grapalat" w:hAnsi="GHEA Grapalat"/>
                <w:lang w:val="hy-AM"/>
              </w:rPr>
            </w:pPr>
            <w:r w:rsidRPr="007B2EAD">
              <w:rPr>
                <w:rFonts w:ascii="GHEA Grapalat" w:hAnsi="GHEA Grapalat"/>
                <w:lang w:val="hy-AM"/>
              </w:rPr>
              <w:t>Firewall թողունակություն՝ 30Gbps։</w:t>
            </w:r>
          </w:p>
          <w:p w14:paraId="30328B3A" w14:textId="77777777" w:rsidR="003928AB" w:rsidRPr="007B2EAD" w:rsidRDefault="003928AB" w:rsidP="00935146">
            <w:pPr>
              <w:pStyle w:val="ListParagraph"/>
              <w:numPr>
                <w:ilvl w:val="0"/>
                <w:numId w:val="78"/>
              </w:numPr>
              <w:spacing w:after="40" w:line="256" w:lineRule="auto"/>
              <w:jc w:val="both"/>
              <w:rPr>
                <w:rFonts w:ascii="GHEA Grapalat" w:hAnsi="GHEA Grapalat"/>
                <w:lang w:val="hy-AM"/>
              </w:rPr>
            </w:pPr>
            <w:r w:rsidRPr="007B2EAD">
              <w:rPr>
                <w:rFonts w:ascii="GHEA Grapalat" w:hAnsi="GHEA Grapalat"/>
                <w:lang w:val="hy-AM"/>
              </w:rPr>
              <w:t>IPS թողունակություն  8 Gbps։</w:t>
            </w:r>
          </w:p>
          <w:p w14:paraId="1E140C02" w14:textId="77777777" w:rsidR="003928AB" w:rsidRPr="007B2EAD" w:rsidRDefault="003928AB" w:rsidP="00935146">
            <w:pPr>
              <w:pStyle w:val="ListParagraph"/>
              <w:numPr>
                <w:ilvl w:val="0"/>
                <w:numId w:val="78"/>
              </w:numPr>
              <w:spacing w:after="40" w:line="256" w:lineRule="auto"/>
              <w:jc w:val="both"/>
              <w:rPr>
                <w:rFonts w:ascii="GHEA Grapalat" w:hAnsi="GHEA Grapalat"/>
                <w:lang w:val="hy-AM"/>
              </w:rPr>
            </w:pPr>
            <w:r w:rsidRPr="007B2EAD">
              <w:rPr>
                <w:rFonts w:ascii="GHEA Grapalat" w:hAnsi="GHEA Grapalat"/>
                <w:lang w:val="hy-AM"/>
              </w:rPr>
              <w:t>VPN թողունակություն  5 Gbps։</w:t>
            </w:r>
          </w:p>
          <w:p w14:paraId="021D7DB3" w14:textId="77777777" w:rsidR="003928AB" w:rsidRPr="007B2EAD" w:rsidRDefault="003928AB" w:rsidP="00935146">
            <w:pPr>
              <w:pStyle w:val="ListParagraph"/>
              <w:numPr>
                <w:ilvl w:val="0"/>
                <w:numId w:val="78"/>
              </w:numPr>
              <w:spacing w:after="40" w:line="256" w:lineRule="auto"/>
              <w:jc w:val="both"/>
              <w:rPr>
                <w:rFonts w:ascii="GHEA Grapalat" w:hAnsi="GHEA Grapalat"/>
                <w:lang w:val="hy-AM"/>
              </w:rPr>
            </w:pPr>
            <w:r w:rsidRPr="007B2EAD">
              <w:rPr>
                <w:rFonts w:ascii="GHEA Grapalat" w:hAnsi="GHEA Grapalat"/>
                <w:lang w:val="hy-AM"/>
              </w:rPr>
              <w:t>VPN անսահմանափակ օգտագործողներ։</w:t>
            </w:r>
          </w:p>
          <w:p w14:paraId="406BEEC1" w14:textId="77777777" w:rsidR="003928AB" w:rsidRPr="007B2EAD" w:rsidRDefault="003928AB" w:rsidP="00935146">
            <w:pPr>
              <w:pStyle w:val="ListParagraph"/>
              <w:numPr>
                <w:ilvl w:val="0"/>
                <w:numId w:val="78"/>
              </w:numPr>
              <w:spacing w:after="40" w:line="256" w:lineRule="auto"/>
              <w:jc w:val="both"/>
              <w:rPr>
                <w:rFonts w:ascii="GHEA Grapalat" w:hAnsi="GHEA Grapalat"/>
                <w:lang w:val="hy-AM"/>
              </w:rPr>
            </w:pPr>
            <w:r w:rsidRPr="007B2EAD">
              <w:rPr>
                <w:rFonts w:ascii="GHEA Grapalat" w:hAnsi="GHEA Grapalat"/>
                <w:lang w:val="hy-AM"/>
              </w:rPr>
              <w:t>Threat Protection թողունակություն 2 Gbps։</w:t>
            </w:r>
          </w:p>
          <w:p w14:paraId="07B33AD6" w14:textId="77777777" w:rsidR="003928AB" w:rsidRPr="007B2EAD" w:rsidRDefault="003928AB" w:rsidP="00935146">
            <w:pPr>
              <w:pStyle w:val="ListParagraph"/>
              <w:numPr>
                <w:ilvl w:val="0"/>
                <w:numId w:val="78"/>
              </w:numPr>
              <w:spacing w:after="40" w:line="256" w:lineRule="auto"/>
              <w:jc w:val="both"/>
              <w:rPr>
                <w:rFonts w:ascii="GHEA Grapalat" w:hAnsi="GHEA Grapalat"/>
                <w:lang w:val="hy-AM"/>
              </w:rPr>
            </w:pPr>
            <w:r w:rsidRPr="007B2EAD">
              <w:rPr>
                <w:rFonts w:ascii="GHEA Grapalat" w:hAnsi="GHEA Grapalat"/>
                <w:lang w:val="hy-AM"/>
              </w:rPr>
              <w:t>WAF թողունակություն 350 Mbps։</w:t>
            </w:r>
          </w:p>
          <w:p w14:paraId="01E4CA42" w14:textId="77777777" w:rsidR="003928AB" w:rsidRPr="007B2EAD" w:rsidRDefault="003928AB" w:rsidP="003928AB">
            <w:pPr>
              <w:spacing w:after="40" w:line="256" w:lineRule="auto"/>
              <w:jc w:val="both"/>
              <w:rPr>
                <w:rFonts w:ascii="GHEA Grapalat" w:hAnsi="GHEA Grapalat"/>
                <w:lang w:val="hy-AM"/>
              </w:rPr>
            </w:pPr>
          </w:p>
          <w:p w14:paraId="41300764" w14:textId="77777777" w:rsidR="003928AB" w:rsidRPr="007B2EAD" w:rsidRDefault="003928AB" w:rsidP="003928AB">
            <w:pPr>
              <w:rPr>
                <w:rFonts w:ascii="GHEA Grapalat" w:hAnsi="GHEA Grapalat"/>
                <w:lang w:val="hy-AM"/>
              </w:rPr>
            </w:pPr>
            <w:r w:rsidRPr="007B2EAD">
              <w:rPr>
                <w:rFonts w:ascii="GHEA Grapalat" w:hAnsi="GHEA Grapalat"/>
                <w:lang w:val="hy-AM"/>
              </w:rPr>
              <w:t>Ֆիզիկական պահանջներ</w:t>
            </w:r>
            <w:r w:rsidRPr="007B2EAD">
              <w:rPr>
                <w:rFonts w:ascii="MS Mincho" w:eastAsia="MS Mincho" w:hAnsi="MS Mincho" w:cs="MS Mincho" w:hint="eastAsia"/>
                <w:lang w:val="hy-AM"/>
              </w:rPr>
              <w:t>․</w:t>
            </w:r>
          </w:p>
          <w:p w14:paraId="6A9850C2" w14:textId="77777777" w:rsidR="003928AB" w:rsidRPr="007B2EAD" w:rsidRDefault="003928AB" w:rsidP="00935146">
            <w:pPr>
              <w:pStyle w:val="ListParagraph"/>
              <w:numPr>
                <w:ilvl w:val="0"/>
                <w:numId w:val="72"/>
              </w:numPr>
              <w:rPr>
                <w:rFonts w:ascii="GHEA Grapalat" w:eastAsia="Proxima Nova" w:hAnsi="GHEA Grapalat" w:cs="Proxima Nova"/>
                <w:lang w:val="hy-AM"/>
              </w:rPr>
            </w:pPr>
            <w:r w:rsidRPr="007B2EAD">
              <w:rPr>
                <w:rFonts w:ascii="GHEA Grapalat" w:hAnsi="GHEA Grapalat"/>
                <w:lang w:val="hy-AM"/>
              </w:rPr>
              <w:t xml:space="preserve">Անվտանգության համակարգը պետք է լինի 19” սերվերային պահարանում ներկառուցվող և ունենա ներկառուցման համար անհրաժեշտ բոլոր բաղադրչները։ </w:t>
            </w:r>
          </w:p>
          <w:p w14:paraId="705F139E" w14:textId="77777777" w:rsidR="003928AB" w:rsidRPr="007B2EAD" w:rsidRDefault="003928AB" w:rsidP="00935146">
            <w:pPr>
              <w:pStyle w:val="ListParagraph"/>
              <w:numPr>
                <w:ilvl w:val="0"/>
                <w:numId w:val="72"/>
              </w:numPr>
              <w:rPr>
                <w:rFonts w:ascii="GHEA Grapalat" w:eastAsia="Proxima Nova" w:hAnsi="GHEA Grapalat" w:cs="Proxima Nova"/>
                <w:lang w:val="hy-AM"/>
              </w:rPr>
            </w:pPr>
            <w:r w:rsidRPr="007B2EAD">
              <w:rPr>
                <w:rFonts w:ascii="GHEA Grapalat" w:hAnsi="GHEA Grapalat"/>
                <w:lang w:val="hy-AM"/>
              </w:rPr>
              <w:t>Անվտանգության համակարգը պետք է ունենան ոչ ավել քան 6U բարձրություն։</w:t>
            </w:r>
          </w:p>
          <w:p w14:paraId="0A8078E2" w14:textId="77777777" w:rsidR="003928AB" w:rsidRPr="007B2EAD" w:rsidRDefault="003928AB" w:rsidP="00935146">
            <w:pPr>
              <w:pStyle w:val="ListParagraph"/>
              <w:numPr>
                <w:ilvl w:val="0"/>
                <w:numId w:val="70"/>
              </w:numPr>
              <w:rPr>
                <w:rFonts w:ascii="GHEA Grapalat" w:hAnsi="GHEA Grapalat"/>
                <w:lang w:val="hy-AM"/>
              </w:rPr>
            </w:pPr>
            <w:r w:rsidRPr="007B2EAD">
              <w:rPr>
                <w:rFonts w:ascii="GHEA Grapalat" w:hAnsi="GHEA Grapalat"/>
                <w:lang w:val="hy-AM"/>
              </w:rPr>
              <w:t>Անվտանգության համակարգը պետք է ունենա երկու սնուցման բլոկ, միացված 1+1 բարձր հասանելիության սխեմայով։</w:t>
            </w:r>
          </w:p>
          <w:p w14:paraId="7DAA198A" w14:textId="77777777" w:rsidR="003928AB" w:rsidRPr="007B2EAD" w:rsidRDefault="003928AB" w:rsidP="00935146">
            <w:pPr>
              <w:pStyle w:val="ListParagraph"/>
              <w:numPr>
                <w:ilvl w:val="0"/>
                <w:numId w:val="70"/>
              </w:numPr>
              <w:rPr>
                <w:rFonts w:ascii="GHEA Grapalat" w:hAnsi="GHEA Grapalat"/>
                <w:lang w:val="hy-AM"/>
              </w:rPr>
            </w:pPr>
            <w:r w:rsidRPr="007B2EAD">
              <w:rPr>
                <w:rFonts w:ascii="GHEA Grapalat" w:hAnsi="GHEA Grapalat"/>
                <w:lang w:val="hy-AM"/>
              </w:rPr>
              <w:t>Անվտանգության համակարգը պետք է ունենա երկու հոսանքի մալուխ 1 – ից 2 մետր երկարությամբ, C13-C14 պորտերով։</w:t>
            </w:r>
          </w:p>
          <w:p w14:paraId="01A2C01E" w14:textId="77777777" w:rsidR="003928AB" w:rsidRPr="007B2EAD" w:rsidRDefault="003928AB" w:rsidP="00935146">
            <w:pPr>
              <w:pStyle w:val="ListParagraph"/>
              <w:numPr>
                <w:ilvl w:val="0"/>
                <w:numId w:val="70"/>
              </w:numPr>
              <w:rPr>
                <w:rFonts w:ascii="GHEA Grapalat" w:hAnsi="GHEA Grapalat"/>
                <w:lang w:val="hy-AM"/>
              </w:rPr>
            </w:pPr>
            <w:r w:rsidRPr="007B2EAD">
              <w:rPr>
                <w:rFonts w:ascii="GHEA Grapalat" w:hAnsi="GHEA Grapalat"/>
                <w:lang w:val="hy-AM"/>
              </w:rPr>
              <w:t>Անվտանգության համակարգը պետք է ունենա առնվազն 4 հատ OM3 Multimode LC Duplex 2մ օպտիկական մալուխ:</w:t>
            </w:r>
          </w:p>
          <w:p w14:paraId="5BB0F179" w14:textId="77777777" w:rsidR="003928AB" w:rsidRPr="007B2EAD" w:rsidRDefault="003928AB" w:rsidP="003928AB">
            <w:pPr>
              <w:rPr>
                <w:rFonts w:ascii="GHEA Grapalat" w:hAnsi="GHEA Grapalat"/>
                <w:lang w:val="hy-AM"/>
              </w:rPr>
            </w:pPr>
          </w:p>
          <w:p w14:paraId="2E2CA01A" w14:textId="77777777" w:rsidR="003928AB" w:rsidRPr="007B2EAD" w:rsidRDefault="003928AB" w:rsidP="003928AB">
            <w:pPr>
              <w:rPr>
                <w:rFonts w:ascii="GHEA Grapalat" w:hAnsi="GHEA Grapalat"/>
                <w:lang w:val="hy-AM"/>
              </w:rPr>
            </w:pPr>
            <w:r w:rsidRPr="007B2EAD">
              <w:rPr>
                <w:rFonts w:ascii="GHEA Grapalat" w:hAnsi="GHEA Grapalat"/>
                <w:lang w:val="hy-AM"/>
              </w:rPr>
              <w:t>Սպասարկման պահանջներ</w:t>
            </w:r>
            <w:r w:rsidRPr="007B2EAD">
              <w:rPr>
                <w:rFonts w:ascii="MS Mincho" w:eastAsia="MS Mincho" w:hAnsi="MS Mincho" w:cs="MS Mincho" w:hint="eastAsia"/>
                <w:lang w:val="hy-AM"/>
              </w:rPr>
              <w:t>․</w:t>
            </w:r>
          </w:p>
          <w:p w14:paraId="0106CF07" w14:textId="77777777" w:rsidR="003928AB" w:rsidRPr="007B2EAD" w:rsidRDefault="003928AB" w:rsidP="00935146">
            <w:pPr>
              <w:pStyle w:val="ListParagraph"/>
              <w:numPr>
                <w:ilvl w:val="0"/>
                <w:numId w:val="72"/>
              </w:numPr>
              <w:rPr>
                <w:rFonts w:ascii="GHEA Grapalat" w:eastAsia="Proxima Nova" w:hAnsi="GHEA Grapalat" w:cs="Proxima Nova"/>
                <w:lang w:val="hy-AM"/>
              </w:rPr>
            </w:pPr>
            <w:r w:rsidRPr="007B2EAD">
              <w:rPr>
                <w:rFonts w:ascii="GHEA Grapalat" w:hAnsi="GHEA Grapalat"/>
                <w:lang w:val="hy-AM"/>
              </w:rPr>
              <w:t xml:space="preserve">Անվտանգության համակարգի նախնական տեղադրման աշխատանքները պետք է իրականացվեն արտադրողի կողմից պաշտոնապես հավաստագրված աշխատակցի կողմից։ Ծառայությունը պետք է ներառի ֆիզիկական ներկառուցումը սերվերային պահարանում, միացում, ցանցի սեգմենտավորումը, անվտանգության կանոնների գրանցումը, IPS կանոնների գրանցումը, proxy և reverse proxy կանոնների գրանցումը, VPN և Site-to-Site tunell – ների կարգաբերումները և այլն։ </w:t>
            </w:r>
          </w:p>
          <w:p w14:paraId="7D410140" w14:textId="77777777" w:rsidR="003928AB" w:rsidRPr="007B2EAD" w:rsidRDefault="003928AB" w:rsidP="00935146">
            <w:pPr>
              <w:pStyle w:val="ListParagraph"/>
              <w:numPr>
                <w:ilvl w:val="0"/>
                <w:numId w:val="72"/>
              </w:numPr>
              <w:rPr>
                <w:rFonts w:ascii="GHEA Grapalat" w:eastAsia="Proxima Nova" w:hAnsi="GHEA Grapalat" w:cs="Proxima Nova"/>
                <w:lang w:val="hy-AM"/>
              </w:rPr>
            </w:pPr>
            <w:r w:rsidRPr="007B2EAD">
              <w:rPr>
                <w:rFonts w:ascii="GHEA Grapalat" w:hAnsi="GHEA Grapalat"/>
                <w:lang w:val="hy-AM"/>
              </w:rPr>
              <w:t>Պահանջվող ողջ ֆունկցիոնալը պետք է լինի արտոնագրված և պետք է ունենա 3 տարվա բաժանորդագրություն ողջ անվտանգության փաթեթներին։</w:t>
            </w:r>
          </w:p>
          <w:p w14:paraId="4AF3AA1C" w14:textId="41D9FFEB" w:rsidR="003928AB" w:rsidRPr="00331953" w:rsidRDefault="003928AB" w:rsidP="00331953">
            <w:pPr>
              <w:pStyle w:val="ListParagraph"/>
              <w:numPr>
                <w:ilvl w:val="0"/>
                <w:numId w:val="72"/>
              </w:numPr>
              <w:rPr>
                <w:rFonts w:ascii="GHEA Grapalat" w:hAnsi="GHEA Grapalat"/>
                <w:szCs w:val="24"/>
                <w:lang w:val="hy-AM"/>
              </w:rPr>
            </w:pPr>
            <w:r w:rsidRPr="00331953">
              <w:rPr>
                <w:rFonts w:ascii="GHEA Grapalat" w:hAnsi="GHEA Grapalat" w:cs="Sylfaen"/>
                <w:lang w:val="hy-AM"/>
              </w:rPr>
              <w:t>Անվտանգության</w:t>
            </w:r>
            <w:r w:rsidRPr="00331953">
              <w:rPr>
                <w:rFonts w:ascii="GHEA Grapalat" w:hAnsi="GHEA Grapalat"/>
                <w:lang w:val="hy-AM"/>
              </w:rPr>
              <w:t xml:space="preserve"> </w:t>
            </w:r>
            <w:r w:rsidRPr="00331953">
              <w:rPr>
                <w:rFonts w:ascii="GHEA Grapalat" w:hAnsi="GHEA Grapalat" w:cs="Sylfaen"/>
                <w:lang w:val="hy-AM"/>
              </w:rPr>
              <w:t>սարքավորումները</w:t>
            </w:r>
            <w:r w:rsidRPr="00331953">
              <w:rPr>
                <w:rFonts w:ascii="GHEA Grapalat" w:hAnsi="GHEA Grapalat"/>
                <w:lang w:val="hy-AM"/>
              </w:rPr>
              <w:t xml:space="preserve"> </w:t>
            </w:r>
            <w:r w:rsidRPr="00331953">
              <w:rPr>
                <w:rFonts w:ascii="GHEA Grapalat" w:hAnsi="GHEA Grapalat" w:cs="Sylfaen"/>
                <w:lang w:val="hy-AM"/>
              </w:rPr>
              <w:t>պետք</w:t>
            </w:r>
            <w:r w:rsidRPr="00331953">
              <w:rPr>
                <w:rFonts w:ascii="GHEA Grapalat" w:hAnsi="GHEA Grapalat"/>
                <w:lang w:val="hy-AM"/>
              </w:rPr>
              <w:t xml:space="preserve"> </w:t>
            </w:r>
            <w:r w:rsidRPr="00331953">
              <w:rPr>
                <w:rFonts w:ascii="GHEA Grapalat" w:hAnsi="GHEA Grapalat" w:cs="Sylfaen"/>
                <w:lang w:val="hy-AM"/>
              </w:rPr>
              <w:t>է</w:t>
            </w:r>
            <w:r w:rsidRPr="00331953">
              <w:rPr>
                <w:rFonts w:ascii="GHEA Grapalat" w:hAnsi="GHEA Grapalat"/>
                <w:lang w:val="hy-AM"/>
              </w:rPr>
              <w:t xml:space="preserve"> </w:t>
            </w:r>
            <w:r w:rsidRPr="00331953">
              <w:rPr>
                <w:rFonts w:ascii="GHEA Grapalat" w:hAnsi="GHEA Grapalat" w:cs="Sylfaen"/>
                <w:lang w:val="hy-AM"/>
              </w:rPr>
              <w:t>ունենան</w:t>
            </w:r>
            <w:r w:rsidRPr="00331953">
              <w:rPr>
                <w:rFonts w:ascii="GHEA Grapalat" w:hAnsi="GHEA Grapalat"/>
                <w:lang w:val="hy-AM"/>
              </w:rPr>
              <w:t xml:space="preserve"> 3 </w:t>
            </w:r>
            <w:r w:rsidRPr="00331953">
              <w:rPr>
                <w:rFonts w:ascii="GHEA Grapalat" w:hAnsi="GHEA Grapalat" w:cs="Sylfaen"/>
                <w:lang w:val="hy-AM"/>
              </w:rPr>
              <w:t>տարվա</w:t>
            </w:r>
            <w:r w:rsidRPr="00331953">
              <w:rPr>
                <w:rFonts w:ascii="GHEA Grapalat" w:hAnsi="GHEA Grapalat"/>
                <w:lang w:val="hy-AM"/>
              </w:rPr>
              <w:t xml:space="preserve"> </w:t>
            </w:r>
            <w:r w:rsidRPr="00331953">
              <w:rPr>
                <w:rFonts w:ascii="GHEA Grapalat" w:hAnsi="GHEA Grapalat" w:cs="Sylfaen"/>
                <w:lang w:val="hy-AM"/>
              </w:rPr>
              <w:t>երաշխիք</w:t>
            </w:r>
            <w:r w:rsidRPr="00331953">
              <w:rPr>
                <w:rFonts w:ascii="GHEA Grapalat" w:hAnsi="GHEA Grapalat"/>
                <w:lang w:val="hy-AM"/>
              </w:rPr>
              <w:t xml:space="preserve"> </w:t>
            </w:r>
            <w:r w:rsidRPr="00331953">
              <w:rPr>
                <w:rFonts w:ascii="GHEA Grapalat" w:hAnsi="GHEA Grapalat" w:cs="Sylfaen"/>
                <w:lang w:val="hy-AM"/>
              </w:rPr>
              <w:t>և</w:t>
            </w:r>
            <w:r w:rsidRPr="00331953">
              <w:rPr>
                <w:rFonts w:ascii="GHEA Grapalat" w:hAnsi="GHEA Grapalat"/>
                <w:lang w:val="hy-AM"/>
              </w:rPr>
              <w:t xml:space="preserve"> </w:t>
            </w:r>
            <w:r w:rsidRPr="00331953">
              <w:rPr>
                <w:rFonts w:ascii="GHEA Grapalat" w:hAnsi="GHEA Grapalat" w:cs="Sylfaen"/>
                <w:lang w:val="hy-AM"/>
              </w:rPr>
              <w:t>պրոֆեսիոնալ</w:t>
            </w:r>
            <w:r w:rsidRPr="00331953">
              <w:rPr>
                <w:rFonts w:ascii="GHEA Grapalat" w:hAnsi="GHEA Grapalat"/>
                <w:lang w:val="hy-AM"/>
              </w:rPr>
              <w:t xml:space="preserve"> </w:t>
            </w:r>
            <w:r w:rsidRPr="00331953">
              <w:rPr>
                <w:rFonts w:ascii="GHEA Grapalat" w:hAnsi="GHEA Grapalat" w:cs="Sylfaen"/>
                <w:lang w:val="hy-AM"/>
              </w:rPr>
              <w:t>սպասարկում՝</w:t>
            </w:r>
            <w:r w:rsidRPr="00331953">
              <w:rPr>
                <w:rFonts w:ascii="GHEA Grapalat" w:hAnsi="GHEA Grapalat"/>
                <w:lang w:val="hy-AM"/>
              </w:rPr>
              <w:t xml:space="preserve"> 24x7 հասանելիությամբ և 4 ժամ առավելագույն արձագանքման սխեմայով։ Սպասարկումը պետք է կատարվի սարքավորումների տեղակայման վայրում՝ արտադրողի կողմից հավաստագրված մասնագետի կողմից։ </w:t>
            </w:r>
            <w:r w:rsidRPr="00331953">
              <w:rPr>
                <w:rFonts w:ascii="GHEA Grapalat" w:hAnsi="GHEA Grapalat"/>
                <w:lang w:val="hy-AM"/>
              </w:rPr>
              <w:lastRenderedPageBreak/>
              <w:t xml:space="preserve">Երաշխիքը և սպասարկումը պետք է ներառի ֆիզիկական և ծրագրային խնդիրների լուծումը։ Բազային երաշխիք՝ արտադրողի սպասարկման կենտրոնում ընդունելի չէ։ </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0D1C8C5" w14:textId="6187AFB2" w:rsidR="003928AB" w:rsidRPr="00D60CB5" w:rsidRDefault="003928AB" w:rsidP="003928AB">
            <w:pPr>
              <w:jc w:val="center"/>
              <w:rPr>
                <w:rFonts w:ascii="GHEA Grapalat" w:hAnsi="GHEA Grapalat"/>
                <w:color w:val="000000"/>
                <w:szCs w:val="24"/>
                <w:highlight w:val="yellow"/>
                <w:lang w:val="hy-AM"/>
              </w:rPr>
            </w:pPr>
            <w:r>
              <w:rPr>
                <w:rFonts w:ascii="GHEA Grapalat" w:hAnsi="GHEA Grapalat"/>
                <w:color w:val="000000"/>
                <w:szCs w:val="24"/>
                <w:lang w:val="hy-AM"/>
              </w:rPr>
              <w:lastRenderedPageBreak/>
              <w:t>Լրակազմ</w:t>
            </w:r>
          </w:p>
        </w:tc>
        <w:tc>
          <w:tcPr>
            <w:tcW w:w="967" w:type="dxa"/>
            <w:gridSpan w:val="2"/>
            <w:tcBorders>
              <w:top w:val="single" w:sz="4" w:space="0" w:color="auto"/>
              <w:left w:val="nil"/>
              <w:bottom w:val="single" w:sz="4" w:space="0" w:color="auto"/>
              <w:right w:val="single" w:sz="4" w:space="0" w:color="auto"/>
            </w:tcBorders>
            <w:shd w:val="clear" w:color="auto" w:fill="auto"/>
            <w:vAlign w:val="center"/>
          </w:tcPr>
          <w:p w14:paraId="0B0FE3D1" w14:textId="36C6F04A" w:rsidR="003928AB" w:rsidRPr="00EC7D6C" w:rsidRDefault="003928AB" w:rsidP="003928AB">
            <w:pPr>
              <w:jc w:val="center"/>
              <w:rPr>
                <w:rFonts w:ascii="GHEA Grapalat" w:hAnsi="GHEA Grapalat"/>
                <w:b/>
                <w:bCs/>
                <w:color w:val="000000"/>
                <w:szCs w:val="24"/>
                <w:highlight w:val="yellow"/>
              </w:rPr>
            </w:pPr>
            <w:r>
              <w:rPr>
                <w:rFonts w:ascii="GHEA Grapalat" w:hAnsi="GHEA Grapalat"/>
                <w:b/>
                <w:bCs/>
                <w:color w:val="000000"/>
                <w:szCs w:val="24"/>
              </w:rPr>
              <w:t>1</w:t>
            </w:r>
          </w:p>
        </w:tc>
      </w:tr>
      <w:tr w:rsidR="003928AB" w:rsidRPr="005709E7" w14:paraId="073AE439" w14:textId="77777777" w:rsidTr="0070684C">
        <w:trPr>
          <w:gridAfter w:val="1"/>
          <w:wAfter w:w="303" w:type="dxa"/>
          <w:trHeight w:val="454"/>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59070" w14:textId="1CBDD3D0" w:rsidR="003928AB" w:rsidRPr="005709E7" w:rsidRDefault="003928AB" w:rsidP="003928AB">
            <w:pPr>
              <w:jc w:val="center"/>
              <w:rPr>
                <w:rFonts w:ascii="GHEA Grapalat" w:eastAsia="Calibri" w:hAnsi="GHEA Grapalat"/>
                <w:bCs/>
                <w:color w:val="000000"/>
                <w:szCs w:val="24"/>
                <w:lang w:val="ru-RU"/>
              </w:rPr>
            </w:pPr>
            <w:r w:rsidRPr="005709E7">
              <w:rPr>
                <w:rFonts w:ascii="GHEA Grapalat" w:eastAsia="Calibri" w:hAnsi="GHEA Grapalat"/>
                <w:bCs/>
                <w:color w:val="000000"/>
                <w:szCs w:val="24"/>
                <w:lang w:val="ru-RU"/>
              </w:rPr>
              <w:lastRenderedPageBreak/>
              <w:t>11.</w:t>
            </w:r>
          </w:p>
        </w:tc>
        <w:tc>
          <w:tcPr>
            <w:tcW w:w="2115" w:type="dxa"/>
            <w:tcBorders>
              <w:top w:val="single" w:sz="4" w:space="0" w:color="auto"/>
              <w:left w:val="nil"/>
              <w:bottom w:val="single" w:sz="4" w:space="0" w:color="auto"/>
              <w:right w:val="single" w:sz="4" w:space="0" w:color="auto"/>
            </w:tcBorders>
            <w:shd w:val="clear" w:color="auto" w:fill="auto"/>
            <w:vAlign w:val="center"/>
          </w:tcPr>
          <w:p w14:paraId="0D11AE6E" w14:textId="77777777" w:rsidR="001E2FDB" w:rsidRPr="00977CD0" w:rsidRDefault="001E2FDB" w:rsidP="001E2FDB">
            <w:pPr>
              <w:rPr>
                <w:rFonts w:ascii="GHEA Grapalat" w:hAnsi="GHEA Grapalat"/>
                <w:b/>
                <w:bCs/>
                <w:szCs w:val="24"/>
                <w:lang w:val="hy-AM"/>
              </w:rPr>
            </w:pPr>
            <w:r w:rsidRPr="00977CD0">
              <w:rPr>
                <w:rFonts w:ascii="GHEA Grapalat" w:hAnsi="GHEA Grapalat"/>
                <w:b/>
                <w:szCs w:val="24"/>
                <w:lang w:val="hy-AM"/>
              </w:rPr>
              <w:t>Սերվերային պահարան</w:t>
            </w:r>
            <w:r w:rsidRPr="00977CD0">
              <w:rPr>
                <w:rFonts w:ascii="GHEA Grapalat" w:hAnsi="GHEA Grapalat"/>
                <w:b/>
                <w:szCs w:val="24"/>
                <w:lang w:val="ru-RU"/>
              </w:rPr>
              <w:t xml:space="preserve">, </w:t>
            </w:r>
            <w:r w:rsidRPr="00977CD0">
              <w:rPr>
                <w:rFonts w:ascii="GHEA Grapalat" w:hAnsi="GHEA Grapalat"/>
                <w:b/>
                <w:szCs w:val="24"/>
                <w:lang w:val="hy-AM"/>
              </w:rPr>
              <w:t xml:space="preserve">անխափան սնուցման սարք, հովացում </w:t>
            </w:r>
            <w:r w:rsidRPr="00977CD0">
              <w:rPr>
                <w:rFonts w:ascii="GHEA Grapalat" w:hAnsi="GHEA Grapalat"/>
                <w:b/>
                <w:bCs/>
                <w:szCs w:val="24"/>
                <w:lang w:val="ru-RU"/>
              </w:rPr>
              <w:t>(</w:t>
            </w:r>
            <w:r w:rsidRPr="00977CD0">
              <w:rPr>
                <w:rFonts w:ascii="GHEA Grapalat" w:hAnsi="GHEA Grapalat"/>
                <w:b/>
                <w:bCs/>
                <w:szCs w:val="24"/>
              </w:rPr>
              <w:t>h</w:t>
            </w:r>
            <w:r w:rsidRPr="00977CD0">
              <w:rPr>
                <w:rFonts w:ascii="GHEA Grapalat" w:hAnsi="GHEA Grapalat"/>
                <w:b/>
                <w:bCs/>
                <w:szCs w:val="24"/>
                <w:lang w:val="ru-RU"/>
              </w:rPr>
              <w:t>իմնական)</w:t>
            </w:r>
            <w:r w:rsidRPr="00977CD0">
              <w:rPr>
                <w:rFonts w:ascii="GHEA Grapalat" w:hAnsi="GHEA Grapalat"/>
                <w:b/>
                <w:bCs/>
                <w:szCs w:val="24"/>
                <w:lang w:val="hy-AM"/>
              </w:rPr>
              <w:t xml:space="preserve"> </w:t>
            </w:r>
          </w:p>
          <w:p w14:paraId="5152E3C4" w14:textId="7A5D78FD" w:rsidR="003928AB" w:rsidRPr="00AF303A" w:rsidRDefault="001E2FDB" w:rsidP="001E2FDB">
            <w:pPr>
              <w:rPr>
                <w:rFonts w:ascii="GHEA Grapalat" w:hAnsi="GHEA Grapalat"/>
                <w:bCs/>
                <w:szCs w:val="24"/>
                <w:lang w:val="hy-AM"/>
              </w:rPr>
            </w:pPr>
            <w:r w:rsidRPr="00977CD0">
              <w:rPr>
                <w:rFonts w:ascii="GHEA Grapalat" w:hAnsi="GHEA Grapalat"/>
                <w:szCs w:val="24"/>
              </w:rPr>
              <w:t>/</w:t>
            </w:r>
            <w:r w:rsidRPr="00977CD0">
              <w:rPr>
                <w:rFonts w:ascii="GHEA Grapalat" w:hAnsi="GHEA Grapalat"/>
                <w:szCs w:val="24"/>
                <w:lang w:val="hy-AM"/>
              </w:rPr>
              <w:t>Rack</w:t>
            </w:r>
            <w:r w:rsidRPr="00977CD0">
              <w:rPr>
                <w:rFonts w:ascii="GHEA Grapalat" w:hAnsi="GHEA Grapalat"/>
                <w:szCs w:val="24"/>
              </w:rPr>
              <w:t xml:space="preserve"> </w:t>
            </w:r>
            <w:r w:rsidRPr="00977CD0">
              <w:rPr>
                <w:rFonts w:ascii="GHEA Grapalat" w:hAnsi="GHEA Grapalat"/>
                <w:szCs w:val="24"/>
                <w:lang w:val="hy-AM"/>
              </w:rPr>
              <w:t>UPS</w:t>
            </w:r>
            <w:r w:rsidRPr="00977CD0">
              <w:rPr>
                <w:rFonts w:ascii="GHEA Grapalat" w:hAnsi="GHEA Grapalat"/>
                <w:szCs w:val="24"/>
              </w:rPr>
              <w:t xml:space="preserve"> and Cooling (Main)</w:t>
            </w:r>
          </w:p>
        </w:tc>
        <w:tc>
          <w:tcPr>
            <w:tcW w:w="8505" w:type="dxa"/>
            <w:tcBorders>
              <w:top w:val="single" w:sz="4" w:space="0" w:color="auto"/>
              <w:left w:val="nil"/>
              <w:bottom w:val="single" w:sz="4" w:space="0" w:color="auto"/>
              <w:right w:val="single" w:sz="4" w:space="0" w:color="auto"/>
            </w:tcBorders>
            <w:shd w:val="clear" w:color="auto" w:fill="auto"/>
          </w:tcPr>
          <w:p w14:paraId="59B0E95A" w14:textId="77777777" w:rsidR="003928AB" w:rsidRPr="007B2EAD" w:rsidRDefault="003928AB" w:rsidP="003928AB">
            <w:pPr>
              <w:rPr>
                <w:rFonts w:ascii="GHEA Grapalat" w:hAnsi="GHEA Grapalat"/>
                <w:lang w:val="hy-AM"/>
              </w:rPr>
            </w:pPr>
            <w:r w:rsidRPr="007B2EAD">
              <w:rPr>
                <w:rFonts w:ascii="GHEA Grapalat" w:hAnsi="GHEA Grapalat"/>
                <w:lang w:val="hy-AM"/>
              </w:rPr>
              <w:t>Ընդհանուր նվազագույն պահանջներ</w:t>
            </w:r>
            <w:r w:rsidRPr="007B2EAD">
              <w:rPr>
                <w:rFonts w:ascii="MS Mincho" w:eastAsia="MS Mincho" w:hAnsi="MS Mincho" w:cs="MS Mincho" w:hint="eastAsia"/>
                <w:lang w:val="hy-AM"/>
              </w:rPr>
              <w:t>․</w:t>
            </w:r>
          </w:p>
          <w:p w14:paraId="72F4FB62" w14:textId="77777777" w:rsidR="003928AB" w:rsidRPr="007B2EAD" w:rsidRDefault="003928AB" w:rsidP="00935146">
            <w:pPr>
              <w:pStyle w:val="ListParagraph"/>
              <w:numPr>
                <w:ilvl w:val="0"/>
                <w:numId w:val="76"/>
              </w:numPr>
              <w:rPr>
                <w:rFonts w:ascii="GHEA Grapalat" w:hAnsi="GHEA Grapalat"/>
                <w:lang w:val="hy-AM"/>
              </w:rPr>
            </w:pPr>
            <w:r w:rsidRPr="007B2EAD">
              <w:rPr>
                <w:rFonts w:ascii="GHEA Grapalat" w:hAnsi="GHEA Grapalat"/>
                <w:lang w:val="hy-AM"/>
              </w:rPr>
              <w:t>42</w:t>
            </w:r>
            <w:r w:rsidRPr="007B2EAD">
              <w:rPr>
                <w:rFonts w:ascii="GHEA Grapalat" w:hAnsi="GHEA Grapalat"/>
              </w:rPr>
              <w:t xml:space="preserve">Ux600x1070 </w:t>
            </w:r>
            <w:r w:rsidRPr="007B2EAD">
              <w:rPr>
                <w:rFonts w:ascii="GHEA Grapalat" w:hAnsi="GHEA Grapalat"/>
                <w:lang w:val="hy-AM"/>
              </w:rPr>
              <w:t>չափսերի։</w:t>
            </w:r>
          </w:p>
          <w:p w14:paraId="3B5CC8B3" w14:textId="77777777" w:rsidR="003928AB" w:rsidRPr="007B2EAD" w:rsidRDefault="003928AB" w:rsidP="00935146">
            <w:pPr>
              <w:pStyle w:val="ListParagraph"/>
              <w:numPr>
                <w:ilvl w:val="0"/>
                <w:numId w:val="76"/>
              </w:numPr>
              <w:rPr>
                <w:rFonts w:ascii="GHEA Grapalat" w:hAnsi="GHEA Grapalat"/>
                <w:lang w:val="hy-AM"/>
              </w:rPr>
            </w:pPr>
            <w:r w:rsidRPr="007B2EAD">
              <w:rPr>
                <w:rFonts w:ascii="GHEA Grapalat" w:hAnsi="GHEA Grapalat"/>
                <w:lang w:val="hy-AM"/>
              </w:rPr>
              <w:t>Երկու հատ տեսակի անխափան սնուցման աղբյուր 3kVA հզորությամբ։</w:t>
            </w:r>
          </w:p>
          <w:p w14:paraId="718C5CA8" w14:textId="77777777" w:rsidR="003928AB" w:rsidRPr="007B2EAD" w:rsidRDefault="003928AB" w:rsidP="00935146">
            <w:pPr>
              <w:pStyle w:val="ListParagraph"/>
              <w:numPr>
                <w:ilvl w:val="0"/>
                <w:numId w:val="76"/>
              </w:numPr>
              <w:rPr>
                <w:rFonts w:ascii="GHEA Grapalat" w:hAnsi="GHEA Grapalat"/>
                <w:lang w:val="hy-AM"/>
              </w:rPr>
            </w:pPr>
            <w:r w:rsidRPr="007B2EAD">
              <w:rPr>
                <w:rFonts w:ascii="GHEA Grapalat" w:hAnsi="GHEA Grapalat"/>
                <w:lang w:val="hy-AM"/>
              </w:rPr>
              <w:t>Անխափան սնուցման աղբյուրները պետք է լինեն ներկառուցված սերվերային պահարանում և պետք է միացված լինեն սերվերային պահարանի ղեկավարման վահանակին։</w:t>
            </w:r>
          </w:p>
          <w:p w14:paraId="30CB8CDF" w14:textId="77777777" w:rsidR="003928AB" w:rsidRPr="007B2EAD" w:rsidRDefault="003928AB" w:rsidP="00935146">
            <w:pPr>
              <w:pStyle w:val="ListParagraph"/>
              <w:numPr>
                <w:ilvl w:val="0"/>
                <w:numId w:val="76"/>
              </w:numPr>
              <w:rPr>
                <w:rFonts w:ascii="GHEA Grapalat" w:hAnsi="GHEA Grapalat"/>
                <w:lang w:val="hy-AM"/>
              </w:rPr>
            </w:pPr>
            <w:r w:rsidRPr="007B2EAD">
              <w:rPr>
                <w:rFonts w:ascii="GHEA Grapalat" w:hAnsi="GHEA Grapalat"/>
                <w:lang w:val="hy-AM"/>
              </w:rPr>
              <w:t>Երկու հատ հոսանքի բաշխիչ վահանակ 18xC13 ելքային բնիկներով։</w:t>
            </w:r>
          </w:p>
          <w:p w14:paraId="0BE819F6" w14:textId="77777777" w:rsidR="003928AB" w:rsidRPr="007B2EAD" w:rsidRDefault="003928AB" w:rsidP="00935146">
            <w:pPr>
              <w:pStyle w:val="ListParagraph"/>
              <w:numPr>
                <w:ilvl w:val="0"/>
                <w:numId w:val="76"/>
              </w:numPr>
              <w:rPr>
                <w:rFonts w:ascii="GHEA Grapalat" w:hAnsi="GHEA Grapalat"/>
                <w:lang w:val="hy-AM"/>
              </w:rPr>
            </w:pPr>
            <w:r w:rsidRPr="007B2EAD">
              <w:rPr>
                <w:rFonts w:ascii="GHEA Grapalat" w:hAnsi="GHEA Grapalat"/>
                <w:lang w:val="hy-AM"/>
              </w:rPr>
              <w:t>Բաշխիչ վահանակի մուտքային խրոցը պետք է համատեղելի լինի անխափան սնուցման համակարգի ելքային հոսանքի վարդակների հետ։</w:t>
            </w:r>
          </w:p>
          <w:p w14:paraId="60D67441" w14:textId="77777777" w:rsidR="00977CD0" w:rsidRDefault="003928AB" w:rsidP="00935146">
            <w:pPr>
              <w:pStyle w:val="ListParagraph"/>
              <w:numPr>
                <w:ilvl w:val="0"/>
                <w:numId w:val="76"/>
              </w:numPr>
              <w:rPr>
                <w:rFonts w:ascii="GHEA Grapalat" w:hAnsi="GHEA Grapalat"/>
                <w:lang w:val="hy-AM"/>
              </w:rPr>
            </w:pPr>
            <w:r w:rsidRPr="007B2EAD">
              <w:rPr>
                <w:rFonts w:ascii="GHEA Grapalat" w:hAnsi="GHEA Grapalat"/>
                <w:lang w:val="hy-AM"/>
              </w:rPr>
              <w:t xml:space="preserve">Սերվերային պահարանում ներկառուցվող հովացման համակարգ </w:t>
            </w:r>
          </w:p>
          <w:p w14:paraId="6238A8C3" w14:textId="71A1A226" w:rsidR="003928AB" w:rsidRPr="007B2EAD" w:rsidRDefault="003928AB" w:rsidP="00977CD0">
            <w:pPr>
              <w:pStyle w:val="ListParagraph"/>
              <w:rPr>
                <w:rFonts w:ascii="GHEA Grapalat" w:hAnsi="GHEA Grapalat"/>
                <w:lang w:val="hy-AM"/>
              </w:rPr>
            </w:pPr>
            <w:r w:rsidRPr="007B2EAD">
              <w:rPr>
                <w:rFonts w:ascii="GHEA Grapalat" w:hAnsi="GHEA Grapalat"/>
                <w:lang w:val="hy-AM"/>
              </w:rPr>
              <w:t>3</w:t>
            </w:r>
            <w:r w:rsidRPr="007B2EAD">
              <w:rPr>
                <w:rFonts w:ascii="MS Mincho" w:eastAsia="MS Mincho" w:hAnsi="MS Mincho" w:cs="MS Mincho" w:hint="eastAsia"/>
                <w:lang w:val="hy-AM"/>
              </w:rPr>
              <w:t>․</w:t>
            </w:r>
            <w:r w:rsidRPr="007B2EAD">
              <w:rPr>
                <w:rFonts w:ascii="GHEA Grapalat" w:hAnsi="GHEA Grapalat"/>
                <w:lang w:val="hy-AM"/>
              </w:rPr>
              <w:t>5kW հզորությամբ, ներառյալ արտաքին բլոկը։</w:t>
            </w:r>
          </w:p>
          <w:p w14:paraId="32AF3C19" w14:textId="77777777" w:rsidR="003928AB" w:rsidRPr="007B2EAD" w:rsidRDefault="003928AB" w:rsidP="00935146">
            <w:pPr>
              <w:pStyle w:val="ListParagraph"/>
              <w:numPr>
                <w:ilvl w:val="0"/>
                <w:numId w:val="76"/>
              </w:numPr>
              <w:rPr>
                <w:rFonts w:ascii="GHEA Grapalat" w:hAnsi="GHEA Grapalat"/>
                <w:lang w:val="hy-AM"/>
              </w:rPr>
            </w:pPr>
            <w:r w:rsidRPr="007B2EAD">
              <w:rPr>
                <w:rFonts w:ascii="GHEA Grapalat" w:hAnsi="GHEA Grapalat"/>
                <w:lang w:val="hy-AM"/>
              </w:rPr>
              <w:t>Հովացման համակարգը պետք է միացված լինեն սերվերային պահարանի ղեկավարման վահանակին։</w:t>
            </w:r>
          </w:p>
          <w:p w14:paraId="73F8B030" w14:textId="07A15D35" w:rsidR="003928AB" w:rsidRPr="005709E7" w:rsidRDefault="003928AB" w:rsidP="003928AB">
            <w:pPr>
              <w:rPr>
                <w:rFonts w:ascii="GHEA Grapalat" w:hAnsi="GHEA Grapalat"/>
                <w:szCs w:val="24"/>
                <w:highlight w:val="yellow"/>
                <w:lang w:val="hy-AM"/>
              </w:rPr>
            </w:pPr>
            <w:r w:rsidRPr="007B2EAD">
              <w:rPr>
                <w:rFonts w:ascii="GHEA Grapalat" w:hAnsi="GHEA Grapalat"/>
                <w:lang w:val="hy-AM"/>
              </w:rPr>
              <w:t>Բոլոր բաղադրիչները պետք է ունենան 3 տարվա երաշխիք և սպասարկվեն պաշտոնական սպասարկման կենտրոններում։</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68C2769" w14:textId="4895C80F" w:rsidR="003928AB" w:rsidRPr="005709E7" w:rsidRDefault="003928AB" w:rsidP="003928AB">
            <w:pPr>
              <w:jc w:val="center"/>
              <w:rPr>
                <w:rFonts w:ascii="GHEA Grapalat" w:hAnsi="GHEA Grapalat"/>
                <w:color w:val="000000"/>
                <w:szCs w:val="24"/>
                <w:highlight w:val="yellow"/>
                <w:lang w:val="hy-AM"/>
              </w:rPr>
            </w:pPr>
            <w:r w:rsidRPr="007B2EAD">
              <w:rPr>
                <w:rFonts w:ascii="GHEA Grapalat" w:hAnsi="GHEA Grapalat"/>
                <w:lang w:val="hy-AM"/>
              </w:rPr>
              <w:t>Լրակազմ</w:t>
            </w:r>
          </w:p>
        </w:tc>
        <w:tc>
          <w:tcPr>
            <w:tcW w:w="967" w:type="dxa"/>
            <w:gridSpan w:val="2"/>
            <w:tcBorders>
              <w:top w:val="single" w:sz="4" w:space="0" w:color="auto"/>
              <w:left w:val="nil"/>
              <w:bottom w:val="single" w:sz="4" w:space="0" w:color="auto"/>
              <w:right w:val="single" w:sz="4" w:space="0" w:color="auto"/>
            </w:tcBorders>
            <w:shd w:val="clear" w:color="auto" w:fill="auto"/>
            <w:vAlign w:val="center"/>
          </w:tcPr>
          <w:p w14:paraId="69D0B84A" w14:textId="0FCD94F9" w:rsidR="003928AB" w:rsidRPr="005709E7" w:rsidRDefault="003928AB" w:rsidP="003928AB">
            <w:pPr>
              <w:jc w:val="center"/>
              <w:rPr>
                <w:rFonts w:ascii="GHEA Grapalat" w:hAnsi="GHEA Grapalat"/>
                <w:b/>
                <w:bCs/>
                <w:color w:val="000000"/>
                <w:szCs w:val="24"/>
                <w:highlight w:val="yellow"/>
                <w:lang w:val="ru-RU"/>
              </w:rPr>
            </w:pPr>
            <w:r w:rsidRPr="005709E7">
              <w:rPr>
                <w:rFonts w:ascii="GHEA Grapalat" w:hAnsi="GHEA Grapalat"/>
                <w:b/>
                <w:bCs/>
                <w:color w:val="000000"/>
                <w:szCs w:val="24"/>
                <w:lang w:val="ru-RU"/>
              </w:rPr>
              <w:t>1</w:t>
            </w:r>
          </w:p>
        </w:tc>
      </w:tr>
      <w:tr w:rsidR="0028427F" w:rsidRPr="005709E7" w14:paraId="5B2CCD2A" w14:textId="77777777" w:rsidTr="0070684C">
        <w:trPr>
          <w:gridAfter w:val="1"/>
          <w:wAfter w:w="303" w:type="dxa"/>
          <w:trHeight w:val="454"/>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191B7" w14:textId="21686DA8" w:rsidR="0028427F" w:rsidRPr="005709E7" w:rsidRDefault="0028427F" w:rsidP="0028427F">
            <w:pPr>
              <w:jc w:val="center"/>
              <w:rPr>
                <w:rFonts w:ascii="GHEA Grapalat" w:eastAsia="Calibri" w:hAnsi="GHEA Grapalat"/>
                <w:bCs/>
                <w:color w:val="000000"/>
                <w:szCs w:val="24"/>
                <w:highlight w:val="yellow"/>
                <w:lang w:val="ru-RU"/>
              </w:rPr>
            </w:pPr>
            <w:r w:rsidRPr="005709E7">
              <w:rPr>
                <w:rFonts w:ascii="GHEA Grapalat" w:eastAsia="Calibri" w:hAnsi="GHEA Grapalat"/>
                <w:bCs/>
                <w:color w:val="000000"/>
                <w:szCs w:val="24"/>
                <w:lang w:val="ru-RU"/>
              </w:rPr>
              <w:t>12.</w:t>
            </w:r>
          </w:p>
        </w:tc>
        <w:tc>
          <w:tcPr>
            <w:tcW w:w="2115" w:type="dxa"/>
            <w:tcBorders>
              <w:top w:val="single" w:sz="4" w:space="0" w:color="auto"/>
              <w:left w:val="nil"/>
              <w:bottom w:val="single" w:sz="4" w:space="0" w:color="auto"/>
              <w:right w:val="single" w:sz="4" w:space="0" w:color="auto"/>
            </w:tcBorders>
            <w:shd w:val="clear" w:color="auto" w:fill="auto"/>
            <w:vAlign w:val="center"/>
          </w:tcPr>
          <w:p w14:paraId="715CD6A9" w14:textId="77777777" w:rsidR="001E2FDB" w:rsidRPr="00977CD0" w:rsidRDefault="001E2FDB" w:rsidP="001E2FDB">
            <w:pPr>
              <w:rPr>
                <w:rFonts w:ascii="GHEA Grapalat" w:hAnsi="GHEA Grapalat"/>
                <w:b/>
                <w:bCs/>
                <w:szCs w:val="24"/>
                <w:lang w:val="hy-AM"/>
              </w:rPr>
            </w:pPr>
            <w:r w:rsidRPr="00977CD0">
              <w:rPr>
                <w:rFonts w:ascii="GHEA Grapalat" w:hAnsi="GHEA Grapalat"/>
                <w:b/>
                <w:bCs/>
                <w:szCs w:val="24"/>
                <w:lang w:val="hy-AM"/>
              </w:rPr>
              <w:t>Սերվեր (պահուստային)</w:t>
            </w:r>
          </w:p>
          <w:p w14:paraId="4C5FDF17" w14:textId="11A40C94" w:rsidR="0028427F" w:rsidRPr="005709E7" w:rsidRDefault="001E2FDB" w:rsidP="001E2FDB">
            <w:pPr>
              <w:rPr>
                <w:rFonts w:ascii="GHEA Grapalat" w:hAnsi="GHEA Grapalat"/>
                <w:b/>
                <w:bCs/>
                <w:szCs w:val="24"/>
                <w:lang w:val="hy-AM"/>
              </w:rPr>
            </w:pPr>
            <w:r w:rsidRPr="00977CD0">
              <w:rPr>
                <w:rFonts w:ascii="GHEA Grapalat" w:hAnsi="GHEA Grapalat"/>
                <w:b/>
                <w:bCs/>
                <w:szCs w:val="24"/>
                <w:lang w:val="hy-AM"/>
              </w:rPr>
              <w:t>/</w:t>
            </w:r>
            <w:r w:rsidRPr="00977CD0">
              <w:rPr>
                <w:rFonts w:ascii="GHEA Grapalat" w:hAnsi="GHEA Grapalat"/>
                <w:szCs w:val="24"/>
                <w:lang w:val="hy-AM"/>
              </w:rPr>
              <w:t>Host Server (DR)</w:t>
            </w:r>
          </w:p>
        </w:tc>
        <w:tc>
          <w:tcPr>
            <w:tcW w:w="8505" w:type="dxa"/>
            <w:tcBorders>
              <w:top w:val="single" w:sz="4" w:space="0" w:color="auto"/>
              <w:left w:val="nil"/>
              <w:bottom w:val="single" w:sz="4" w:space="0" w:color="auto"/>
              <w:right w:val="single" w:sz="4" w:space="0" w:color="auto"/>
            </w:tcBorders>
            <w:shd w:val="clear" w:color="auto" w:fill="auto"/>
          </w:tcPr>
          <w:p w14:paraId="4AF1CB77" w14:textId="77777777" w:rsidR="0028427F" w:rsidRPr="007B2EAD" w:rsidRDefault="0028427F" w:rsidP="0028427F">
            <w:pPr>
              <w:rPr>
                <w:rFonts w:ascii="GHEA Grapalat" w:hAnsi="GHEA Grapalat"/>
                <w:lang w:val="hy-AM"/>
              </w:rPr>
            </w:pPr>
            <w:r w:rsidRPr="007B2EAD">
              <w:rPr>
                <w:rFonts w:ascii="GHEA Grapalat" w:hAnsi="GHEA Grapalat"/>
                <w:lang w:val="hy-AM"/>
              </w:rPr>
              <w:t>Ընդհանուր նվազագույն պահանջներ</w:t>
            </w:r>
            <w:r w:rsidRPr="007B2EAD">
              <w:rPr>
                <w:rFonts w:ascii="MS Mincho" w:eastAsia="MS Mincho" w:hAnsi="MS Mincho" w:cs="MS Mincho" w:hint="eastAsia"/>
                <w:lang w:val="hy-AM"/>
              </w:rPr>
              <w:t>․</w:t>
            </w:r>
          </w:p>
          <w:p w14:paraId="39176A79" w14:textId="77777777" w:rsidR="0028427F" w:rsidRPr="007B2EAD" w:rsidRDefault="0028427F" w:rsidP="00935146">
            <w:pPr>
              <w:pStyle w:val="ListParagraph"/>
              <w:numPr>
                <w:ilvl w:val="0"/>
                <w:numId w:val="71"/>
              </w:numPr>
              <w:rPr>
                <w:rFonts w:ascii="GHEA Grapalat" w:hAnsi="GHEA Grapalat"/>
                <w:lang w:val="hy-AM"/>
              </w:rPr>
            </w:pPr>
            <w:r w:rsidRPr="007B2EAD">
              <w:rPr>
                <w:rFonts w:ascii="GHEA Grapalat" w:hAnsi="GHEA Grapalat"/>
                <w:lang w:val="hy-AM"/>
              </w:rPr>
              <w:t>32 հատ օպերատիվ հիշողության սլոթեր՝ DDR 4 3200MHz, RDIMM, 8-s channel տեխնոլոգիայով։</w:t>
            </w:r>
          </w:p>
          <w:p w14:paraId="525C806B" w14:textId="77777777" w:rsidR="0028427F" w:rsidRPr="007B2EAD" w:rsidRDefault="0028427F" w:rsidP="00935146">
            <w:pPr>
              <w:pStyle w:val="ListParagraph"/>
              <w:numPr>
                <w:ilvl w:val="0"/>
                <w:numId w:val="71"/>
              </w:numPr>
              <w:rPr>
                <w:rFonts w:ascii="GHEA Grapalat" w:hAnsi="GHEA Grapalat"/>
                <w:lang w:val="hy-AM"/>
              </w:rPr>
            </w:pPr>
            <w:r w:rsidRPr="007B2EAD">
              <w:rPr>
                <w:rFonts w:ascii="GHEA Grapalat" w:hAnsi="GHEA Grapalat"/>
                <w:lang w:val="hy-AM"/>
              </w:rPr>
              <w:t>7 հատ տաք փոխարինվող հովացուցիչներ միացված N+1 բարձր հասանելիության սխեմայով։</w:t>
            </w:r>
          </w:p>
          <w:p w14:paraId="41B76841" w14:textId="77777777" w:rsidR="0028427F" w:rsidRPr="007B2EAD" w:rsidRDefault="0028427F" w:rsidP="00935146">
            <w:pPr>
              <w:pStyle w:val="ListParagraph"/>
              <w:numPr>
                <w:ilvl w:val="0"/>
                <w:numId w:val="71"/>
              </w:numPr>
              <w:rPr>
                <w:rFonts w:ascii="GHEA Grapalat" w:hAnsi="GHEA Grapalat"/>
                <w:lang w:val="hy-AM"/>
              </w:rPr>
            </w:pPr>
            <w:r w:rsidRPr="007B2EAD">
              <w:rPr>
                <w:rFonts w:ascii="GHEA Grapalat" w:hAnsi="GHEA Grapalat"/>
                <w:lang w:val="hy-AM"/>
              </w:rPr>
              <w:t>Առանձնացված ցանցային RJ45 պորտ հեռահար ղեկավարման համար։</w:t>
            </w:r>
          </w:p>
          <w:p w14:paraId="34276838" w14:textId="77777777" w:rsidR="0028427F" w:rsidRPr="007B2EAD" w:rsidRDefault="0028427F" w:rsidP="00935146">
            <w:pPr>
              <w:pStyle w:val="ListParagraph"/>
              <w:numPr>
                <w:ilvl w:val="0"/>
                <w:numId w:val="71"/>
              </w:numPr>
              <w:rPr>
                <w:rFonts w:ascii="GHEA Grapalat" w:hAnsi="GHEA Grapalat"/>
                <w:lang w:val="hy-AM"/>
              </w:rPr>
            </w:pPr>
            <w:r w:rsidRPr="007B2EAD">
              <w:rPr>
                <w:rFonts w:ascii="GHEA Grapalat" w:hAnsi="GHEA Grapalat"/>
                <w:lang w:val="hy-AM"/>
              </w:rPr>
              <w:t>Հեռահար ղեկավարման remote KVM հնարավորություն և արտոնագիր։</w:t>
            </w:r>
          </w:p>
          <w:p w14:paraId="66D607AE" w14:textId="77777777" w:rsidR="0028427F" w:rsidRPr="007B2EAD" w:rsidRDefault="0028427F" w:rsidP="00935146">
            <w:pPr>
              <w:pStyle w:val="ListParagraph"/>
              <w:numPr>
                <w:ilvl w:val="0"/>
                <w:numId w:val="71"/>
              </w:numPr>
              <w:rPr>
                <w:rFonts w:ascii="GHEA Grapalat" w:hAnsi="GHEA Grapalat"/>
                <w:lang w:val="hy-AM"/>
              </w:rPr>
            </w:pPr>
            <w:r w:rsidRPr="007B2EAD">
              <w:rPr>
                <w:rFonts w:ascii="GHEA Grapalat" w:hAnsi="GHEA Grapalat"/>
                <w:lang w:val="hy-AM"/>
              </w:rPr>
              <w:t>VMware vSphere 6.7 և բարձր հիպերվիզորի հետ համատեղելիության որակավորում։</w:t>
            </w:r>
          </w:p>
          <w:p w14:paraId="3BF18829" w14:textId="77777777" w:rsidR="0028427F" w:rsidRPr="007B2EAD" w:rsidRDefault="0028427F" w:rsidP="00935146">
            <w:pPr>
              <w:pStyle w:val="ListParagraph"/>
              <w:numPr>
                <w:ilvl w:val="0"/>
                <w:numId w:val="71"/>
              </w:numPr>
              <w:rPr>
                <w:rFonts w:ascii="GHEA Grapalat" w:hAnsi="GHEA Grapalat"/>
                <w:lang w:val="hy-AM"/>
              </w:rPr>
            </w:pPr>
            <w:r w:rsidRPr="007B2EAD">
              <w:rPr>
                <w:rFonts w:ascii="GHEA Grapalat" w:hAnsi="GHEA Grapalat"/>
                <w:lang w:val="hy-AM"/>
              </w:rPr>
              <w:lastRenderedPageBreak/>
              <w:t>UEFI և Legacy ROM համատեղելիություն։</w:t>
            </w:r>
          </w:p>
          <w:p w14:paraId="3C016097" w14:textId="77777777" w:rsidR="0028427F" w:rsidRPr="007B2EAD" w:rsidRDefault="0028427F" w:rsidP="00935146">
            <w:pPr>
              <w:pStyle w:val="ListParagraph"/>
              <w:numPr>
                <w:ilvl w:val="0"/>
                <w:numId w:val="71"/>
              </w:numPr>
              <w:rPr>
                <w:rFonts w:ascii="GHEA Grapalat" w:hAnsi="GHEA Grapalat"/>
                <w:lang w:val="hy-AM"/>
              </w:rPr>
            </w:pPr>
            <w:r w:rsidRPr="007B2EAD">
              <w:rPr>
                <w:rFonts w:ascii="GHEA Grapalat" w:hAnsi="GHEA Grapalat"/>
              </w:rPr>
              <w:t xml:space="preserve">Health LED </w:t>
            </w:r>
            <w:r w:rsidRPr="007B2EAD">
              <w:rPr>
                <w:rFonts w:ascii="GHEA Grapalat" w:hAnsi="GHEA Grapalat"/>
                <w:lang w:val="hy-AM"/>
              </w:rPr>
              <w:t>և</w:t>
            </w:r>
            <w:r w:rsidRPr="007B2EAD">
              <w:rPr>
                <w:rFonts w:ascii="GHEA Grapalat" w:hAnsi="GHEA Grapalat"/>
              </w:rPr>
              <w:t xml:space="preserve"> UID button/LED</w:t>
            </w:r>
            <w:r w:rsidRPr="007B2EAD">
              <w:rPr>
                <w:rFonts w:ascii="GHEA Grapalat" w:hAnsi="GHEA Grapalat"/>
                <w:lang w:val="hy-AM"/>
              </w:rPr>
              <w:t xml:space="preserve"> առկայություն։</w:t>
            </w:r>
          </w:p>
          <w:p w14:paraId="1BE35693" w14:textId="77777777" w:rsidR="0028427F" w:rsidRPr="007B2EAD" w:rsidRDefault="0028427F" w:rsidP="00935146">
            <w:pPr>
              <w:pStyle w:val="ListParagraph"/>
              <w:numPr>
                <w:ilvl w:val="0"/>
                <w:numId w:val="71"/>
              </w:numPr>
              <w:rPr>
                <w:rFonts w:ascii="GHEA Grapalat" w:hAnsi="GHEA Grapalat"/>
                <w:lang w:val="hy-AM"/>
              </w:rPr>
            </w:pPr>
            <w:r w:rsidRPr="007B2EAD">
              <w:rPr>
                <w:rFonts w:ascii="GHEA Grapalat" w:hAnsi="GHEA Grapalat"/>
                <w:lang w:val="hy-AM"/>
              </w:rPr>
              <w:t>3 հատ USB, 1 հատ Serial, 1 հատ VGA և 1 հատ HDMI/Display արտաքին պորտերի առկայություն։</w:t>
            </w:r>
          </w:p>
          <w:p w14:paraId="7B7D1772" w14:textId="77777777" w:rsidR="0028427F" w:rsidRPr="007B2EAD" w:rsidRDefault="0028427F" w:rsidP="00935146">
            <w:pPr>
              <w:pStyle w:val="ListParagraph"/>
              <w:numPr>
                <w:ilvl w:val="0"/>
                <w:numId w:val="71"/>
              </w:numPr>
              <w:rPr>
                <w:rFonts w:ascii="GHEA Grapalat" w:hAnsi="GHEA Grapalat"/>
                <w:lang w:val="hy-AM"/>
              </w:rPr>
            </w:pPr>
            <w:r w:rsidRPr="007B2EAD">
              <w:rPr>
                <w:rFonts w:ascii="GHEA Grapalat" w:hAnsi="GHEA Grapalat"/>
                <w:lang w:val="hy-AM"/>
              </w:rPr>
              <w:t>TPM 2.0 և chassis intrusion detection հատկություններ։</w:t>
            </w:r>
          </w:p>
          <w:p w14:paraId="08F96CA6" w14:textId="77777777" w:rsidR="0028427F" w:rsidRPr="007B2EAD" w:rsidRDefault="0028427F" w:rsidP="0028427F">
            <w:pPr>
              <w:rPr>
                <w:rFonts w:ascii="GHEA Grapalat" w:hAnsi="GHEA Grapalat"/>
                <w:lang w:val="hy-AM"/>
              </w:rPr>
            </w:pPr>
          </w:p>
          <w:p w14:paraId="63C9D613" w14:textId="77777777" w:rsidR="0028427F" w:rsidRPr="007B2EAD" w:rsidRDefault="0028427F" w:rsidP="0028427F">
            <w:pPr>
              <w:rPr>
                <w:rFonts w:ascii="GHEA Grapalat" w:hAnsi="GHEA Grapalat"/>
                <w:lang w:val="hy-AM"/>
              </w:rPr>
            </w:pPr>
            <w:r w:rsidRPr="007B2EAD">
              <w:rPr>
                <w:rFonts w:ascii="GHEA Grapalat" w:hAnsi="GHEA Grapalat"/>
                <w:lang w:val="hy-AM"/>
              </w:rPr>
              <w:t>Տեխնիկական նվազագույն պահանջներ</w:t>
            </w:r>
            <w:r w:rsidRPr="007B2EAD">
              <w:rPr>
                <w:rFonts w:ascii="MS Mincho" w:eastAsia="MS Mincho" w:hAnsi="MS Mincho" w:cs="MS Mincho" w:hint="eastAsia"/>
                <w:lang w:val="hy-AM"/>
              </w:rPr>
              <w:t>․</w:t>
            </w:r>
          </w:p>
          <w:p w14:paraId="51267277" w14:textId="77777777" w:rsidR="0028427F" w:rsidRPr="007B2EAD" w:rsidRDefault="0028427F" w:rsidP="00935146">
            <w:pPr>
              <w:pStyle w:val="ListParagraph"/>
              <w:numPr>
                <w:ilvl w:val="0"/>
                <w:numId w:val="69"/>
              </w:numPr>
              <w:rPr>
                <w:rFonts w:ascii="GHEA Grapalat" w:hAnsi="GHEA Grapalat"/>
                <w:lang w:val="hy-AM"/>
              </w:rPr>
            </w:pPr>
            <w:r w:rsidRPr="007B2EAD">
              <w:rPr>
                <w:rFonts w:ascii="GHEA Grapalat" w:hAnsi="GHEA Grapalat"/>
                <w:lang w:val="hy-AM"/>
              </w:rPr>
              <w:t>2 կենտրոնական պրոցեսոր, որոնցից յուրաքանչուրը պետք է ապահովի 2.4GHz, 16-միջուկ և 24Mb քեշ հիշողություն։</w:t>
            </w:r>
          </w:p>
          <w:p w14:paraId="4B0217B8" w14:textId="77777777" w:rsidR="0028427F" w:rsidRPr="007B2EAD" w:rsidRDefault="0028427F" w:rsidP="00935146">
            <w:pPr>
              <w:pStyle w:val="ListParagraph"/>
              <w:numPr>
                <w:ilvl w:val="0"/>
                <w:numId w:val="69"/>
              </w:numPr>
              <w:rPr>
                <w:rFonts w:ascii="GHEA Grapalat" w:hAnsi="GHEA Grapalat"/>
                <w:lang w:val="hy-AM"/>
              </w:rPr>
            </w:pPr>
            <w:r w:rsidRPr="007B2EAD">
              <w:rPr>
                <w:rFonts w:ascii="GHEA Grapalat" w:hAnsi="GHEA Grapalat"/>
                <w:lang w:val="hy-AM"/>
              </w:rPr>
              <w:t>Բոլոր բաղադրիչները պետք է ապահովեն 8-s channel հիշողության միացման տեխնոլոգիա։</w:t>
            </w:r>
          </w:p>
          <w:p w14:paraId="2A54DB8A" w14:textId="77777777" w:rsidR="0028427F" w:rsidRPr="007B2EAD" w:rsidRDefault="0028427F" w:rsidP="00935146">
            <w:pPr>
              <w:pStyle w:val="ListParagraph"/>
              <w:numPr>
                <w:ilvl w:val="0"/>
                <w:numId w:val="69"/>
              </w:numPr>
              <w:rPr>
                <w:rFonts w:ascii="GHEA Grapalat" w:hAnsi="GHEA Grapalat"/>
                <w:lang w:val="hy-AM"/>
              </w:rPr>
            </w:pPr>
            <w:r w:rsidRPr="007B2EAD">
              <w:rPr>
                <w:rFonts w:ascii="GHEA Grapalat" w:hAnsi="GHEA Grapalat"/>
                <w:lang w:val="hy-AM"/>
              </w:rPr>
              <w:t>16 հատ 32Gb DDR4-3200 տեսակի հիշողություն, որոնք բաշխված են 8 հատ յուրաքանչուր պրոցեսորի համար։</w:t>
            </w:r>
          </w:p>
          <w:p w14:paraId="147713FA" w14:textId="77777777" w:rsidR="0028427F" w:rsidRPr="007B2EAD" w:rsidRDefault="0028427F" w:rsidP="00935146">
            <w:pPr>
              <w:pStyle w:val="ListParagraph"/>
              <w:numPr>
                <w:ilvl w:val="0"/>
                <w:numId w:val="69"/>
              </w:numPr>
              <w:rPr>
                <w:rFonts w:ascii="GHEA Grapalat" w:hAnsi="GHEA Grapalat"/>
                <w:lang w:val="hy-AM"/>
              </w:rPr>
            </w:pPr>
            <w:r w:rsidRPr="007B2EAD">
              <w:rPr>
                <w:rFonts w:ascii="GHEA Grapalat" w:hAnsi="GHEA Grapalat"/>
                <w:lang w:val="hy-AM"/>
              </w:rPr>
              <w:t xml:space="preserve">(տարբերակ 1) HBA միջներես 2 հատ 16gbps SFP+, այս պորտերը պետք է միացվեն տվյալների պահպանման պահուստային ենթահամակարգին FC տեխնոլոգիայով, հետևաբար 2 հատ Multimode 16gbps օպտիկամանրաթելային փոխարկիչ պետք է ներառված լինեն: FC միացումը պետք է նախատեսվի կամ SAN սվիչերի կամ Direct-attach տեխնոլոգիաների միջոցով։ </w:t>
            </w:r>
          </w:p>
          <w:p w14:paraId="3746254E" w14:textId="77777777" w:rsidR="0028427F" w:rsidRPr="007B2EAD" w:rsidRDefault="0028427F" w:rsidP="00935146">
            <w:pPr>
              <w:pStyle w:val="ListParagraph"/>
              <w:numPr>
                <w:ilvl w:val="0"/>
                <w:numId w:val="69"/>
              </w:numPr>
              <w:rPr>
                <w:rFonts w:ascii="GHEA Grapalat" w:hAnsi="GHEA Grapalat"/>
                <w:lang w:val="hy-AM"/>
              </w:rPr>
            </w:pPr>
            <w:r w:rsidRPr="007B2EAD">
              <w:rPr>
                <w:rFonts w:ascii="GHEA Grapalat" w:hAnsi="GHEA Grapalat"/>
                <w:lang w:val="hy-AM"/>
              </w:rPr>
              <w:t>(տարբերակ 2) Ցանցային միջներես 2 հատ 10gbps Base-T։</w:t>
            </w:r>
          </w:p>
          <w:p w14:paraId="1911DFC1" w14:textId="77777777" w:rsidR="0028427F" w:rsidRPr="007B2EAD" w:rsidRDefault="0028427F" w:rsidP="0028427F">
            <w:pPr>
              <w:rPr>
                <w:rFonts w:ascii="GHEA Grapalat" w:hAnsi="GHEA Grapalat"/>
                <w:lang w:val="hy-AM"/>
              </w:rPr>
            </w:pPr>
          </w:p>
          <w:p w14:paraId="5DC1AE5A" w14:textId="77777777" w:rsidR="0028427F" w:rsidRPr="007B2EAD" w:rsidRDefault="0028427F" w:rsidP="0028427F">
            <w:pPr>
              <w:rPr>
                <w:rFonts w:ascii="GHEA Grapalat" w:hAnsi="GHEA Grapalat"/>
                <w:lang w:val="hy-AM"/>
              </w:rPr>
            </w:pPr>
            <w:r w:rsidRPr="007B2EAD">
              <w:rPr>
                <w:rFonts w:ascii="GHEA Grapalat" w:hAnsi="GHEA Grapalat"/>
                <w:lang w:val="hy-AM"/>
              </w:rPr>
              <w:t>Ֆիզիկական պահանջներ</w:t>
            </w:r>
            <w:r w:rsidRPr="007B2EAD">
              <w:rPr>
                <w:rFonts w:ascii="MS Mincho" w:eastAsia="MS Mincho" w:hAnsi="MS Mincho" w:cs="MS Mincho" w:hint="eastAsia"/>
                <w:lang w:val="hy-AM"/>
              </w:rPr>
              <w:t>․</w:t>
            </w:r>
          </w:p>
          <w:p w14:paraId="6A4A9839" w14:textId="77777777" w:rsidR="0028427F" w:rsidRPr="007B2EAD" w:rsidRDefault="0028427F" w:rsidP="00935146">
            <w:pPr>
              <w:pStyle w:val="ListParagraph"/>
              <w:numPr>
                <w:ilvl w:val="0"/>
                <w:numId w:val="70"/>
              </w:numPr>
              <w:rPr>
                <w:rFonts w:ascii="GHEA Grapalat" w:hAnsi="GHEA Grapalat"/>
                <w:lang w:val="hy-AM"/>
              </w:rPr>
            </w:pPr>
            <w:r w:rsidRPr="007B2EAD">
              <w:rPr>
                <w:rFonts w:ascii="GHEA Grapalat" w:hAnsi="GHEA Grapalat"/>
                <w:lang w:val="hy-AM"/>
              </w:rPr>
              <w:t>Սերվերը պետք է լինի 19” սերվերային պահարանում ներկառուցվող և ունենա ներկառուցման համար անհրաժեշտ բոլոր բաղադրիչները։</w:t>
            </w:r>
          </w:p>
          <w:p w14:paraId="4ABEA144" w14:textId="77777777" w:rsidR="0028427F" w:rsidRPr="007B2EAD" w:rsidRDefault="0028427F" w:rsidP="00935146">
            <w:pPr>
              <w:pStyle w:val="ListParagraph"/>
              <w:numPr>
                <w:ilvl w:val="0"/>
                <w:numId w:val="70"/>
              </w:numPr>
              <w:rPr>
                <w:rFonts w:ascii="GHEA Grapalat" w:hAnsi="GHEA Grapalat"/>
                <w:lang w:val="hy-AM"/>
              </w:rPr>
            </w:pPr>
            <w:r w:rsidRPr="007B2EAD">
              <w:rPr>
                <w:rFonts w:ascii="GHEA Grapalat" w:hAnsi="GHEA Grapalat"/>
                <w:lang w:val="hy-AM"/>
              </w:rPr>
              <w:t>Սերվերը պետք է ունենա ոչ ավել քան 2U բարձրություն։</w:t>
            </w:r>
          </w:p>
          <w:p w14:paraId="0E3D9063" w14:textId="77777777" w:rsidR="0028427F" w:rsidRPr="007B2EAD" w:rsidRDefault="0028427F" w:rsidP="00935146">
            <w:pPr>
              <w:pStyle w:val="ListParagraph"/>
              <w:numPr>
                <w:ilvl w:val="0"/>
                <w:numId w:val="70"/>
              </w:numPr>
              <w:rPr>
                <w:rFonts w:ascii="GHEA Grapalat" w:hAnsi="GHEA Grapalat"/>
                <w:lang w:val="hy-AM"/>
              </w:rPr>
            </w:pPr>
            <w:r w:rsidRPr="007B2EAD">
              <w:rPr>
                <w:rFonts w:ascii="GHEA Grapalat" w:hAnsi="GHEA Grapalat"/>
                <w:lang w:val="hy-AM"/>
              </w:rPr>
              <w:t>Սերվերը պետք է ունենա երկու սնուցման բլոկ, միացված 1+1 բարձր հասանելիության սխեմայով։</w:t>
            </w:r>
          </w:p>
          <w:p w14:paraId="6AD8E1E8" w14:textId="77777777" w:rsidR="0028427F" w:rsidRPr="007B2EAD" w:rsidRDefault="0028427F" w:rsidP="00935146">
            <w:pPr>
              <w:pStyle w:val="ListParagraph"/>
              <w:numPr>
                <w:ilvl w:val="0"/>
                <w:numId w:val="70"/>
              </w:numPr>
              <w:rPr>
                <w:rFonts w:ascii="GHEA Grapalat" w:hAnsi="GHEA Grapalat"/>
                <w:lang w:val="hy-AM"/>
              </w:rPr>
            </w:pPr>
            <w:r w:rsidRPr="007B2EAD">
              <w:rPr>
                <w:rFonts w:ascii="GHEA Grapalat" w:hAnsi="GHEA Grapalat"/>
                <w:lang w:val="hy-AM"/>
              </w:rPr>
              <w:t>Սերվերը պետք է ունենա երկու հոսանքի մալուխ 1 – ից 2 մետր երկարությամբ, C13-C14 պորտերով։</w:t>
            </w:r>
          </w:p>
          <w:p w14:paraId="14FE4562" w14:textId="1D5F671C" w:rsidR="0028427F" w:rsidRPr="005709E7" w:rsidRDefault="0028427F" w:rsidP="0028427F">
            <w:pPr>
              <w:rPr>
                <w:rFonts w:ascii="GHEA Grapalat" w:hAnsi="GHEA Grapalat"/>
                <w:szCs w:val="24"/>
                <w:lang w:val="hy-AM"/>
              </w:rPr>
            </w:pPr>
            <w:r w:rsidRPr="007B2EAD">
              <w:rPr>
                <w:rFonts w:ascii="GHEA Grapalat" w:hAnsi="GHEA Grapalat"/>
                <w:lang w:val="hy-AM"/>
              </w:rPr>
              <w:lastRenderedPageBreak/>
              <w:t>Սերվերը պետք է ունենա 3 տարվա երաշխիք և պրոֆեսիոնալ սպասարկում՝ 24x7 հասանելիությամբ և 4 ժամ առավելագույն արձագանքման սխեմայով։ Սպասարկումը պետք է կատարվի սարքավորումների տեղակայման վայրում՝ արտադրողի կողմից հավաստագրված մասնագետի կողմից։ Բազային երաշխիք՝ արտադրողի սպասարկման կենտրոնում ընդունելի չէ։</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79B873C6" w14:textId="6A9D8647" w:rsidR="0028427F" w:rsidRPr="005709E7" w:rsidRDefault="0028427F" w:rsidP="0028427F">
            <w:pPr>
              <w:jc w:val="center"/>
              <w:rPr>
                <w:rFonts w:ascii="GHEA Grapalat" w:hAnsi="GHEA Grapalat"/>
                <w:color w:val="000000"/>
                <w:szCs w:val="24"/>
                <w:highlight w:val="yellow"/>
                <w:lang w:val="hy-AM"/>
              </w:rPr>
            </w:pPr>
            <w:r w:rsidRPr="005709E7">
              <w:rPr>
                <w:rFonts w:ascii="GHEA Grapalat" w:hAnsi="GHEA Grapalat"/>
                <w:color w:val="000000"/>
                <w:szCs w:val="24"/>
                <w:lang w:val="hy-AM"/>
              </w:rPr>
              <w:lastRenderedPageBreak/>
              <w:t>Հատ</w:t>
            </w:r>
          </w:p>
        </w:tc>
        <w:tc>
          <w:tcPr>
            <w:tcW w:w="967" w:type="dxa"/>
            <w:gridSpan w:val="2"/>
            <w:tcBorders>
              <w:top w:val="single" w:sz="4" w:space="0" w:color="auto"/>
              <w:left w:val="nil"/>
              <w:bottom w:val="single" w:sz="4" w:space="0" w:color="auto"/>
              <w:right w:val="single" w:sz="4" w:space="0" w:color="auto"/>
            </w:tcBorders>
            <w:shd w:val="clear" w:color="auto" w:fill="auto"/>
            <w:vAlign w:val="center"/>
          </w:tcPr>
          <w:p w14:paraId="343E7575" w14:textId="5F7EDF15" w:rsidR="0028427F" w:rsidRPr="005709E7" w:rsidRDefault="0028427F" w:rsidP="0028427F">
            <w:pPr>
              <w:jc w:val="center"/>
              <w:rPr>
                <w:rFonts w:ascii="GHEA Grapalat" w:hAnsi="GHEA Grapalat"/>
                <w:b/>
                <w:bCs/>
                <w:color w:val="000000"/>
                <w:szCs w:val="24"/>
                <w:lang w:val="ru-RU"/>
              </w:rPr>
            </w:pPr>
            <w:r w:rsidRPr="005709E7">
              <w:rPr>
                <w:rFonts w:ascii="GHEA Grapalat" w:hAnsi="GHEA Grapalat"/>
                <w:b/>
                <w:bCs/>
                <w:color w:val="000000"/>
                <w:szCs w:val="24"/>
                <w:lang w:val="ru-RU"/>
              </w:rPr>
              <w:t>1</w:t>
            </w:r>
          </w:p>
        </w:tc>
      </w:tr>
      <w:tr w:rsidR="00D60CB5" w:rsidRPr="005709E7" w14:paraId="0ABE8133" w14:textId="77777777" w:rsidTr="0070684C">
        <w:trPr>
          <w:gridAfter w:val="1"/>
          <w:wAfter w:w="303" w:type="dxa"/>
          <w:trHeight w:val="454"/>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89700" w14:textId="3E0C3CBA" w:rsidR="00D60CB5" w:rsidRPr="005709E7" w:rsidRDefault="00D60CB5" w:rsidP="00D60CB5">
            <w:pPr>
              <w:jc w:val="center"/>
              <w:rPr>
                <w:rFonts w:ascii="GHEA Grapalat" w:eastAsia="Calibri" w:hAnsi="GHEA Grapalat"/>
                <w:bCs/>
                <w:color w:val="000000"/>
                <w:szCs w:val="24"/>
                <w:highlight w:val="yellow"/>
                <w:lang w:val="ru-RU"/>
              </w:rPr>
            </w:pPr>
            <w:r w:rsidRPr="005709E7">
              <w:rPr>
                <w:rFonts w:ascii="GHEA Grapalat" w:eastAsia="Calibri" w:hAnsi="GHEA Grapalat"/>
                <w:bCs/>
                <w:color w:val="000000"/>
                <w:szCs w:val="24"/>
                <w:lang w:val="ru-RU"/>
              </w:rPr>
              <w:lastRenderedPageBreak/>
              <w:t>13.</w:t>
            </w:r>
          </w:p>
        </w:tc>
        <w:tc>
          <w:tcPr>
            <w:tcW w:w="2115" w:type="dxa"/>
            <w:tcBorders>
              <w:top w:val="single" w:sz="4" w:space="0" w:color="auto"/>
              <w:left w:val="nil"/>
              <w:bottom w:val="single" w:sz="4" w:space="0" w:color="auto"/>
              <w:right w:val="single" w:sz="4" w:space="0" w:color="auto"/>
            </w:tcBorders>
            <w:shd w:val="clear" w:color="auto" w:fill="auto"/>
            <w:vAlign w:val="center"/>
          </w:tcPr>
          <w:p w14:paraId="419586AF" w14:textId="25E2DDE3" w:rsidR="00D60CB5" w:rsidRPr="00977CD0" w:rsidRDefault="001E2FDB" w:rsidP="00D60CB5">
            <w:pPr>
              <w:rPr>
                <w:rFonts w:ascii="GHEA Grapalat" w:hAnsi="GHEA Grapalat"/>
                <w:b/>
                <w:bCs/>
                <w:szCs w:val="24"/>
                <w:lang w:val="hy-AM"/>
              </w:rPr>
            </w:pPr>
            <w:r w:rsidRPr="00977CD0">
              <w:rPr>
                <w:rFonts w:ascii="GHEA Grapalat" w:hAnsi="GHEA Grapalat"/>
                <w:b/>
                <w:bCs/>
                <w:szCs w:val="24"/>
                <w:lang w:val="ru-RU"/>
              </w:rPr>
              <w:t>Հ</w:t>
            </w:r>
            <w:r w:rsidRPr="00977CD0">
              <w:rPr>
                <w:rFonts w:ascii="GHEA Grapalat" w:hAnsi="GHEA Grapalat"/>
                <w:b/>
                <w:bCs/>
                <w:szCs w:val="24"/>
                <w:lang w:val="hy-AM"/>
              </w:rPr>
              <w:t>իպերվիզոր</w:t>
            </w:r>
            <w:r w:rsidRPr="00977CD0">
              <w:rPr>
                <w:rFonts w:ascii="GHEA Grapalat" w:hAnsi="GHEA Grapalat"/>
                <w:b/>
                <w:bCs/>
                <w:szCs w:val="24"/>
                <w:lang w:val="ru-RU"/>
              </w:rPr>
              <w:t xml:space="preserve"> </w:t>
            </w:r>
            <w:r w:rsidRPr="00977CD0">
              <w:rPr>
                <w:rFonts w:ascii="GHEA Grapalat" w:hAnsi="GHEA Grapalat"/>
                <w:b/>
                <w:bCs/>
                <w:szCs w:val="24"/>
              </w:rPr>
              <w:t>(</w:t>
            </w:r>
            <w:r w:rsidRPr="00977CD0">
              <w:rPr>
                <w:rFonts w:ascii="GHEA Grapalat" w:hAnsi="GHEA Grapalat"/>
                <w:b/>
                <w:bCs/>
                <w:szCs w:val="24"/>
                <w:lang w:val="ru-RU"/>
              </w:rPr>
              <w:t>պահուստային</w:t>
            </w:r>
            <w:r w:rsidRPr="00977CD0">
              <w:rPr>
                <w:rFonts w:ascii="GHEA Grapalat" w:hAnsi="GHEA Grapalat"/>
                <w:b/>
                <w:bCs/>
                <w:szCs w:val="24"/>
              </w:rPr>
              <w:t>)</w:t>
            </w:r>
            <w:r w:rsidRPr="00977CD0">
              <w:rPr>
                <w:rFonts w:ascii="GHEA Grapalat" w:hAnsi="GHEA Grapalat"/>
                <w:szCs w:val="24"/>
              </w:rPr>
              <w:t>/</w:t>
            </w:r>
            <w:r w:rsidRPr="00977CD0">
              <w:rPr>
                <w:rFonts w:ascii="GHEA Grapalat" w:hAnsi="GHEA Grapalat"/>
                <w:szCs w:val="24"/>
                <w:lang w:val="hy-AM"/>
              </w:rPr>
              <w:t>Hypervisor</w:t>
            </w:r>
            <w:r w:rsidRPr="00977CD0">
              <w:rPr>
                <w:rFonts w:ascii="GHEA Grapalat" w:hAnsi="GHEA Grapalat"/>
                <w:szCs w:val="24"/>
              </w:rPr>
              <w:t xml:space="preserve"> (DR)</w:t>
            </w:r>
          </w:p>
        </w:tc>
        <w:tc>
          <w:tcPr>
            <w:tcW w:w="8505" w:type="dxa"/>
            <w:tcBorders>
              <w:top w:val="single" w:sz="4" w:space="0" w:color="auto"/>
              <w:left w:val="nil"/>
              <w:bottom w:val="single" w:sz="4" w:space="0" w:color="auto"/>
              <w:right w:val="single" w:sz="4" w:space="0" w:color="auto"/>
            </w:tcBorders>
            <w:shd w:val="clear" w:color="auto" w:fill="auto"/>
            <w:vAlign w:val="center"/>
          </w:tcPr>
          <w:p w14:paraId="0A469348" w14:textId="77777777" w:rsidR="00D60CB5" w:rsidRPr="007B2EAD" w:rsidRDefault="00D60CB5" w:rsidP="00D60CB5">
            <w:pPr>
              <w:rPr>
                <w:rFonts w:ascii="GHEA Grapalat" w:hAnsi="GHEA Grapalat"/>
                <w:lang w:val="hy-AM"/>
              </w:rPr>
            </w:pPr>
            <w:r w:rsidRPr="007B2EAD">
              <w:rPr>
                <w:rFonts w:ascii="GHEA Grapalat" w:hAnsi="GHEA Grapalat"/>
                <w:lang w:val="hy-AM"/>
              </w:rPr>
              <w:t>VMware ESXi կամ համարժեք հիպերվիզորի արտոնագիր։</w:t>
            </w:r>
          </w:p>
          <w:p w14:paraId="205CBD72" w14:textId="508CE2FC" w:rsidR="00D60CB5" w:rsidRPr="005709E7" w:rsidRDefault="00D60CB5" w:rsidP="00D60CB5">
            <w:pPr>
              <w:rPr>
                <w:rFonts w:ascii="GHEA Grapalat" w:hAnsi="GHEA Grapalat"/>
                <w:szCs w:val="24"/>
                <w:lang w:val="hy-AM"/>
              </w:rPr>
            </w:pPr>
            <w:r w:rsidRPr="007B2EAD">
              <w:rPr>
                <w:rFonts w:ascii="GHEA Grapalat" w:hAnsi="GHEA Grapalat"/>
                <w:lang w:val="hy-AM"/>
              </w:rPr>
              <w:t>3 տարվա սպասարկման և բաժանորդագրության ծառայություն (SNS)</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20DC8380" w14:textId="383538D2" w:rsidR="00D60CB5" w:rsidRPr="005709E7" w:rsidRDefault="00D60CB5" w:rsidP="00D60CB5">
            <w:pPr>
              <w:jc w:val="center"/>
              <w:rPr>
                <w:rFonts w:ascii="GHEA Grapalat" w:hAnsi="GHEA Grapalat"/>
                <w:color w:val="000000"/>
                <w:szCs w:val="24"/>
                <w:highlight w:val="yellow"/>
                <w:lang w:val="hy-AM"/>
              </w:rPr>
            </w:pPr>
            <w:r w:rsidRPr="005709E7">
              <w:rPr>
                <w:rFonts w:ascii="GHEA Grapalat" w:hAnsi="GHEA Grapalat"/>
                <w:color w:val="000000"/>
                <w:szCs w:val="24"/>
                <w:lang w:val="hy-AM"/>
              </w:rPr>
              <w:t>Հատ</w:t>
            </w:r>
          </w:p>
        </w:tc>
        <w:tc>
          <w:tcPr>
            <w:tcW w:w="967" w:type="dxa"/>
            <w:gridSpan w:val="2"/>
            <w:tcBorders>
              <w:top w:val="single" w:sz="4" w:space="0" w:color="auto"/>
              <w:left w:val="nil"/>
              <w:bottom w:val="single" w:sz="4" w:space="0" w:color="auto"/>
              <w:right w:val="single" w:sz="4" w:space="0" w:color="auto"/>
            </w:tcBorders>
            <w:shd w:val="clear" w:color="auto" w:fill="auto"/>
            <w:vAlign w:val="center"/>
          </w:tcPr>
          <w:p w14:paraId="46AD8B1C" w14:textId="5226D2A5" w:rsidR="00D60CB5" w:rsidRPr="005709E7" w:rsidRDefault="00D60CB5" w:rsidP="00D60CB5">
            <w:pPr>
              <w:jc w:val="center"/>
              <w:rPr>
                <w:rFonts w:ascii="GHEA Grapalat" w:hAnsi="GHEA Grapalat"/>
                <w:b/>
                <w:bCs/>
                <w:color w:val="000000"/>
                <w:szCs w:val="24"/>
                <w:lang w:val="ru-RU"/>
              </w:rPr>
            </w:pPr>
            <w:r w:rsidRPr="005709E7">
              <w:rPr>
                <w:rFonts w:ascii="GHEA Grapalat" w:hAnsi="GHEA Grapalat"/>
                <w:b/>
                <w:bCs/>
                <w:color w:val="000000"/>
                <w:szCs w:val="24"/>
                <w:lang w:val="ru-RU"/>
              </w:rPr>
              <w:t>2</w:t>
            </w:r>
          </w:p>
        </w:tc>
      </w:tr>
      <w:tr w:rsidR="00205C59" w:rsidRPr="005709E7" w14:paraId="2A9C45F6" w14:textId="77777777" w:rsidTr="0070684C">
        <w:trPr>
          <w:gridAfter w:val="1"/>
          <w:wAfter w:w="303" w:type="dxa"/>
          <w:trHeight w:val="454"/>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1B74E" w14:textId="067EB341" w:rsidR="00205C59" w:rsidRPr="005709E7" w:rsidRDefault="00205C59" w:rsidP="00205C59">
            <w:pPr>
              <w:jc w:val="center"/>
              <w:rPr>
                <w:rFonts w:ascii="GHEA Grapalat" w:eastAsia="Calibri" w:hAnsi="GHEA Grapalat"/>
                <w:bCs/>
                <w:color w:val="000000"/>
                <w:szCs w:val="24"/>
                <w:highlight w:val="yellow"/>
                <w:lang w:val="ru-RU"/>
              </w:rPr>
            </w:pPr>
            <w:r w:rsidRPr="005709E7">
              <w:rPr>
                <w:rFonts w:ascii="GHEA Grapalat" w:eastAsia="Calibri" w:hAnsi="GHEA Grapalat"/>
                <w:bCs/>
                <w:color w:val="000000"/>
                <w:szCs w:val="24"/>
                <w:lang w:val="ru-RU"/>
              </w:rPr>
              <w:t>14.</w:t>
            </w:r>
          </w:p>
        </w:tc>
        <w:tc>
          <w:tcPr>
            <w:tcW w:w="2115" w:type="dxa"/>
            <w:tcBorders>
              <w:top w:val="single" w:sz="4" w:space="0" w:color="auto"/>
              <w:left w:val="nil"/>
              <w:bottom w:val="single" w:sz="4" w:space="0" w:color="auto"/>
              <w:right w:val="single" w:sz="4" w:space="0" w:color="auto"/>
            </w:tcBorders>
            <w:shd w:val="clear" w:color="auto" w:fill="auto"/>
            <w:vAlign w:val="center"/>
          </w:tcPr>
          <w:p w14:paraId="1BF204E1" w14:textId="0D7EB8FA" w:rsidR="00205C59" w:rsidRPr="005709E7" w:rsidRDefault="001E2FDB" w:rsidP="00205C59">
            <w:pPr>
              <w:rPr>
                <w:rFonts w:ascii="GHEA Grapalat" w:hAnsi="GHEA Grapalat"/>
                <w:b/>
                <w:bCs/>
                <w:szCs w:val="24"/>
                <w:lang w:val="hy-AM"/>
              </w:rPr>
            </w:pPr>
            <w:r w:rsidRPr="001E2FDB">
              <w:rPr>
                <w:rFonts w:ascii="GHEA Grapalat" w:hAnsi="GHEA Grapalat"/>
                <w:b/>
                <w:bCs/>
                <w:szCs w:val="24"/>
                <w:lang w:val="hy-AM"/>
              </w:rPr>
              <w:t>Տվյալների պահպանման ենթահամակարգ (պահուստային)</w:t>
            </w:r>
            <w:r w:rsidRPr="001E2FDB">
              <w:rPr>
                <w:rFonts w:ascii="GHEA Grapalat" w:hAnsi="GHEA Grapalat"/>
                <w:szCs w:val="24"/>
                <w:lang w:val="hy-AM"/>
              </w:rPr>
              <w:t>/SAN Storage (DR)</w:t>
            </w:r>
          </w:p>
        </w:tc>
        <w:tc>
          <w:tcPr>
            <w:tcW w:w="8505" w:type="dxa"/>
            <w:tcBorders>
              <w:top w:val="single" w:sz="4" w:space="0" w:color="auto"/>
              <w:left w:val="nil"/>
              <w:bottom w:val="single" w:sz="4" w:space="0" w:color="auto"/>
              <w:right w:val="single" w:sz="4" w:space="0" w:color="auto"/>
            </w:tcBorders>
            <w:shd w:val="clear" w:color="auto" w:fill="auto"/>
          </w:tcPr>
          <w:p w14:paraId="4B1921A7" w14:textId="77777777" w:rsidR="00205C59" w:rsidRPr="007B2EAD" w:rsidRDefault="00205C59" w:rsidP="00205C59">
            <w:pPr>
              <w:rPr>
                <w:rFonts w:ascii="GHEA Grapalat" w:hAnsi="GHEA Grapalat"/>
                <w:lang w:val="hy-AM"/>
              </w:rPr>
            </w:pPr>
            <w:r w:rsidRPr="007B2EAD">
              <w:rPr>
                <w:rFonts w:ascii="GHEA Grapalat" w:hAnsi="GHEA Grapalat"/>
                <w:lang w:val="hy-AM"/>
              </w:rPr>
              <w:t>Ընդհանուր նվազագույն պահանջներ</w:t>
            </w:r>
            <w:r w:rsidRPr="007B2EAD">
              <w:rPr>
                <w:rFonts w:ascii="MS Mincho" w:eastAsia="MS Mincho" w:hAnsi="MS Mincho" w:cs="MS Mincho" w:hint="eastAsia"/>
                <w:lang w:val="hy-AM"/>
              </w:rPr>
              <w:t>․</w:t>
            </w:r>
            <w:r w:rsidRPr="007B2EAD">
              <w:rPr>
                <w:rFonts w:ascii="GHEA Grapalat" w:hAnsi="GHEA Grapalat"/>
                <w:lang w:val="hy-AM"/>
              </w:rPr>
              <w:t xml:space="preserve"> </w:t>
            </w:r>
          </w:p>
          <w:p w14:paraId="1E2CDCAF" w14:textId="77777777" w:rsidR="00205C59" w:rsidRPr="007B2EAD" w:rsidRDefault="00205C59" w:rsidP="00935146">
            <w:pPr>
              <w:pStyle w:val="ListParagraph"/>
              <w:numPr>
                <w:ilvl w:val="0"/>
                <w:numId w:val="79"/>
              </w:numPr>
              <w:rPr>
                <w:rFonts w:ascii="GHEA Grapalat" w:hAnsi="GHEA Grapalat"/>
                <w:lang w:val="hy-AM"/>
              </w:rPr>
            </w:pPr>
            <w:r w:rsidRPr="007B2EAD">
              <w:rPr>
                <w:rFonts w:ascii="GHEA Grapalat" w:hAnsi="GHEA Grapalat"/>
                <w:lang w:val="hy-AM"/>
              </w:rPr>
              <w:t>Տվյալների պահպանման զանգվածը պետք է լինի Flash-Optimized Hybrid զանգված, որտեղ որպես դիմերես պետք է լինի 16gbps թողունակությամբ FC միացում իսկ հետին-երես 12gbps թողունակությամբ SAS միացում։ Վիրտուալ ծրագրային լուծումները ընդունելի չեն։</w:t>
            </w:r>
          </w:p>
          <w:p w14:paraId="3A1AF752" w14:textId="77777777" w:rsidR="00205C59" w:rsidRPr="007B2EAD" w:rsidRDefault="00205C59" w:rsidP="00935146">
            <w:pPr>
              <w:pStyle w:val="ListParagraph"/>
              <w:numPr>
                <w:ilvl w:val="0"/>
                <w:numId w:val="79"/>
              </w:numPr>
              <w:rPr>
                <w:rFonts w:ascii="GHEA Grapalat" w:hAnsi="GHEA Grapalat"/>
                <w:lang w:val="hy-AM"/>
              </w:rPr>
            </w:pPr>
            <w:r w:rsidRPr="007B2EAD">
              <w:rPr>
                <w:rFonts w:ascii="GHEA Grapalat" w:hAnsi="GHEA Grapalat"/>
                <w:lang w:val="hy-AM"/>
              </w:rPr>
              <w:t>Տվյալների պահպանման զանգվածը պետք է լինի MID Range դասի 99.9999% բարձր հասանելիության համակարգ, Enterprice հատկություններով և ունենա բոլոր բաղադրիչների N+1 բարձր հասանելիություն։</w:t>
            </w:r>
          </w:p>
          <w:p w14:paraId="378EE526" w14:textId="77777777" w:rsidR="00205C59" w:rsidRPr="007B2EAD" w:rsidRDefault="00205C59" w:rsidP="00935146">
            <w:pPr>
              <w:pStyle w:val="ListParagraph"/>
              <w:numPr>
                <w:ilvl w:val="0"/>
                <w:numId w:val="79"/>
              </w:numPr>
              <w:rPr>
                <w:rFonts w:ascii="GHEA Grapalat" w:hAnsi="GHEA Grapalat"/>
                <w:lang w:val="hy-AM"/>
              </w:rPr>
            </w:pPr>
            <w:r w:rsidRPr="007B2EAD">
              <w:rPr>
                <w:rFonts w:ascii="GHEA Grapalat" w:hAnsi="GHEA Grapalat"/>
                <w:lang w:val="hy-AM"/>
              </w:rPr>
              <w:t>Զանգվածը պետք է ունենա 2 ղեկավարման բլոկ (controller) բայց պետք է ունենա ևս 2 ղեկավարման բլոկի ավելացման հնարավրություն: Scale-Out ֆունկցոինալը ընդունելի է, եթե ցանկացած 2 ղեկավարման բլոկների խափանումը չի հանգեցնի համակարգի անջատման։</w:t>
            </w:r>
          </w:p>
          <w:p w14:paraId="7FF9ACE8" w14:textId="77777777" w:rsidR="00205C59" w:rsidRPr="007B2EAD" w:rsidRDefault="00205C59" w:rsidP="00935146">
            <w:pPr>
              <w:pStyle w:val="ListParagraph"/>
              <w:numPr>
                <w:ilvl w:val="0"/>
                <w:numId w:val="79"/>
              </w:numPr>
              <w:rPr>
                <w:rFonts w:ascii="GHEA Grapalat" w:hAnsi="GHEA Grapalat"/>
                <w:lang w:val="hy-AM"/>
              </w:rPr>
            </w:pPr>
            <w:r w:rsidRPr="007B2EAD">
              <w:rPr>
                <w:rFonts w:ascii="GHEA Grapalat" w:hAnsi="GHEA Grapalat"/>
                <w:lang w:val="hy-AM"/>
              </w:rPr>
              <w:t>Յուրաքանչուր ղեկավարման բլոկ պետք է ունենա 2 ֆիզիկական պրոցեսոր 16 core։ Այն դեպքում երբ համակարգը չունի 4 ղեկավարման բլոկի ավելացման հնարավորություն պետք է ունենա 2 ֆիզիկական պրոցեսոր 32 core։</w:t>
            </w:r>
          </w:p>
          <w:p w14:paraId="286B32C6" w14:textId="77777777" w:rsidR="00205C59" w:rsidRPr="007B2EAD" w:rsidRDefault="00205C59" w:rsidP="00935146">
            <w:pPr>
              <w:pStyle w:val="ListParagraph"/>
              <w:numPr>
                <w:ilvl w:val="0"/>
                <w:numId w:val="79"/>
              </w:numPr>
              <w:rPr>
                <w:rFonts w:ascii="GHEA Grapalat" w:hAnsi="GHEA Grapalat"/>
                <w:lang w:val="hy-AM"/>
              </w:rPr>
            </w:pPr>
            <w:r w:rsidRPr="007B2EAD">
              <w:rPr>
                <w:rFonts w:ascii="GHEA Grapalat" w:hAnsi="GHEA Grapalat"/>
                <w:lang w:val="hy-AM"/>
              </w:rPr>
              <w:t>Զանգվածը պետք է շարունակի բնականոն աշխատանքը ցանկացած 3 հատ կրիչի վթարման դեպքում։</w:t>
            </w:r>
          </w:p>
          <w:p w14:paraId="33879E63" w14:textId="77777777" w:rsidR="00205C59" w:rsidRPr="007B2EAD" w:rsidRDefault="00205C59" w:rsidP="00935146">
            <w:pPr>
              <w:pStyle w:val="ListParagraph"/>
              <w:numPr>
                <w:ilvl w:val="0"/>
                <w:numId w:val="79"/>
              </w:numPr>
              <w:rPr>
                <w:rFonts w:ascii="GHEA Grapalat" w:hAnsi="GHEA Grapalat"/>
                <w:lang w:val="hy-AM"/>
              </w:rPr>
            </w:pPr>
            <w:r w:rsidRPr="007B2EAD">
              <w:rPr>
                <w:rFonts w:ascii="GHEA Grapalat" w:hAnsi="GHEA Grapalat"/>
                <w:lang w:val="hy-AM"/>
              </w:rPr>
              <w:lastRenderedPageBreak/>
              <w:t>Զանգվածը պետք է շարունակի բնականոն աշխատանքը ցանկացած 2 հատ կրիչի միաժամանակյա վթարման դեպում։</w:t>
            </w:r>
          </w:p>
          <w:p w14:paraId="74D4083D" w14:textId="77777777" w:rsidR="00205C59" w:rsidRPr="007B2EAD" w:rsidRDefault="00205C59" w:rsidP="00935146">
            <w:pPr>
              <w:pStyle w:val="ListParagraph"/>
              <w:numPr>
                <w:ilvl w:val="0"/>
                <w:numId w:val="79"/>
              </w:numPr>
              <w:rPr>
                <w:rFonts w:ascii="GHEA Grapalat" w:eastAsia="Proxima Nova" w:hAnsi="GHEA Grapalat" w:cs="Proxima Nova"/>
                <w:lang w:val="hy-AM"/>
              </w:rPr>
            </w:pPr>
            <w:r w:rsidRPr="007B2EAD">
              <w:rPr>
                <w:rFonts w:ascii="GHEA Grapalat" w:hAnsi="GHEA Grapalat"/>
                <w:lang w:val="hy-AM"/>
              </w:rPr>
              <w:t xml:space="preserve">Զանգվածը պետք է ունենա Inline Compression և de-duplication հնարավորություն բոլոր տեսակի կրիչների համար (HDD և SSD)։ </w:t>
            </w:r>
          </w:p>
          <w:p w14:paraId="054D08EB" w14:textId="77777777" w:rsidR="00205C59" w:rsidRPr="007B2EAD" w:rsidRDefault="00205C59" w:rsidP="00935146">
            <w:pPr>
              <w:pStyle w:val="ListParagraph"/>
              <w:numPr>
                <w:ilvl w:val="0"/>
                <w:numId w:val="79"/>
              </w:numPr>
              <w:rPr>
                <w:rFonts w:ascii="GHEA Grapalat" w:eastAsia="Proxima Nova" w:hAnsi="GHEA Grapalat" w:cs="Proxima Nova"/>
                <w:lang w:val="hy-AM"/>
              </w:rPr>
            </w:pPr>
            <w:r w:rsidRPr="007B2EAD">
              <w:rPr>
                <w:rFonts w:ascii="GHEA Grapalat" w:hAnsi="GHEA Grapalat"/>
                <w:lang w:val="hy-AM"/>
              </w:rPr>
              <w:t xml:space="preserve">Զանգվածը պետք է ապահովի online Firmware upgrade, patch upgrade և այլ գործողություններ և չպետք է ունենա արտադրողականության նվազեցում նման գործողությունների դեպքում։ </w:t>
            </w:r>
          </w:p>
          <w:p w14:paraId="775BE37A" w14:textId="77777777" w:rsidR="00205C59" w:rsidRPr="007B2EAD" w:rsidRDefault="00205C59" w:rsidP="00935146">
            <w:pPr>
              <w:pStyle w:val="ListParagraph"/>
              <w:numPr>
                <w:ilvl w:val="0"/>
                <w:numId w:val="79"/>
              </w:numPr>
              <w:rPr>
                <w:rFonts w:ascii="GHEA Grapalat" w:eastAsia="Proxima Nova" w:hAnsi="GHEA Grapalat" w:cs="Proxima Nova"/>
                <w:lang w:val="hy-AM"/>
              </w:rPr>
            </w:pPr>
            <w:r w:rsidRPr="007B2EAD">
              <w:rPr>
                <w:rFonts w:ascii="GHEA Grapalat" w:hAnsi="GHEA Grapalat"/>
                <w:lang w:val="hy-AM"/>
              </w:rPr>
              <w:t xml:space="preserve">Զանգվածը պետք է չունենա արտադրողականության կորուստ որևէ բաղադրիչի, այդ թվում ղեկավարման բլոկի վթարման ժամանակ։ </w:t>
            </w:r>
          </w:p>
          <w:p w14:paraId="1B32C3CC" w14:textId="77777777" w:rsidR="00205C59" w:rsidRPr="007B2EAD" w:rsidRDefault="00205C59" w:rsidP="00205C59">
            <w:pPr>
              <w:rPr>
                <w:rFonts w:ascii="GHEA Grapalat" w:eastAsia="Proxima Nova" w:hAnsi="GHEA Grapalat" w:cs="Proxima Nova"/>
                <w:lang w:val="hy-AM"/>
              </w:rPr>
            </w:pPr>
          </w:p>
          <w:p w14:paraId="058E21FC" w14:textId="77777777" w:rsidR="00205C59" w:rsidRPr="007B2EAD" w:rsidRDefault="00205C59" w:rsidP="00205C59">
            <w:pPr>
              <w:rPr>
                <w:rFonts w:ascii="GHEA Grapalat" w:hAnsi="GHEA Grapalat"/>
                <w:lang w:val="hy-AM"/>
              </w:rPr>
            </w:pPr>
            <w:r w:rsidRPr="007B2EAD">
              <w:rPr>
                <w:rFonts w:ascii="GHEA Grapalat" w:hAnsi="GHEA Grapalat"/>
                <w:lang w:val="hy-AM"/>
              </w:rPr>
              <w:t>Ֆունկցոինալ նվազագույն պահանջներ</w:t>
            </w:r>
            <w:r w:rsidRPr="007B2EAD">
              <w:rPr>
                <w:rFonts w:ascii="MS Mincho" w:eastAsia="MS Mincho" w:hAnsi="MS Mincho" w:cs="MS Mincho" w:hint="eastAsia"/>
                <w:lang w:val="hy-AM"/>
              </w:rPr>
              <w:t>․</w:t>
            </w:r>
          </w:p>
          <w:p w14:paraId="38BA6EDA" w14:textId="77777777" w:rsidR="00205C59" w:rsidRPr="007B2EAD" w:rsidRDefault="00205C59" w:rsidP="00935146">
            <w:pPr>
              <w:pStyle w:val="ListParagraph"/>
              <w:numPr>
                <w:ilvl w:val="0"/>
                <w:numId w:val="79"/>
              </w:numPr>
              <w:rPr>
                <w:rFonts w:ascii="GHEA Grapalat" w:eastAsia="Proxima Nova" w:hAnsi="GHEA Grapalat" w:cs="Proxima Nova"/>
                <w:lang w:val="hy-AM"/>
              </w:rPr>
            </w:pPr>
            <w:r w:rsidRPr="007B2EAD">
              <w:rPr>
                <w:rFonts w:ascii="GHEA Grapalat" w:hAnsi="GHEA Grapalat"/>
                <w:lang w:val="hy-AM"/>
              </w:rPr>
              <w:t xml:space="preserve">Տվյալների պահպանման զանգվածը պետք է աշխատի Dynamic pool տեխնոլոգիայով, ավանդական pool տեխնոլոգիաները, առանձնացված Sare և Parity կրիչներով, ընդունելի չեն։ </w:t>
            </w:r>
          </w:p>
          <w:p w14:paraId="633B84C6" w14:textId="77777777" w:rsidR="00205C59" w:rsidRPr="007B2EAD" w:rsidRDefault="00205C59" w:rsidP="00935146">
            <w:pPr>
              <w:pStyle w:val="ListParagraph"/>
              <w:numPr>
                <w:ilvl w:val="0"/>
                <w:numId w:val="79"/>
              </w:numPr>
              <w:rPr>
                <w:rFonts w:ascii="GHEA Grapalat" w:eastAsia="Proxima Nova" w:hAnsi="GHEA Grapalat" w:cs="Proxima Nova"/>
                <w:lang w:val="hy-AM"/>
              </w:rPr>
            </w:pPr>
            <w:r w:rsidRPr="007B2EAD">
              <w:rPr>
                <w:rFonts w:ascii="GHEA Grapalat" w:hAnsi="GHEA Grapalat"/>
                <w:lang w:val="hy-AM"/>
              </w:rPr>
              <w:t xml:space="preserve">ենթահամակարգը պետք է ունենա ինտեգրացիա VMware համակարգերի հետ և ունենա VVOL սերտիֆիկացիա առանց որևէ օգնական ծրագրային ապահովման։ </w:t>
            </w:r>
          </w:p>
          <w:p w14:paraId="7D618920" w14:textId="77777777" w:rsidR="00205C59" w:rsidRPr="007B2EAD" w:rsidRDefault="00205C59" w:rsidP="00935146">
            <w:pPr>
              <w:pStyle w:val="ListParagraph"/>
              <w:numPr>
                <w:ilvl w:val="0"/>
                <w:numId w:val="79"/>
              </w:numPr>
              <w:rPr>
                <w:rFonts w:ascii="GHEA Grapalat" w:eastAsia="Proxima Nova" w:hAnsi="GHEA Grapalat" w:cs="Proxima Nova"/>
                <w:lang w:val="hy-AM"/>
              </w:rPr>
            </w:pPr>
            <w:r w:rsidRPr="007B2EAD">
              <w:rPr>
                <w:rFonts w:ascii="GHEA Grapalat" w:hAnsi="GHEA Grapalat"/>
                <w:lang w:val="hy-AM"/>
              </w:rPr>
              <w:t xml:space="preserve">ենթահամակարգը պետք է համատեղելի լինի Docker և Kubernetes կոնտեյներիզացիայի տեխնոլոգիաների հետ։ </w:t>
            </w:r>
          </w:p>
          <w:p w14:paraId="21D691BB" w14:textId="77777777" w:rsidR="00205C59" w:rsidRPr="007B2EAD" w:rsidRDefault="00205C59" w:rsidP="00935146">
            <w:pPr>
              <w:pStyle w:val="ListParagraph"/>
              <w:numPr>
                <w:ilvl w:val="0"/>
                <w:numId w:val="79"/>
              </w:numPr>
              <w:rPr>
                <w:rFonts w:ascii="GHEA Grapalat" w:eastAsia="Proxima Nova" w:hAnsi="GHEA Grapalat" w:cs="Proxima Nova"/>
                <w:lang w:val="hy-AM"/>
              </w:rPr>
            </w:pPr>
            <w:r w:rsidRPr="007B2EAD">
              <w:rPr>
                <w:rFonts w:ascii="GHEA Grapalat" w:hAnsi="GHEA Grapalat"/>
                <w:lang w:val="hy-AM"/>
              </w:rPr>
              <w:t xml:space="preserve">ենթահամակարգը պետք է ապահովի QoS և ունենա հնարավորություն կառավարել IOPS և MB/sec նշված LUN – երի համար։ </w:t>
            </w:r>
          </w:p>
          <w:p w14:paraId="3FA16536" w14:textId="77777777" w:rsidR="00205C59" w:rsidRPr="007B2EAD" w:rsidRDefault="00205C59" w:rsidP="00935146">
            <w:pPr>
              <w:pStyle w:val="ListParagraph"/>
              <w:numPr>
                <w:ilvl w:val="0"/>
                <w:numId w:val="79"/>
              </w:numPr>
              <w:rPr>
                <w:rFonts w:ascii="GHEA Grapalat" w:eastAsia="Proxima Nova" w:hAnsi="GHEA Grapalat" w:cs="Proxima Nova"/>
                <w:lang w:val="hy-AM"/>
              </w:rPr>
            </w:pPr>
            <w:r w:rsidRPr="007B2EAD">
              <w:rPr>
                <w:rFonts w:ascii="GHEA Grapalat" w:hAnsi="GHEA Grapalat"/>
                <w:lang w:val="hy-AM"/>
              </w:rPr>
              <w:t xml:space="preserve">Տվյալների պահպանման ենթահամակարգը պետք է ունենա storage-base replication հնարավորություն՝ տվյալների պահպանման և աղետից վերականգնման համար։ </w:t>
            </w:r>
          </w:p>
          <w:p w14:paraId="2DB49DE3" w14:textId="77777777" w:rsidR="00205C59" w:rsidRPr="007B2EAD" w:rsidRDefault="00205C59" w:rsidP="00935146">
            <w:pPr>
              <w:pStyle w:val="ListParagraph"/>
              <w:numPr>
                <w:ilvl w:val="0"/>
                <w:numId w:val="79"/>
              </w:numPr>
              <w:rPr>
                <w:rFonts w:ascii="GHEA Grapalat" w:eastAsia="Proxima Nova" w:hAnsi="GHEA Grapalat" w:cs="Proxima Nova"/>
                <w:lang w:val="hy-AM"/>
              </w:rPr>
            </w:pPr>
            <w:r w:rsidRPr="007B2EAD">
              <w:rPr>
                <w:rFonts w:ascii="GHEA Grapalat" w:hAnsi="GHEA Grapalat"/>
                <w:lang w:val="hy-AM"/>
              </w:rPr>
              <w:t xml:space="preserve">Տվյալների պահպանման հիմնական ենթահամակարգը պետք է ունենա synchrony և asynchroy replication հնարավորություն տվյալների պահպանման հիմնական  ենթահամակարգի հետ։ </w:t>
            </w:r>
          </w:p>
          <w:p w14:paraId="0519DC12" w14:textId="77777777" w:rsidR="00205C59" w:rsidRPr="007B2EAD" w:rsidRDefault="00205C59" w:rsidP="00935146">
            <w:pPr>
              <w:pStyle w:val="ListParagraph"/>
              <w:numPr>
                <w:ilvl w:val="0"/>
                <w:numId w:val="79"/>
              </w:numPr>
              <w:rPr>
                <w:rFonts w:ascii="GHEA Grapalat" w:eastAsia="Proxima Nova" w:hAnsi="GHEA Grapalat" w:cs="Proxima Nova"/>
                <w:lang w:val="hy-AM"/>
              </w:rPr>
            </w:pPr>
            <w:r w:rsidRPr="007B2EAD">
              <w:rPr>
                <w:rFonts w:ascii="GHEA Grapalat" w:hAnsi="GHEA Grapalat"/>
                <w:lang w:val="hy-AM"/>
              </w:rPr>
              <w:lastRenderedPageBreak/>
              <w:t xml:space="preserve">ենթահամակարգը պետք է ունենա առանձնացված snapshot և backup կանոնների սահմանման հնարավրություն հիմնական և պահուստային զանգվածների միջև։ </w:t>
            </w:r>
          </w:p>
          <w:p w14:paraId="4C1C4068" w14:textId="77777777" w:rsidR="00205C59" w:rsidRPr="007B2EAD" w:rsidRDefault="00205C59" w:rsidP="00935146">
            <w:pPr>
              <w:pStyle w:val="ListParagraph"/>
              <w:numPr>
                <w:ilvl w:val="0"/>
                <w:numId w:val="79"/>
              </w:numPr>
              <w:rPr>
                <w:rFonts w:ascii="GHEA Grapalat" w:eastAsia="Proxima Nova" w:hAnsi="GHEA Grapalat" w:cs="Proxima Nova"/>
                <w:lang w:val="hy-AM"/>
              </w:rPr>
            </w:pPr>
            <w:r w:rsidRPr="007B2EAD">
              <w:rPr>
                <w:rFonts w:ascii="GHEA Grapalat" w:hAnsi="GHEA Grapalat"/>
                <w:lang w:val="hy-AM"/>
              </w:rPr>
              <w:t>Տվյալների պահպանման ենթահամակարգերը պետք է ունենան incremental changes between two sites հնարավորություն:</w:t>
            </w:r>
          </w:p>
          <w:p w14:paraId="72DFB384" w14:textId="77777777" w:rsidR="00205C59" w:rsidRPr="007B2EAD" w:rsidRDefault="00205C59" w:rsidP="00205C59">
            <w:pPr>
              <w:rPr>
                <w:rFonts w:ascii="GHEA Grapalat" w:eastAsia="Proxima Nova" w:hAnsi="GHEA Grapalat" w:cs="Proxima Nova"/>
                <w:lang w:val="hy-AM"/>
              </w:rPr>
            </w:pPr>
          </w:p>
          <w:p w14:paraId="0AF6B1B6" w14:textId="77777777" w:rsidR="00205C59" w:rsidRPr="007B2EAD" w:rsidRDefault="00205C59" w:rsidP="00205C59">
            <w:pPr>
              <w:rPr>
                <w:rFonts w:ascii="GHEA Grapalat" w:hAnsi="GHEA Grapalat"/>
                <w:lang w:val="hy-AM"/>
              </w:rPr>
            </w:pPr>
            <w:r w:rsidRPr="007B2EAD">
              <w:rPr>
                <w:rFonts w:ascii="GHEA Grapalat" w:hAnsi="GHEA Grapalat"/>
                <w:lang w:val="hy-AM"/>
              </w:rPr>
              <w:t>Տեխնիկական նվազագույն պահանջներ</w:t>
            </w:r>
            <w:r w:rsidRPr="007B2EAD">
              <w:rPr>
                <w:rFonts w:ascii="MS Mincho" w:eastAsia="MS Mincho" w:hAnsi="MS Mincho" w:cs="MS Mincho" w:hint="eastAsia"/>
                <w:lang w:val="hy-AM"/>
              </w:rPr>
              <w:t>․</w:t>
            </w:r>
            <w:r w:rsidRPr="007B2EAD">
              <w:rPr>
                <w:rFonts w:ascii="GHEA Grapalat" w:hAnsi="GHEA Grapalat"/>
                <w:lang w:val="hy-AM"/>
              </w:rPr>
              <w:t xml:space="preserve"> </w:t>
            </w:r>
          </w:p>
          <w:p w14:paraId="350C562E" w14:textId="77777777" w:rsidR="00205C59" w:rsidRPr="007B2EAD" w:rsidRDefault="00205C59" w:rsidP="00935146">
            <w:pPr>
              <w:pStyle w:val="ListParagraph"/>
              <w:numPr>
                <w:ilvl w:val="0"/>
                <w:numId w:val="72"/>
              </w:numPr>
              <w:rPr>
                <w:rFonts w:ascii="GHEA Grapalat" w:hAnsi="GHEA Grapalat"/>
                <w:lang w:val="hy-AM"/>
              </w:rPr>
            </w:pPr>
            <w:r w:rsidRPr="007B2EAD">
              <w:rPr>
                <w:rFonts w:ascii="GHEA Grapalat" w:hAnsi="GHEA Grapalat"/>
                <w:lang w:val="hy-AM"/>
              </w:rPr>
              <w:t>2 հատ 10gbps SFP+ կամ պղնձյա RJ 45 պորտ յուրաքանչուր ղեկավարման բլոկի համար։ SFP+ պորտի դեպքում պետք է ներառված լինեն Multimode LC SFP+ 10gbps փոխակերպիչներ։</w:t>
            </w:r>
          </w:p>
          <w:p w14:paraId="3552EBFE" w14:textId="77777777" w:rsidR="00205C59" w:rsidRPr="007B2EAD" w:rsidRDefault="00205C59" w:rsidP="00935146">
            <w:pPr>
              <w:pStyle w:val="ListParagraph"/>
              <w:numPr>
                <w:ilvl w:val="0"/>
                <w:numId w:val="72"/>
              </w:numPr>
              <w:rPr>
                <w:rFonts w:ascii="GHEA Grapalat" w:eastAsia="Proxima Nova" w:hAnsi="GHEA Grapalat" w:cs="Proxima Nova"/>
                <w:lang w:val="hy-AM"/>
              </w:rPr>
            </w:pPr>
            <w:r w:rsidRPr="007B2EAD">
              <w:rPr>
                <w:rFonts w:ascii="GHEA Grapalat" w:hAnsi="GHEA Grapalat"/>
                <w:lang w:val="hy-AM"/>
              </w:rPr>
              <w:t xml:space="preserve">4 հատ հավելյալ 16gbps FC պորտ յուրաքանչուր ղեկավարման բլոկի համար, ներառյալ Multimode LC FC SFP+ 16gbps փոխակերպիչներով, կամ հավելյալ ազատ սլոթ հետագա մոդուլի ավելացման համար։ </w:t>
            </w:r>
          </w:p>
          <w:p w14:paraId="49343B7A" w14:textId="77777777" w:rsidR="00205C59" w:rsidRPr="007B2EAD" w:rsidRDefault="00205C59" w:rsidP="00935146">
            <w:pPr>
              <w:pStyle w:val="ListParagraph"/>
              <w:numPr>
                <w:ilvl w:val="0"/>
                <w:numId w:val="72"/>
              </w:numPr>
              <w:rPr>
                <w:rFonts w:ascii="GHEA Grapalat" w:eastAsia="Proxima Nova" w:hAnsi="GHEA Grapalat" w:cs="Proxima Nova"/>
                <w:lang w:val="hy-AM"/>
              </w:rPr>
            </w:pPr>
            <w:r w:rsidRPr="007B2EAD">
              <w:rPr>
                <w:rFonts w:ascii="GHEA Grapalat" w:hAnsi="GHEA Grapalat"/>
                <w:lang w:val="hy-AM"/>
              </w:rPr>
              <w:t xml:space="preserve">Տվյալների պահպանման զանգվածը պետք է ունենա 16TB օգտագործելի ծավալ համապատասխան RAID 6 կամ Triple-parity Raid կարգաբերումից հետո։ Թույլատրելի կրիչների  առավելագույն ծավալն է՝ 1.2TB։ </w:t>
            </w:r>
          </w:p>
          <w:p w14:paraId="73DA86BE" w14:textId="77777777" w:rsidR="00205C59" w:rsidRPr="007B2EAD" w:rsidRDefault="00205C59" w:rsidP="00935146">
            <w:pPr>
              <w:pStyle w:val="ListParagraph"/>
              <w:numPr>
                <w:ilvl w:val="0"/>
                <w:numId w:val="72"/>
              </w:numPr>
              <w:rPr>
                <w:rFonts w:ascii="GHEA Grapalat" w:eastAsia="Proxima Nova" w:hAnsi="GHEA Grapalat" w:cs="Proxima Nova"/>
                <w:lang w:val="hy-AM"/>
              </w:rPr>
            </w:pPr>
            <w:r w:rsidRPr="007B2EAD">
              <w:rPr>
                <w:rFonts w:ascii="GHEA Grapalat" w:hAnsi="GHEA Grapalat"/>
                <w:lang w:val="hy-AM"/>
              </w:rPr>
              <w:t xml:space="preserve">Զանգվածը պետք է ունենա ֆլեշ քեշ հիշողություն կազմված կոշտ վիճակի կրիչներից առնվազն 6 հատ ոչ պակաս քան 1,25TB ընդհանուր քեշ ծավալով։ </w:t>
            </w:r>
          </w:p>
          <w:p w14:paraId="2170158B" w14:textId="77777777" w:rsidR="00205C59" w:rsidRPr="007B2EAD" w:rsidRDefault="00205C59" w:rsidP="00935146">
            <w:pPr>
              <w:pStyle w:val="ListParagraph"/>
              <w:numPr>
                <w:ilvl w:val="0"/>
                <w:numId w:val="72"/>
              </w:numPr>
              <w:rPr>
                <w:rFonts w:ascii="GHEA Grapalat" w:eastAsia="Proxima Nova" w:hAnsi="GHEA Grapalat" w:cs="Proxima Nova"/>
                <w:lang w:val="hy-AM"/>
              </w:rPr>
            </w:pPr>
            <w:r w:rsidRPr="007B2EAD">
              <w:rPr>
                <w:rFonts w:ascii="GHEA Grapalat" w:hAnsi="GHEA Grapalat"/>
                <w:lang w:val="hy-AM"/>
              </w:rPr>
              <w:t>Առանձնացված SSD հիշողություն օպերացիոն համակարգի համար։</w:t>
            </w:r>
          </w:p>
          <w:p w14:paraId="63F74C56" w14:textId="77777777" w:rsidR="00205C59" w:rsidRPr="007B2EAD" w:rsidRDefault="00205C59" w:rsidP="00935146">
            <w:pPr>
              <w:pStyle w:val="ListParagraph"/>
              <w:numPr>
                <w:ilvl w:val="0"/>
                <w:numId w:val="72"/>
              </w:numPr>
              <w:rPr>
                <w:rFonts w:ascii="GHEA Grapalat" w:eastAsia="Proxima Nova" w:hAnsi="GHEA Grapalat" w:cs="Proxima Nova"/>
                <w:lang w:val="hy-AM"/>
              </w:rPr>
            </w:pPr>
            <w:r w:rsidRPr="007B2EAD">
              <w:rPr>
                <w:rFonts w:ascii="GHEA Grapalat" w:hAnsi="GHEA Grapalat"/>
                <w:lang w:val="hy-AM"/>
              </w:rPr>
              <w:t>40</w:t>
            </w:r>
            <w:r w:rsidRPr="007B2EAD">
              <w:rPr>
                <w:rFonts w:ascii="MS Mincho" w:eastAsia="MS Mincho" w:hAnsi="MS Mincho" w:cs="MS Mincho" w:hint="eastAsia"/>
                <w:lang w:val="hy-AM"/>
              </w:rPr>
              <w:t>․</w:t>
            </w:r>
            <w:r w:rsidRPr="007B2EAD">
              <w:rPr>
                <w:rFonts w:ascii="GHEA Grapalat" w:hAnsi="GHEA Grapalat"/>
                <w:lang w:val="hy-AM"/>
              </w:rPr>
              <w:t>000 IOPS random read Raid 6 կամ Triple parity raid – ի համար, հաշվարկվաշ 4k կամ 8k block size – ի համար deduplication-ով առնվազն 2x data reduction պայմանով ։</w:t>
            </w:r>
          </w:p>
          <w:p w14:paraId="21386D17" w14:textId="77777777" w:rsidR="00205C59" w:rsidRPr="007B2EAD" w:rsidRDefault="00205C59" w:rsidP="00935146">
            <w:pPr>
              <w:pStyle w:val="ListParagraph"/>
              <w:numPr>
                <w:ilvl w:val="0"/>
                <w:numId w:val="72"/>
              </w:numPr>
              <w:rPr>
                <w:rFonts w:ascii="GHEA Grapalat" w:hAnsi="GHEA Grapalat"/>
                <w:lang w:val="hy-AM"/>
              </w:rPr>
            </w:pPr>
            <w:r w:rsidRPr="007B2EAD">
              <w:rPr>
                <w:rFonts w:ascii="GHEA Grapalat" w:hAnsi="GHEA Grapalat"/>
                <w:lang w:val="hy-AM"/>
              </w:rPr>
              <w:t>80</w:t>
            </w:r>
            <w:r w:rsidRPr="007B2EAD">
              <w:rPr>
                <w:rFonts w:ascii="MS Mincho" w:eastAsia="MS Mincho" w:hAnsi="MS Mincho" w:cs="MS Mincho" w:hint="eastAsia"/>
                <w:lang w:val="hy-AM"/>
              </w:rPr>
              <w:t>․</w:t>
            </w:r>
            <w:r w:rsidRPr="007B2EAD">
              <w:rPr>
                <w:rFonts w:ascii="GHEA Grapalat" w:hAnsi="GHEA Grapalat"/>
                <w:lang w:val="hy-AM"/>
              </w:rPr>
              <w:t>000 IOPS random write Raid 6 կամ Triple parity raid – ի համար, հաշվարկվաշ 4k կամ 8k block size – ի համար deduplication-ով առնվազն 2x data reduction պայմանով։</w:t>
            </w:r>
          </w:p>
          <w:p w14:paraId="0CBDC9C6" w14:textId="77777777" w:rsidR="00205C59" w:rsidRPr="007B2EAD" w:rsidRDefault="00205C59" w:rsidP="00935146">
            <w:pPr>
              <w:pStyle w:val="ListParagraph"/>
              <w:numPr>
                <w:ilvl w:val="0"/>
                <w:numId w:val="72"/>
              </w:numPr>
              <w:rPr>
                <w:rFonts w:ascii="GHEA Grapalat" w:hAnsi="GHEA Grapalat"/>
                <w:lang w:val="hy-AM"/>
              </w:rPr>
            </w:pPr>
            <w:r w:rsidRPr="007B2EAD">
              <w:rPr>
                <w:rFonts w:ascii="GHEA Grapalat" w:hAnsi="GHEA Grapalat"/>
                <w:lang w:val="hy-AM"/>
              </w:rPr>
              <w:t>1 GBPS sequential read Raid 6 կամ triple parity raid հաշվարկված 256K stripe size – ի համար deduplication-ով առնվազն 2x data reduction պայմանով։</w:t>
            </w:r>
          </w:p>
          <w:p w14:paraId="67F2702B" w14:textId="77777777" w:rsidR="00205C59" w:rsidRPr="007B2EAD" w:rsidRDefault="00205C59" w:rsidP="00935146">
            <w:pPr>
              <w:pStyle w:val="ListParagraph"/>
              <w:numPr>
                <w:ilvl w:val="0"/>
                <w:numId w:val="72"/>
              </w:numPr>
              <w:rPr>
                <w:rFonts w:ascii="GHEA Grapalat" w:eastAsia="Proxima Nova" w:hAnsi="GHEA Grapalat" w:cs="Proxima Nova"/>
                <w:lang w:val="hy-AM"/>
              </w:rPr>
            </w:pPr>
            <w:r w:rsidRPr="007B2EAD">
              <w:rPr>
                <w:rFonts w:ascii="GHEA Grapalat" w:hAnsi="GHEA Grapalat"/>
                <w:lang w:val="hy-AM"/>
              </w:rPr>
              <w:lastRenderedPageBreak/>
              <w:t>1 GBPS sequential write Raid 6 կամ triple parity raid հաշվարկված 256K stripe size – ի համար deduplication-ով առնվազն 2x data reduction պայմանով։</w:t>
            </w:r>
          </w:p>
          <w:p w14:paraId="5AC60726" w14:textId="77777777" w:rsidR="00205C59" w:rsidRPr="007B2EAD" w:rsidRDefault="00205C59" w:rsidP="00205C59">
            <w:pPr>
              <w:rPr>
                <w:rFonts w:ascii="GHEA Grapalat" w:eastAsia="Proxima Nova" w:hAnsi="GHEA Grapalat" w:cs="Proxima Nova"/>
                <w:lang w:val="hy-AM"/>
              </w:rPr>
            </w:pPr>
          </w:p>
          <w:p w14:paraId="7A0D1B5C" w14:textId="77777777" w:rsidR="00205C59" w:rsidRPr="007B2EAD" w:rsidRDefault="00205C59" w:rsidP="00205C59">
            <w:pPr>
              <w:rPr>
                <w:rFonts w:ascii="GHEA Grapalat" w:hAnsi="GHEA Grapalat"/>
                <w:lang w:val="hy-AM"/>
              </w:rPr>
            </w:pPr>
            <w:r w:rsidRPr="007B2EAD">
              <w:rPr>
                <w:rFonts w:ascii="GHEA Grapalat" w:hAnsi="GHEA Grapalat"/>
                <w:lang w:val="hy-AM"/>
              </w:rPr>
              <w:t>Ֆիզիկական պահանջներ</w:t>
            </w:r>
            <w:r w:rsidRPr="007B2EAD">
              <w:rPr>
                <w:rFonts w:ascii="MS Mincho" w:eastAsia="MS Mincho" w:hAnsi="MS Mincho" w:cs="MS Mincho" w:hint="eastAsia"/>
                <w:lang w:val="hy-AM"/>
              </w:rPr>
              <w:t>․</w:t>
            </w:r>
          </w:p>
          <w:p w14:paraId="63DFA177" w14:textId="77777777" w:rsidR="00205C59" w:rsidRPr="007B2EAD" w:rsidRDefault="00205C59" w:rsidP="00935146">
            <w:pPr>
              <w:pStyle w:val="ListParagraph"/>
              <w:numPr>
                <w:ilvl w:val="0"/>
                <w:numId w:val="72"/>
              </w:numPr>
              <w:rPr>
                <w:rFonts w:ascii="GHEA Grapalat" w:eastAsia="Proxima Nova" w:hAnsi="GHEA Grapalat" w:cs="Proxima Nova"/>
                <w:lang w:val="hy-AM"/>
              </w:rPr>
            </w:pPr>
            <w:r w:rsidRPr="007B2EAD">
              <w:rPr>
                <w:rFonts w:ascii="GHEA Grapalat" w:hAnsi="GHEA Grapalat"/>
                <w:lang w:val="hy-AM"/>
              </w:rPr>
              <w:t xml:space="preserve">Տվյալների պահպանման ենթահամակարգը պետք է լինի 19” սերվերային պահարանում ներկառուցվող և ունենա ներկառուցման համար անհրաժեշտ բոլոր բաղադրչները։ </w:t>
            </w:r>
          </w:p>
          <w:p w14:paraId="1542349D" w14:textId="77777777" w:rsidR="00205C59" w:rsidRPr="007B2EAD" w:rsidRDefault="00205C59" w:rsidP="00935146">
            <w:pPr>
              <w:pStyle w:val="ListParagraph"/>
              <w:numPr>
                <w:ilvl w:val="0"/>
                <w:numId w:val="72"/>
              </w:numPr>
              <w:rPr>
                <w:rFonts w:ascii="GHEA Grapalat" w:eastAsia="Proxima Nova" w:hAnsi="GHEA Grapalat" w:cs="Proxima Nova"/>
                <w:lang w:val="hy-AM"/>
              </w:rPr>
            </w:pPr>
            <w:r w:rsidRPr="007B2EAD">
              <w:rPr>
                <w:rFonts w:ascii="GHEA Grapalat" w:hAnsi="GHEA Grapalat"/>
                <w:lang w:val="hy-AM"/>
              </w:rPr>
              <w:t>Տվյալների պահպանման ենթահամակարգը ետք է ունենան ոչ ավել քան 4U բարձրություն։</w:t>
            </w:r>
          </w:p>
          <w:p w14:paraId="27E93178" w14:textId="77777777" w:rsidR="00205C59" w:rsidRPr="007B2EAD" w:rsidRDefault="00205C59" w:rsidP="00935146">
            <w:pPr>
              <w:pStyle w:val="ListParagraph"/>
              <w:numPr>
                <w:ilvl w:val="0"/>
                <w:numId w:val="70"/>
              </w:numPr>
              <w:rPr>
                <w:rFonts w:ascii="GHEA Grapalat" w:hAnsi="GHEA Grapalat"/>
                <w:lang w:val="hy-AM"/>
              </w:rPr>
            </w:pPr>
            <w:r w:rsidRPr="007B2EAD">
              <w:rPr>
                <w:rFonts w:ascii="GHEA Grapalat" w:hAnsi="GHEA Grapalat"/>
                <w:lang w:val="hy-AM"/>
              </w:rPr>
              <w:t>Տվյալների պահպանման ենթահամակարգը պետք է ունենա երկու սնուցման բլոկ, միացված 1+1 բարձր հասանելիության սխեմայով։</w:t>
            </w:r>
          </w:p>
          <w:p w14:paraId="381B988B" w14:textId="77777777" w:rsidR="00205C59" w:rsidRPr="007B2EAD" w:rsidRDefault="00205C59" w:rsidP="00935146">
            <w:pPr>
              <w:pStyle w:val="ListParagraph"/>
              <w:numPr>
                <w:ilvl w:val="0"/>
                <w:numId w:val="70"/>
              </w:numPr>
              <w:rPr>
                <w:rFonts w:ascii="GHEA Grapalat" w:hAnsi="GHEA Grapalat"/>
                <w:lang w:val="hy-AM"/>
              </w:rPr>
            </w:pPr>
            <w:r w:rsidRPr="007B2EAD">
              <w:rPr>
                <w:rFonts w:ascii="GHEA Grapalat" w:hAnsi="GHEA Grapalat"/>
                <w:lang w:val="hy-AM"/>
              </w:rPr>
              <w:t>Տվյալների պահպանման ենթահամակարգը պետք է ունենա երկու հոսանքի մալուխ 1 – ից 2 մետր երկարությամբ, C13-C14 պորտերով։</w:t>
            </w:r>
          </w:p>
          <w:p w14:paraId="15B7DF12" w14:textId="77777777" w:rsidR="00205C59" w:rsidRPr="007B2EAD" w:rsidRDefault="00205C59" w:rsidP="00205C59">
            <w:pPr>
              <w:rPr>
                <w:rFonts w:ascii="GHEA Grapalat" w:hAnsi="GHEA Grapalat"/>
                <w:lang w:val="hy-AM"/>
              </w:rPr>
            </w:pPr>
          </w:p>
          <w:p w14:paraId="49F56F75" w14:textId="77777777" w:rsidR="00205C59" w:rsidRPr="007B2EAD" w:rsidRDefault="00205C59" w:rsidP="00205C59">
            <w:pPr>
              <w:rPr>
                <w:rFonts w:ascii="GHEA Grapalat" w:hAnsi="GHEA Grapalat"/>
                <w:lang w:val="hy-AM"/>
              </w:rPr>
            </w:pPr>
            <w:r w:rsidRPr="007B2EAD">
              <w:rPr>
                <w:rFonts w:ascii="GHEA Grapalat" w:hAnsi="GHEA Grapalat"/>
                <w:lang w:val="hy-AM"/>
              </w:rPr>
              <w:t>Սպասարկման պահանջներ</w:t>
            </w:r>
            <w:r w:rsidRPr="007B2EAD">
              <w:rPr>
                <w:rFonts w:ascii="MS Mincho" w:eastAsia="MS Mincho" w:hAnsi="MS Mincho" w:cs="MS Mincho" w:hint="eastAsia"/>
                <w:lang w:val="hy-AM"/>
              </w:rPr>
              <w:t>․</w:t>
            </w:r>
          </w:p>
          <w:p w14:paraId="67C1C500" w14:textId="77777777" w:rsidR="00205C59" w:rsidRPr="007B2EAD" w:rsidRDefault="00205C59" w:rsidP="00935146">
            <w:pPr>
              <w:pStyle w:val="ListParagraph"/>
              <w:numPr>
                <w:ilvl w:val="0"/>
                <w:numId w:val="72"/>
              </w:numPr>
              <w:rPr>
                <w:rFonts w:ascii="GHEA Grapalat" w:eastAsia="Proxima Nova" w:hAnsi="GHEA Grapalat" w:cs="Proxima Nova"/>
                <w:lang w:val="hy-AM"/>
              </w:rPr>
            </w:pPr>
            <w:r w:rsidRPr="007B2EAD">
              <w:rPr>
                <w:rFonts w:ascii="GHEA Grapalat" w:hAnsi="GHEA Grapalat"/>
                <w:lang w:val="hy-AM"/>
              </w:rPr>
              <w:t xml:space="preserve">Տվյալների պահպանման ենթահամակարգի նախնական տեղադրման աշխատանքները պետք է իրականացվեն արտադրողի կողմից պաշտոնապես հավաստագրված սպասարկման կենտրոնի կողմից։ Ծառայությունը պետք է ներառի ֆիզիկական ներկառուցումը սերվերային պահարանում, միացում, զանգվածների կարգաբերում, հիմնական սերվերի հետ միացում, Boot from SAN տեխնոլոգիայի ներդնում, Synchrone/Asynchrone Replication – ի կարգաորում։ </w:t>
            </w:r>
          </w:p>
          <w:p w14:paraId="0FAF879D" w14:textId="77777777" w:rsidR="00205C59" w:rsidRPr="007B2EAD" w:rsidRDefault="00205C59" w:rsidP="00935146">
            <w:pPr>
              <w:pStyle w:val="ListParagraph"/>
              <w:numPr>
                <w:ilvl w:val="0"/>
                <w:numId w:val="72"/>
              </w:numPr>
              <w:rPr>
                <w:rFonts w:ascii="GHEA Grapalat" w:eastAsia="Proxima Nova" w:hAnsi="GHEA Grapalat" w:cs="Proxima Nova"/>
                <w:lang w:val="hy-AM"/>
              </w:rPr>
            </w:pPr>
            <w:r w:rsidRPr="007B2EAD">
              <w:rPr>
                <w:rFonts w:ascii="GHEA Grapalat" w:hAnsi="GHEA Grapalat"/>
                <w:lang w:val="hy-AM"/>
              </w:rPr>
              <w:t xml:space="preserve">Տվյալների պահպանման զանգվածը պետք է ունենա 3 տարվա երաշխիք և պրոֆեսիոնալ սպասարկում՝ 24x7 հասանելիությամբ և 4 ժամ առավելագույն արձագանքման սխեմայով։ Սպասարկումը պետք է կատարվի սարքավորումների տեղակայման վայրում՝ արտադրողի կողմից հավաստագրված մասնագետի կողմից։ Երաշխիքը և սպասարկումը պետք է ներառի ֆիզիկական և </w:t>
            </w:r>
            <w:r w:rsidRPr="007B2EAD">
              <w:rPr>
                <w:rFonts w:ascii="GHEA Grapalat" w:hAnsi="GHEA Grapalat"/>
                <w:lang w:val="hy-AM"/>
              </w:rPr>
              <w:lastRenderedPageBreak/>
              <w:t xml:space="preserve">ծրագրային խնդիրների լուծումը։ Բազային երաշխիք՝ արտադրողի սպասարկման կենտրոնում ընդունելի չէ։ </w:t>
            </w:r>
          </w:p>
          <w:p w14:paraId="5BF25A1D" w14:textId="77777777" w:rsidR="00205C59" w:rsidRPr="007B2EAD" w:rsidRDefault="00205C59" w:rsidP="00935146">
            <w:pPr>
              <w:pStyle w:val="ListParagraph"/>
              <w:numPr>
                <w:ilvl w:val="0"/>
                <w:numId w:val="72"/>
              </w:numPr>
              <w:rPr>
                <w:rFonts w:ascii="GHEA Grapalat" w:hAnsi="GHEA Grapalat"/>
                <w:lang w:val="hy-AM"/>
              </w:rPr>
            </w:pPr>
            <w:r w:rsidRPr="007B2EAD">
              <w:rPr>
                <w:rFonts w:ascii="GHEA Grapalat" w:hAnsi="GHEA Grapalat"/>
                <w:lang w:val="hy-AM"/>
              </w:rPr>
              <w:t xml:space="preserve">Զանգվածը պետք է ունենա պրոակտիվ մշտադիտարկման ծառայություն արտադրողի կողմից 3 տարի տևողությամբ։ Բոլոր կարգաբերումները պետք է մեկ ամիս պարբերությամբ օպտիմիզացվեն առավելագույն արտադրողականություն ստանալու համար։ </w:t>
            </w:r>
          </w:p>
          <w:p w14:paraId="2EB1E18A" w14:textId="7B7800B2" w:rsidR="00205C59" w:rsidRPr="005709E7" w:rsidRDefault="00205C59" w:rsidP="00205C59">
            <w:pPr>
              <w:rPr>
                <w:rFonts w:ascii="GHEA Grapalat" w:hAnsi="GHEA Grapalat"/>
                <w:szCs w:val="24"/>
                <w:lang w:val="hy-AM"/>
              </w:rPr>
            </w:pPr>
            <w:r w:rsidRPr="007B2EAD">
              <w:rPr>
                <w:rFonts w:ascii="GHEA Grapalat" w:hAnsi="GHEA Grapalat"/>
                <w:lang w:val="hy-AM"/>
              </w:rPr>
              <w:t xml:space="preserve">Տվյալների պահպանման համակարգի ամբողջ ֆունկցիոնալը պետք է լինի արտոնագրված ներառյալ Snapshot, Application managed snapshots, Clone, Replication, data Tiering, QoS, LUN Configuration, Management և այլն։ </w:t>
            </w:r>
            <w:r w:rsidRPr="007B2EAD">
              <w:rPr>
                <w:rFonts w:ascii="GHEA Grapalat" w:eastAsia="Proxima Nova" w:hAnsi="GHEA Grapalat" w:cs="Proxima Nova"/>
                <w:sz w:val="14"/>
                <w:szCs w:val="14"/>
                <w:lang w:val="hy-AM"/>
              </w:rPr>
              <w:t xml:space="preserve"> </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79262EA4" w14:textId="6CD1A0C2" w:rsidR="00205C59" w:rsidRPr="005709E7" w:rsidRDefault="00205C59" w:rsidP="00205C59">
            <w:pPr>
              <w:jc w:val="center"/>
              <w:rPr>
                <w:rFonts w:ascii="GHEA Grapalat" w:hAnsi="GHEA Grapalat"/>
                <w:color w:val="000000"/>
                <w:szCs w:val="24"/>
                <w:highlight w:val="yellow"/>
                <w:lang w:val="hy-AM"/>
              </w:rPr>
            </w:pPr>
            <w:r w:rsidRPr="005709E7">
              <w:rPr>
                <w:rFonts w:ascii="GHEA Grapalat" w:hAnsi="GHEA Grapalat"/>
                <w:color w:val="000000"/>
                <w:szCs w:val="24"/>
                <w:lang w:val="hy-AM"/>
              </w:rPr>
              <w:lastRenderedPageBreak/>
              <w:t>Հատ</w:t>
            </w:r>
          </w:p>
        </w:tc>
        <w:tc>
          <w:tcPr>
            <w:tcW w:w="967" w:type="dxa"/>
            <w:gridSpan w:val="2"/>
            <w:tcBorders>
              <w:top w:val="single" w:sz="4" w:space="0" w:color="auto"/>
              <w:left w:val="nil"/>
              <w:bottom w:val="single" w:sz="4" w:space="0" w:color="auto"/>
              <w:right w:val="single" w:sz="4" w:space="0" w:color="auto"/>
            </w:tcBorders>
            <w:shd w:val="clear" w:color="auto" w:fill="auto"/>
            <w:vAlign w:val="center"/>
          </w:tcPr>
          <w:p w14:paraId="48D83CAB" w14:textId="35607B86" w:rsidR="00205C59" w:rsidRPr="005709E7" w:rsidRDefault="00205C59" w:rsidP="00205C59">
            <w:pPr>
              <w:jc w:val="center"/>
              <w:rPr>
                <w:rFonts w:ascii="GHEA Grapalat" w:hAnsi="GHEA Grapalat"/>
                <w:b/>
                <w:bCs/>
                <w:color w:val="000000"/>
                <w:szCs w:val="24"/>
                <w:lang w:val="ru-RU"/>
              </w:rPr>
            </w:pPr>
            <w:r w:rsidRPr="005709E7">
              <w:rPr>
                <w:rFonts w:ascii="GHEA Grapalat" w:hAnsi="GHEA Grapalat"/>
                <w:b/>
                <w:bCs/>
                <w:color w:val="000000"/>
                <w:szCs w:val="24"/>
                <w:lang w:val="ru-RU"/>
              </w:rPr>
              <w:t>1</w:t>
            </w:r>
          </w:p>
        </w:tc>
      </w:tr>
      <w:tr w:rsidR="00205C59" w:rsidRPr="005709E7" w14:paraId="21039210" w14:textId="77777777" w:rsidTr="0070684C">
        <w:trPr>
          <w:gridAfter w:val="1"/>
          <w:wAfter w:w="303" w:type="dxa"/>
          <w:trHeight w:val="454"/>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E9D24" w14:textId="77655E9C" w:rsidR="00205C59" w:rsidRPr="005709E7" w:rsidRDefault="00205C59" w:rsidP="00205C59">
            <w:pPr>
              <w:jc w:val="center"/>
              <w:rPr>
                <w:rFonts w:ascii="GHEA Grapalat" w:eastAsia="Calibri" w:hAnsi="GHEA Grapalat"/>
                <w:bCs/>
                <w:color w:val="000000"/>
                <w:szCs w:val="24"/>
                <w:highlight w:val="yellow"/>
                <w:lang w:val="ru-RU"/>
              </w:rPr>
            </w:pPr>
            <w:r w:rsidRPr="005709E7">
              <w:rPr>
                <w:rFonts w:ascii="GHEA Grapalat" w:eastAsia="Calibri" w:hAnsi="GHEA Grapalat"/>
                <w:bCs/>
                <w:color w:val="000000"/>
                <w:szCs w:val="24"/>
                <w:lang w:val="ru-RU"/>
              </w:rPr>
              <w:lastRenderedPageBreak/>
              <w:t>15.</w:t>
            </w:r>
          </w:p>
        </w:tc>
        <w:tc>
          <w:tcPr>
            <w:tcW w:w="2115" w:type="dxa"/>
            <w:tcBorders>
              <w:top w:val="single" w:sz="4" w:space="0" w:color="auto"/>
              <w:left w:val="nil"/>
              <w:bottom w:val="single" w:sz="4" w:space="0" w:color="auto"/>
              <w:right w:val="single" w:sz="4" w:space="0" w:color="auto"/>
            </w:tcBorders>
            <w:shd w:val="clear" w:color="auto" w:fill="auto"/>
            <w:vAlign w:val="center"/>
          </w:tcPr>
          <w:p w14:paraId="619F3E79" w14:textId="150751BA" w:rsidR="00205C59" w:rsidRPr="005709E7" w:rsidRDefault="001E2FDB" w:rsidP="00205C59">
            <w:pPr>
              <w:rPr>
                <w:rFonts w:ascii="GHEA Grapalat" w:hAnsi="GHEA Grapalat"/>
                <w:b/>
                <w:bCs/>
                <w:szCs w:val="24"/>
                <w:lang w:val="hy-AM"/>
              </w:rPr>
            </w:pPr>
            <w:r w:rsidRPr="001E2FDB">
              <w:rPr>
                <w:rFonts w:ascii="GHEA Grapalat" w:hAnsi="GHEA Grapalat"/>
                <w:b/>
                <w:lang w:val="hy-AM"/>
              </w:rPr>
              <w:t xml:space="preserve">Սվիչ (պահուստային) </w:t>
            </w:r>
            <w:r w:rsidRPr="001E2FDB">
              <w:rPr>
                <w:rFonts w:ascii="GHEA Grapalat" w:hAnsi="GHEA Grapalat"/>
                <w:bCs/>
                <w:lang w:val="hy-AM"/>
              </w:rPr>
              <w:t>/Switch (DR)</w:t>
            </w:r>
          </w:p>
        </w:tc>
        <w:tc>
          <w:tcPr>
            <w:tcW w:w="8505" w:type="dxa"/>
            <w:tcBorders>
              <w:top w:val="single" w:sz="4" w:space="0" w:color="auto"/>
              <w:left w:val="nil"/>
              <w:bottom w:val="single" w:sz="4" w:space="0" w:color="auto"/>
              <w:right w:val="single" w:sz="4" w:space="0" w:color="auto"/>
            </w:tcBorders>
            <w:shd w:val="clear" w:color="auto" w:fill="auto"/>
          </w:tcPr>
          <w:p w14:paraId="1C9FC49B" w14:textId="77777777" w:rsidR="00205C59" w:rsidRPr="007B2EAD" w:rsidRDefault="00205C59" w:rsidP="00205C59">
            <w:pPr>
              <w:rPr>
                <w:rFonts w:ascii="GHEA Grapalat" w:hAnsi="GHEA Grapalat"/>
                <w:lang w:val="hy-AM"/>
              </w:rPr>
            </w:pPr>
            <w:r w:rsidRPr="007B2EAD">
              <w:rPr>
                <w:rFonts w:ascii="GHEA Grapalat" w:hAnsi="GHEA Grapalat"/>
                <w:lang w:val="hy-AM"/>
              </w:rPr>
              <w:t>Ընդհանուր նվազագույն պահանջներ</w:t>
            </w:r>
            <w:r w:rsidRPr="007B2EAD">
              <w:rPr>
                <w:rFonts w:ascii="MS Mincho" w:eastAsia="MS Mincho" w:hAnsi="MS Mincho" w:cs="MS Mincho" w:hint="eastAsia"/>
                <w:lang w:val="hy-AM"/>
              </w:rPr>
              <w:t>․</w:t>
            </w:r>
          </w:p>
          <w:p w14:paraId="38462947" w14:textId="77777777" w:rsidR="00205C59" w:rsidRPr="007B2EAD" w:rsidRDefault="00205C59" w:rsidP="00935146">
            <w:pPr>
              <w:pStyle w:val="ListParagraph"/>
              <w:numPr>
                <w:ilvl w:val="0"/>
                <w:numId w:val="71"/>
              </w:numPr>
              <w:rPr>
                <w:rFonts w:ascii="GHEA Grapalat" w:hAnsi="GHEA Grapalat"/>
                <w:lang w:val="hy-AM"/>
              </w:rPr>
            </w:pPr>
            <w:r w:rsidRPr="007B2EAD">
              <w:rPr>
                <w:rFonts w:ascii="GHEA Grapalat" w:hAnsi="GHEA Grapalat"/>
              </w:rPr>
              <w:t xml:space="preserve">Dual flash images </w:t>
            </w:r>
            <w:r w:rsidRPr="007B2EAD">
              <w:rPr>
                <w:rFonts w:ascii="GHEA Grapalat" w:hAnsi="GHEA Grapalat"/>
                <w:lang w:val="hy-AM"/>
              </w:rPr>
              <w:t>հնարավորությամբ։</w:t>
            </w:r>
          </w:p>
          <w:p w14:paraId="76AA60C1" w14:textId="77777777" w:rsidR="00205C59" w:rsidRPr="007B2EAD" w:rsidRDefault="00205C59" w:rsidP="00935146">
            <w:pPr>
              <w:pStyle w:val="ListParagraph"/>
              <w:numPr>
                <w:ilvl w:val="0"/>
                <w:numId w:val="71"/>
              </w:numPr>
              <w:rPr>
                <w:rFonts w:ascii="GHEA Grapalat" w:hAnsi="GHEA Grapalat"/>
                <w:lang w:val="hy-AM"/>
              </w:rPr>
            </w:pPr>
            <w:r w:rsidRPr="007B2EAD">
              <w:rPr>
                <w:rFonts w:ascii="GHEA Grapalat" w:hAnsi="GHEA Grapalat"/>
                <w:lang w:val="hy-AM"/>
              </w:rPr>
              <w:t xml:space="preserve">VLAN և tagging IEEE 802.1v protocol։ </w:t>
            </w:r>
          </w:p>
          <w:p w14:paraId="014ED5C3" w14:textId="77777777" w:rsidR="00205C59" w:rsidRPr="007B2EAD" w:rsidRDefault="00205C59" w:rsidP="00935146">
            <w:pPr>
              <w:pStyle w:val="ListParagraph"/>
              <w:numPr>
                <w:ilvl w:val="0"/>
                <w:numId w:val="71"/>
              </w:numPr>
              <w:rPr>
                <w:rFonts w:ascii="GHEA Grapalat" w:hAnsi="GHEA Grapalat"/>
                <w:lang w:val="hy-AM"/>
              </w:rPr>
            </w:pPr>
            <w:r w:rsidRPr="007B2EAD">
              <w:rPr>
                <w:rFonts w:ascii="GHEA Grapalat" w:hAnsi="GHEA Grapalat"/>
                <w:lang w:val="hy-AM"/>
              </w:rPr>
              <w:t>Rapid Spanning Tree Protocol (RSTP+)։</w:t>
            </w:r>
          </w:p>
          <w:p w14:paraId="486B40E1" w14:textId="77777777" w:rsidR="00205C59" w:rsidRPr="007B2EAD" w:rsidRDefault="00205C59" w:rsidP="00935146">
            <w:pPr>
              <w:pStyle w:val="ListParagraph"/>
              <w:numPr>
                <w:ilvl w:val="0"/>
                <w:numId w:val="71"/>
              </w:numPr>
              <w:rPr>
                <w:rFonts w:ascii="GHEA Grapalat" w:hAnsi="GHEA Grapalat"/>
                <w:lang w:val="hy-AM"/>
              </w:rPr>
            </w:pPr>
            <w:r w:rsidRPr="007B2EAD">
              <w:rPr>
                <w:rFonts w:ascii="GHEA Grapalat" w:hAnsi="GHEA Grapalat"/>
                <w:lang w:val="hy-AM"/>
              </w:rPr>
              <w:t>Broadcast control։</w:t>
            </w:r>
          </w:p>
          <w:p w14:paraId="55A4C391" w14:textId="77777777" w:rsidR="00205C59" w:rsidRPr="007B2EAD" w:rsidRDefault="00205C59" w:rsidP="00935146">
            <w:pPr>
              <w:pStyle w:val="ListParagraph"/>
              <w:numPr>
                <w:ilvl w:val="0"/>
                <w:numId w:val="71"/>
              </w:numPr>
              <w:rPr>
                <w:rFonts w:ascii="GHEA Grapalat" w:hAnsi="GHEA Grapalat"/>
                <w:lang w:val="hy-AM"/>
              </w:rPr>
            </w:pPr>
            <w:r w:rsidRPr="007B2EAD">
              <w:rPr>
                <w:rFonts w:ascii="GHEA Grapalat" w:hAnsi="GHEA Grapalat"/>
                <w:lang w:val="hy-AM"/>
              </w:rPr>
              <w:t>Traffic prioritization։</w:t>
            </w:r>
          </w:p>
          <w:p w14:paraId="2CEF7016" w14:textId="77777777" w:rsidR="00205C59" w:rsidRPr="007B2EAD" w:rsidRDefault="00205C59" w:rsidP="00935146">
            <w:pPr>
              <w:pStyle w:val="ListParagraph"/>
              <w:numPr>
                <w:ilvl w:val="0"/>
                <w:numId w:val="71"/>
              </w:numPr>
              <w:rPr>
                <w:rFonts w:ascii="GHEA Grapalat" w:hAnsi="GHEA Grapalat"/>
                <w:lang w:val="hy-AM"/>
              </w:rPr>
            </w:pPr>
            <w:r w:rsidRPr="007B2EAD">
              <w:rPr>
                <w:rFonts w:ascii="GHEA Grapalat" w:hAnsi="GHEA Grapalat"/>
                <w:lang w:val="hy-AM"/>
              </w:rPr>
              <w:t>Weighted round robin (WRR) queuing, and SP+WRR։</w:t>
            </w:r>
          </w:p>
          <w:p w14:paraId="78ABD0BC" w14:textId="77777777" w:rsidR="00205C59" w:rsidRPr="007B2EAD" w:rsidRDefault="00205C59" w:rsidP="00205C59">
            <w:pPr>
              <w:rPr>
                <w:rFonts w:ascii="GHEA Grapalat" w:hAnsi="GHEA Grapalat"/>
                <w:lang w:val="hy-AM"/>
              </w:rPr>
            </w:pPr>
          </w:p>
          <w:p w14:paraId="7273A6D8" w14:textId="77777777" w:rsidR="00205C59" w:rsidRPr="007B2EAD" w:rsidRDefault="00205C59" w:rsidP="00205C59">
            <w:pPr>
              <w:rPr>
                <w:rFonts w:ascii="GHEA Grapalat" w:hAnsi="GHEA Grapalat"/>
                <w:lang w:val="hy-AM"/>
              </w:rPr>
            </w:pPr>
            <w:r w:rsidRPr="007B2EAD">
              <w:rPr>
                <w:rFonts w:ascii="GHEA Grapalat" w:hAnsi="GHEA Grapalat"/>
                <w:lang w:val="hy-AM"/>
              </w:rPr>
              <w:t>Տեխնիկական նվազագույն պահանջներ</w:t>
            </w:r>
            <w:r w:rsidRPr="007B2EAD">
              <w:rPr>
                <w:rFonts w:ascii="MS Mincho" w:eastAsia="MS Mincho" w:hAnsi="MS Mincho" w:cs="MS Mincho" w:hint="eastAsia"/>
                <w:lang w:val="hy-AM"/>
              </w:rPr>
              <w:t>․</w:t>
            </w:r>
          </w:p>
          <w:p w14:paraId="59D491B2" w14:textId="77777777" w:rsidR="00205C59" w:rsidRPr="007B2EAD" w:rsidRDefault="00205C59" w:rsidP="00935146">
            <w:pPr>
              <w:pStyle w:val="ListParagraph"/>
              <w:numPr>
                <w:ilvl w:val="0"/>
                <w:numId w:val="75"/>
              </w:numPr>
              <w:rPr>
                <w:rFonts w:ascii="GHEA Grapalat" w:hAnsi="GHEA Grapalat"/>
                <w:lang w:val="hy-AM"/>
              </w:rPr>
            </w:pPr>
            <w:r w:rsidRPr="007B2EAD">
              <w:rPr>
                <w:rFonts w:ascii="GHEA Grapalat" w:hAnsi="GHEA Grapalat"/>
                <w:lang w:val="hy-AM"/>
              </w:rPr>
              <w:t xml:space="preserve">8 հատ 10gbps SFP+ պորտ, </w:t>
            </w:r>
            <w:r w:rsidRPr="008010E3">
              <w:rPr>
                <w:rFonts w:ascii="GHEA Grapalat" w:hAnsi="GHEA Grapalat"/>
                <w:lang w:val="hy-AM"/>
              </w:rPr>
              <w:t>(</w:t>
            </w:r>
            <w:r w:rsidRPr="007B2EAD">
              <w:rPr>
                <w:rFonts w:ascii="GHEA Grapalat" w:hAnsi="GHEA Grapalat"/>
                <w:lang w:val="hy-AM"/>
              </w:rPr>
              <w:t>տեղադրված 4 հատ 10GBase-T փոխակերպիչ և 4 հատ 10GBase-SR Multimod LC SFP+ փոխակերպիչներ</w:t>
            </w:r>
            <w:r w:rsidRPr="008010E3">
              <w:rPr>
                <w:rFonts w:ascii="GHEA Grapalat" w:hAnsi="GHEA Grapalat"/>
                <w:lang w:val="hy-AM"/>
              </w:rPr>
              <w:t>)</w:t>
            </w:r>
            <w:r w:rsidRPr="007B2EAD">
              <w:rPr>
                <w:rFonts w:ascii="GHEA Grapalat" w:hAnsi="GHEA Grapalat"/>
                <w:lang w:val="hy-AM"/>
              </w:rPr>
              <w:t>։</w:t>
            </w:r>
          </w:p>
          <w:p w14:paraId="4AE642CA" w14:textId="77777777" w:rsidR="00205C59" w:rsidRPr="007B2EAD" w:rsidRDefault="00205C59" w:rsidP="00935146">
            <w:pPr>
              <w:pStyle w:val="ListParagraph"/>
              <w:numPr>
                <w:ilvl w:val="0"/>
                <w:numId w:val="75"/>
              </w:numPr>
              <w:rPr>
                <w:rFonts w:ascii="GHEA Grapalat" w:hAnsi="GHEA Grapalat"/>
                <w:lang w:val="hy-AM"/>
              </w:rPr>
            </w:pPr>
            <w:r w:rsidRPr="007B2EAD">
              <w:rPr>
                <w:rFonts w:ascii="GHEA Grapalat" w:hAnsi="GHEA Grapalat"/>
                <w:lang w:val="hy-AM"/>
              </w:rPr>
              <w:t>24 հատ 1gbps պղնձյա RJ 45 պորտեր։</w:t>
            </w:r>
          </w:p>
          <w:p w14:paraId="7E9D1326" w14:textId="77777777" w:rsidR="00205C59" w:rsidRPr="007B2EAD" w:rsidRDefault="00205C59" w:rsidP="00935146">
            <w:pPr>
              <w:pStyle w:val="ListParagraph"/>
              <w:numPr>
                <w:ilvl w:val="0"/>
                <w:numId w:val="75"/>
              </w:numPr>
              <w:rPr>
                <w:rFonts w:ascii="GHEA Grapalat" w:hAnsi="GHEA Grapalat"/>
                <w:lang w:val="hy-AM"/>
              </w:rPr>
            </w:pPr>
            <w:r w:rsidRPr="007B2EAD">
              <w:rPr>
                <w:rFonts w:ascii="GHEA Grapalat" w:hAnsi="GHEA Grapalat"/>
                <w:lang w:val="hy-AM"/>
              </w:rPr>
              <w:t>սվիչը պետք է ունենա 2 CPU և 2Mb packet buffer sizes:</w:t>
            </w:r>
          </w:p>
          <w:p w14:paraId="6AF49BDA" w14:textId="77777777" w:rsidR="00205C59" w:rsidRPr="007B2EAD" w:rsidRDefault="00205C59" w:rsidP="00935146">
            <w:pPr>
              <w:pStyle w:val="ListParagraph"/>
              <w:numPr>
                <w:ilvl w:val="0"/>
                <w:numId w:val="75"/>
              </w:numPr>
              <w:rPr>
                <w:rFonts w:ascii="GHEA Grapalat" w:hAnsi="GHEA Grapalat"/>
                <w:lang w:val="hy-AM"/>
              </w:rPr>
            </w:pPr>
            <w:r w:rsidRPr="007B2EAD">
              <w:rPr>
                <w:rFonts w:ascii="GHEA Grapalat" w:hAnsi="GHEA Grapalat"/>
                <w:lang w:val="hy-AM"/>
              </w:rPr>
              <w:t>Switch</w:t>
            </w:r>
            <w:proofErr w:type="spellStart"/>
            <w:r w:rsidRPr="007B2EAD">
              <w:rPr>
                <w:rFonts w:ascii="GHEA Grapalat" w:hAnsi="GHEA Grapalat"/>
              </w:rPr>
              <w:t>ing</w:t>
            </w:r>
            <w:proofErr w:type="spellEnd"/>
            <w:r w:rsidRPr="007B2EAD">
              <w:rPr>
                <w:rFonts w:ascii="GHEA Grapalat" w:hAnsi="GHEA Grapalat"/>
                <w:lang w:val="hy-AM"/>
              </w:rPr>
              <w:t xml:space="preserve"> արագությունը </w:t>
            </w:r>
            <w:r w:rsidRPr="007B2EAD">
              <w:rPr>
                <w:rFonts w:ascii="GHEA Grapalat" w:hAnsi="GHEA Grapalat"/>
              </w:rPr>
              <w:t>300</w:t>
            </w:r>
            <w:r w:rsidRPr="007B2EAD">
              <w:rPr>
                <w:rFonts w:ascii="GHEA Grapalat" w:hAnsi="GHEA Grapalat"/>
                <w:lang w:val="hy-AM"/>
              </w:rPr>
              <w:t xml:space="preserve"> Gbps։</w:t>
            </w:r>
            <w:r w:rsidRPr="007B2EAD">
              <w:rPr>
                <w:rFonts w:ascii="GHEA Grapalat" w:hAnsi="GHEA Grapalat"/>
              </w:rPr>
              <w:t xml:space="preserve"> </w:t>
            </w:r>
          </w:p>
          <w:p w14:paraId="450BEE8F" w14:textId="77777777" w:rsidR="00205C59" w:rsidRPr="007B2EAD" w:rsidRDefault="00205C59" w:rsidP="00935146">
            <w:pPr>
              <w:pStyle w:val="ListParagraph"/>
              <w:numPr>
                <w:ilvl w:val="0"/>
                <w:numId w:val="75"/>
              </w:numPr>
              <w:rPr>
                <w:rFonts w:ascii="GHEA Grapalat" w:hAnsi="GHEA Grapalat"/>
                <w:lang w:val="hy-AM"/>
              </w:rPr>
            </w:pPr>
            <w:r w:rsidRPr="007B2EAD">
              <w:rPr>
                <w:rFonts w:ascii="GHEA Grapalat" w:hAnsi="GHEA Grapalat"/>
                <w:lang w:val="hy-AM"/>
              </w:rPr>
              <w:t xml:space="preserve">Throughput (Forwarding rate) </w:t>
            </w:r>
            <w:r w:rsidRPr="007B2EAD">
              <w:rPr>
                <w:rFonts w:ascii="GHEA Grapalat" w:hAnsi="GHEA Grapalat"/>
              </w:rPr>
              <w:t>1</w:t>
            </w:r>
            <w:r w:rsidRPr="007B2EAD">
              <w:rPr>
                <w:rFonts w:ascii="GHEA Grapalat" w:hAnsi="GHEA Grapalat"/>
                <w:lang w:val="hy-AM"/>
              </w:rPr>
              <w:t>00Mpps։</w:t>
            </w:r>
            <w:r w:rsidRPr="007B2EAD">
              <w:rPr>
                <w:rFonts w:ascii="GHEA Grapalat" w:hAnsi="GHEA Grapalat"/>
              </w:rPr>
              <w:t xml:space="preserve"> </w:t>
            </w:r>
          </w:p>
          <w:p w14:paraId="75CBC13B" w14:textId="77777777" w:rsidR="00205C59" w:rsidRPr="007B2EAD" w:rsidRDefault="00205C59" w:rsidP="00935146">
            <w:pPr>
              <w:pStyle w:val="ListParagraph"/>
              <w:numPr>
                <w:ilvl w:val="0"/>
                <w:numId w:val="75"/>
              </w:numPr>
              <w:rPr>
                <w:rFonts w:ascii="GHEA Grapalat" w:hAnsi="GHEA Grapalat"/>
                <w:lang w:val="hy-AM"/>
              </w:rPr>
            </w:pPr>
            <w:r w:rsidRPr="007B2EAD">
              <w:rPr>
                <w:rFonts w:ascii="GHEA Grapalat" w:hAnsi="GHEA Grapalat"/>
                <w:lang w:val="hy-AM"/>
              </w:rPr>
              <w:t>Հապաղման ժաանակ 1Gbps – ի համար 5 միկրովարկյան կամ ցածր, 64-byte packet – ի հաշվարկով։</w:t>
            </w:r>
          </w:p>
          <w:p w14:paraId="24C0FA1C" w14:textId="77777777" w:rsidR="00205C59" w:rsidRPr="007B2EAD" w:rsidRDefault="00205C59" w:rsidP="00935146">
            <w:pPr>
              <w:pStyle w:val="ListParagraph"/>
              <w:numPr>
                <w:ilvl w:val="0"/>
                <w:numId w:val="75"/>
              </w:numPr>
              <w:rPr>
                <w:rFonts w:ascii="GHEA Grapalat" w:hAnsi="GHEA Grapalat"/>
                <w:lang w:val="hy-AM"/>
              </w:rPr>
            </w:pPr>
            <w:r w:rsidRPr="007B2EAD">
              <w:rPr>
                <w:rFonts w:ascii="GHEA Grapalat" w:hAnsi="GHEA Grapalat"/>
                <w:lang w:val="hy-AM"/>
              </w:rPr>
              <w:t>Հապաղման ժաանակ 10Gbps – ի համար 2 միկրովարկյան կամ ցածր, 64-byte packet – ի հաշվարկով։</w:t>
            </w:r>
          </w:p>
          <w:p w14:paraId="1A47B973" w14:textId="77777777" w:rsidR="00205C59" w:rsidRPr="007B2EAD" w:rsidRDefault="00205C59" w:rsidP="00205C59">
            <w:pPr>
              <w:rPr>
                <w:rFonts w:ascii="GHEA Grapalat" w:hAnsi="GHEA Grapalat"/>
                <w:lang w:val="hy-AM"/>
              </w:rPr>
            </w:pPr>
          </w:p>
          <w:p w14:paraId="4CA229DF" w14:textId="77777777" w:rsidR="00205C59" w:rsidRPr="007B2EAD" w:rsidRDefault="00205C59" w:rsidP="00205C59">
            <w:pPr>
              <w:rPr>
                <w:rFonts w:ascii="GHEA Grapalat" w:hAnsi="GHEA Grapalat"/>
                <w:lang w:val="hy-AM"/>
              </w:rPr>
            </w:pPr>
            <w:r w:rsidRPr="007B2EAD">
              <w:rPr>
                <w:rFonts w:ascii="GHEA Grapalat" w:hAnsi="GHEA Grapalat"/>
                <w:lang w:val="hy-AM"/>
              </w:rPr>
              <w:lastRenderedPageBreak/>
              <w:t>Ֆիզիկական պահանջներ</w:t>
            </w:r>
            <w:r w:rsidRPr="007B2EAD">
              <w:rPr>
                <w:rFonts w:ascii="MS Mincho" w:eastAsia="MS Mincho" w:hAnsi="MS Mincho" w:cs="MS Mincho" w:hint="eastAsia"/>
                <w:lang w:val="hy-AM"/>
              </w:rPr>
              <w:t>․</w:t>
            </w:r>
          </w:p>
          <w:p w14:paraId="042D3997" w14:textId="77777777" w:rsidR="00205C59" w:rsidRPr="007B2EAD" w:rsidRDefault="00205C59" w:rsidP="00935146">
            <w:pPr>
              <w:pStyle w:val="ListParagraph"/>
              <w:numPr>
                <w:ilvl w:val="0"/>
                <w:numId w:val="70"/>
              </w:numPr>
              <w:rPr>
                <w:rFonts w:ascii="GHEA Grapalat" w:hAnsi="GHEA Grapalat"/>
                <w:lang w:val="hy-AM"/>
              </w:rPr>
            </w:pPr>
            <w:r w:rsidRPr="007B2EAD">
              <w:rPr>
                <w:rFonts w:ascii="GHEA Grapalat" w:hAnsi="GHEA Grapalat"/>
                <w:lang w:val="hy-AM"/>
              </w:rPr>
              <w:t>Սվիչը պետք է լինի 19” սերվերային պահարանում ներկառուցվող և ունենա ներկառուցման համար անհրաժեշտ բոլոր բաղադրիչները։</w:t>
            </w:r>
          </w:p>
          <w:p w14:paraId="560706B5" w14:textId="77777777" w:rsidR="00205C59" w:rsidRPr="007B2EAD" w:rsidRDefault="00205C59" w:rsidP="00935146">
            <w:pPr>
              <w:pStyle w:val="ListParagraph"/>
              <w:numPr>
                <w:ilvl w:val="0"/>
                <w:numId w:val="70"/>
              </w:numPr>
              <w:rPr>
                <w:rFonts w:ascii="GHEA Grapalat" w:hAnsi="GHEA Grapalat"/>
                <w:lang w:val="hy-AM"/>
              </w:rPr>
            </w:pPr>
            <w:r w:rsidRPr="007B2EAD">
              <w:rPr>
                <w:rFonts w:ascii="GHEA Grapalat" w:hAnsi="GHEA Grapalat"/>
                <w:lang w:val="hy-AM"/>
              </w:rPr>
              <w:t>Սվիչը պետք է ունենա ոչ ավել քան 2U բարձրություն։</w:t>
            </w:r>
          </w:p>
          <w:p w14:paraId="66993813" w14:textId="77777777" w:rsidR="00205C59" w:rsidRPr="007B2EAD" w:rsidRDefault="00205C59" w:rsidP="00935146">
            <w:pPr>
              <w:pStyle w:val="ListParagraph"/>
              <w:numPr>
                <w:ilvl w:val="0"/>
                <w:numId w:val="70"/>
              </w:numPr>
              <w:rPr>
                <w:rFonts w:ascii="GHEA Grapalat" w:hAnsi="GHEA Grapalat"/>
                <w:lang w:val="hy-AM"/>
              </w:rPr>
            </w:pPr>
            <w:r w:rsidRPr="007B2EAD">
              <w:rPr>
                <w:rFonts w:ascii="GHEA Grapalat" w:hAnsi="GHEA Grapalat"/>
                <w:lang w:val="hy-AM"/>
              </w:rPr>
              <w:t>Սվիչը պետք է ունենա մեկ հոսանքի մալուխ 1 – ից 2 մետր երկարությամբ, C13-C14 պորտերով։</w:t>
            </w:r>
          </w:p>
          <w:p w14:paraId="352CA457" w14:textId="1F092771" w:rsidR="00205C59" w:rsidRPr="005709E7" w:rsidRDefault="00205C59" w:rsidP="00205C59">
            <w:pPr>
              <w:rPr>
                <w:rFonts w:ascii="GHEA Grapalat" w:hAnsi="GHEA Grapalat"/>
                <w:szCs w:val="24"/>
                <w:lang w:val="hy-AM"/>
              </w:rPr>
            </w:pPr>
            <w:r w:rsidRPr="007B2EAD">
              <w:rPr>
                <w:rFonts w:ascii="GHEA Grapalat" w:hAnsi="GHEA Grapalat"/>
                <w:lang w:val="hy-AM"/>
              </w:rPr>
              <w:t>Սվիչը պետք է ունենա 10 տարվա երաշխիք։</w:t>
            </w:r>
          </w:p>
        </w:tc>
        <w:tc>
          <w:tcPr>
            <w:tcW w:w="1373" w:type="dxa"/>
            <w:tcBorders>
              <w:top w:val="single" w:sz="4" w:space="0" w:color="auto"/>
              <w:left w:val="nil"/>
              <w:bottom w:val="single" w:sz="4" w:space="0" w:color="auto"/>
              <w:right w:val="single" w:sz="4" w:space="0" w:color="auto"/>
            </w:tcBorders>
            <w:shd w:val="clear" w:color="auto" w:fill="auto"/>
            <w:noWrap/>
            <w:vAlign w:val="center"/>
          </w:tcPr>
          <w:p w14:paraId="0CA9652A" w14:textId="4C4AC987" w:rsidR="00205C59" w:rsidRPr="005709E7" w:rsidRDefault="00205C59" w:rsidP="00205C59">
            <w:pPr>
              <w:jc w:val="center"/>
              <w:rPr>
                <w:rFonts w:ascii="GHEA Grapalat" w:hAnsi="GHEA Grapalat"/>
                <w:color w:val="000000"/>
                <w:szCs w:val="24"/>
                <w:highlight w:val="yellow"/>
                <w:lang w:val="hy-AM"/>
              </w:rPr>
            </w:pPr>
            <w:r w:rsidRPr="005709E7">
              <w:rPr>
                <w:rFonts w:ascii="GHEA Grapalat" w:hAnsi="GHEA Grapalat"/>
                <w:color w:val="000000"/>
                <w:szCs w:val="24"/>
                <w:lang w:val="hy-AM"/>
              </w:rPr>
              <w:lastRenderedPageBreak/>
              <w:t>Հատ</w:t>
            </w:r>
          </w:p>
        </w:tc>
        <w:tc>
          <w:tcPr>
            <w:tcW w:w="967" w:type="dxa"/>
            <w:gridSpan w:val="2"/>
            <w:tcBorders>
              <w:top w:val="single" w:sz="4" w:space="0" w:color="auto"/>
              <w:left w:val="nil"/>
              <w:bottom w:val="single" w:sz="4" w:space="0" w:color="auto"/>
              <w:right w:val="single" w:sz="4" w:space="0" w:color="auto"/>
            </w:tcBorders>
            <w:shd w:val="clear" w:color="auto" w:fill="auto"/>
            <w:vAlign w:val="center"/>
          </w:tcPr>
          <w:p w14:paraId="599AC1A4" w14:textId="48A7C9F9" w:rsidR="00205C59" w:rsidRPr="005709E7" w:rsidRDefault="00205C59" w:rsidP="00205C59">
            <w:pPr>
              <w:jc w:val="center"/>
              <w:rPr>
                <w:rFonts w:ascii="GHEA Grapalat" w:hAnsi="GHEA Grapalat"/>
                <w:b/>
                <w:bCs/>
                <w:color w:val="000000"/>
                <w:szCs w:val="24"/>
                <w:lang w:val="ru-RU"/>
              </w:rPr>
            </w:pPr>
            <w:r w:rsidRPr="005709E7">
              <w:rPr>
                <w:rFonts w:ascii="GHEA Grapalat" w:hAnsi="GHEA Grapalat"/>
                <w:b/>
                <w:bCs/>
                <w:color w:val="000000"/>
                <w:szCs w:val="24"/>
                <w:lang w:val="ru-RU"/>
              </w:rPr>
              <w:t>1</w:t>
            </w:r>
          </w:p>
        </w:tc>
      </w:tr>
      <w:tr w:rsidR="00205C59" w:rsidRPr="005709E7" w14:paraId="36E95C53" w14:textId="77777777" w:rsidTr="0070684C">
        <w:trPr>
          <w:trHeight w:val="454"/>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E0C72" w14:textId="1E36C38C" w:rsidR="00205C59" w:rsidRPr="005709E7" w:rsidRDefault="00205C59" w:rsidP="00205C59">
            <w:pPr>
              <w:jc w:val="center"/>
              <w:rPr>
                <w:rFonts w:ascii="GHEA Grapalat" w:eastAsia="Calibri" w:hAnsi="GHEA Grapalat"/>
                <w:bCs/>
                <w:color w:val="000000"/>
                <w:szCs w:val="24"/>
                <w:highlight w:val="yellow"/>
                <w:lang w:val="ru-RU"/>
              </w:rPr>
            </w:pPr>
            <w:r w:rsidRPr="005709E7">
              <w:rPr>
                <w:rFonts w:ascii="GHEA Grapalat" w:eastAsia="Calibri" w:hAnsi="GHEA Grapalat"/>
                <w:bCs/>
                <w:color w:val="000000"/>
                <w:szCs w:val="24"/>
                <w:lang w:val="ru-RU"/>
              </w:rPr>
              <w:t>16.</w:t>
            </w:r>
          </w:p>
        </w:tc>
        <w:tc>
          <w:tcPr>
            <w:tcW w:w="2115" w:type="dxa"/>
            <w:tcBorders>
              <w:top w:val="single" w:sz="4" w:space="0" w:color="auto"/>
              <w:left w:val="nil"/>
              <w:bottom w:val="single" w:sz="4" w:space="0" w:color="auto"/>
              <w:right w:val="single" w:sz="4" w:space="0" w:color="auto"/>
            </w:tcBorders>
            <w:shd w:val="clear" w:color="auto" w:fill="auto"/>
            <w:vAlign w:val="center"/>
          </w:tcPr>
          <w:p w14:paraId="67B07356" w14:textId="582D866B" w:rsidR="00205C59" w:rsidRPr="00977CD0" w:rsidRDefault="001E2FDB" w:rsidP="00205C59">
            <w:pPr>
              <w:rPr>
                <w:rFonts w:ascii="GHEA Grapalat" w:hAnsi="GHEA Grapalat"/>
                <w:b/>
                <w:bCs/>
                <w:szCs w:val="24"/>
                <w:lang w:val="ru-RU"/>
              </w:rPr>
            </w:pPr>
            <w:r w:rsidRPr="00977CD0">
              <w:rPr>
                <w:rFonts w:ascii="GHEA Grapalat" w:hAnsi="GHEA Grapalat"/>
                <w:b/>
                <w:szCs w:val="24"/>
                <w:lang w:val="ru-RU"/>
              </w:rPr>
              <w:t>Ա</w:t>
            </w:r>
            <w:r w:rsidRPr="00977CD0">
              <w:rPr>
                <w:rFonts w:ascii="GHEA Grapalat" w:hAnsi="GHEA Grapalat"/>
                <w:b/>
                <w:szCs w:val="24"/>
                <w:lang w:val="hy-AM"/>
              </w:rPr>
              <w:t>նվտանգության համակարգ</w:t>
            </w:r>
            <w:r w:rsidRPr="00977CD0">
              <w:rPr>
                <w:rFonts w:ascii="GHEA Grapalat" w:hAnsi="GHEA Grapalat"/>
                <w:b/>
                <w:szCs w:val="24"/>
                <w:lang w:val="ru-RU"/>
              </w:rPr>
              <w:t xml:space="preserve"> </w:t>
            </w:r>
            <w:r w:rsidRPr="00977CD0">
              <w:rPr>
                <w:rFonts w:ascii="GHEA Grapalat" w:hAnsi="GHEA Grapalat"/>
                <w:b/>
                <w:bCs/>
                <w:szCs w:val="24"/>
                <w:lang w:val="ru-RU"/>
              </w:rPr>
              <w:t>(պահուստային) /</w:t>
            </w:r>
            <w:r w:rsidRPr="00977CD0">
              <w:rPr>
                <w:rFonts w:ascii="GHEA Grapalat" w:hAnsi="GHEA Grapalat"/>
                <w:szCs w:val="24"/>
                <w:lang w:val="hy-AM"/>
              </w:rPr>
              <w:t>Firewall</w:t>
            </w:r>
            <w:r w:rsidRPr="00977CD0">
              <w:rPr>
                <w:rFonts w:ascii="GHEA Grapalat" w:hAnsi="GHEA Grapalat"/>
                <w:szCs w:val="24"/>
                <w:lang w:val="ru-RU"/>
              </w:rPr>
              <w:t xml:space="preserve"> (</w:t>
            </w:r>
            <w:r w:rsidRPr="00977CD0">
              <w:rPr>
                <w:rFonts w:ascii="GHEA Grapalat" w:hAnsi="GHEA Grapalat"/>
                <w:szCs w:val="24"/>
              </w:rPr>
              <w:t>DR</w:t>
            </w:r>
            <w:r w:rsidRPr="00977CD0">
              <w:rPr>
                <w:rFonts w:ascii="GHEA Grapalat" w:hAnsi="GHEA Grapalat"/>
                <w:szCs w:val="24"/>
                <w:lang w:val="ru-RU"/>
              </w:rPr>
              <w:t>)</w:t>
            </w:r>
          </w:p>
        </w:tc>
        <w:tc>
          <w:tcPr>
            <w:tcW w:w="8505" w:type="dxa"/>
            <w:tcBorders>
              <w:top w:val="single" w:sz="4" w:space="0" w:color="auto"/>
              <w:left w:val="nil"/>
              <w:bottom w:val="single" w:sz="4" w:space="0" w:color="auto"/>
              <w:right w:val="single" w:sz="4" w:space="0" w:color="auto"/>
            </w:tcBorders>
            <w:shd w:val="clear" w:color="auto" w:fill="auto"/>
          </w:tcPr>
          <w:p w14:paraId="5E2BE86E" w14:textId="77777777" w:rsidR="00205C59" w:rsidRPr="007B2EAD" w:rsidRDefault="00205C59" w:rsidP="00205C59">
            <w:pPr>
              <w:rPr>
                <w:rFonts w:ascii="GHEA Grapalat" w:hAnsi="GHEA Grapalat"/>
                <w:lang w:val="hy-AM"/>
              </w:rPr>
            </w:pPr>
            <w:r w:rsidRPr="007B2EAD">
              <w:rPr>
                <w:rFonts w:ascii="GHEA Grapalat" w:hAnsi="GHEA Grapalat"/>
                <w:lang w:val="hy-AM"/>
              </w:rPr>
              <w:t>Ընդհանուր նվազագույն պահանջներ</w:t>
            </w:r>
            <w:r w:rsidRPr="007B2EAD">
              <w:rPr>
                <w:rFonts w:ascii="MS Mincho" w:eastAsia="MS Mincho" w:hAnsi="MS Mincho" w:cs="MS Mincho" w:hint="eastAsia"/>
                <w:lang w:val="hy-AM"/>
              </w:rPr>
              <w:t>․</w:t>
            </w:r>
          </w:p>
          <w:p w14:paraId="5580A119" w14:textId="77777777" w:rsidR="00205C59" w:rsidRPr="007B2EAD" w:rsidRDefault="00205C59" w:rsidP="00935146">
            <w:pPr>
              <w:pStyle w:val="ListParagraph"/>
              <w:numPr>
                <w:ilvl w:val="0"/>
                <w:numId w:val="77"/>
              </w:numPr>
              <w:rPr>
                <w:rFonts w:ascii="GHEA Grapalat" w:hAnsi="GHEA Grapalat"/>
                <w:lang w:val="hy-AM"/>
              </w:rPr>
            </w:pPr>
            <w:r w:rsidRPr="007B2EAD">
              <w:rPr>
                <w:rFonts w:ascii="GHEA Grapalat" w:hAnsi="GHEA Grapalat"/>
              </w:rPr>
              <w:t>Next Generation Firewall (NGFW)</w:t>
            </w:r>
            <w:r w:rsidRPr="007B2EAD">
              <w:rPr>
                <w:rFonts w:ascii="GHEA Grapalat" w:hAnsi="GHEA Grapalat"/>
                <w:lang w:val="hy-AM"/>
              </w:rPr>
              <w:t>։</w:t>
            </w:r>
          </w:p>
          <w:p w14:paraId="42B10D74" w14:textId="77777777" w:rsidR="00205C59" w:rsidRPr="007B2EAD" w:rsidRDefault="00205C59" w:rsidP="00935146">
            <w:pPr>
              <w:pStyle w:val="ListParagraph"/>
              <w:numPr>
                <w:ilvl w:val="0"/>
                <w:numId w:val="77"/>
              </w:numPr>
              <w:rPr>
                <w:rFonts w:ascii="GHEA Grapalat" w:hAnsi="GHEA Grapalat"/>
                <w:lang w:val="hy-AM"/>
              </w:rPr>
            </w:pPr>
            <w:r w:rsidRPr="007B2EAD">
              <w:rPr>
                <w:rFonts w:ascii="GHEA Grapalat" w:hAnsi="GHEA Grapalat"/>
                <w:lang w:val="hy-AM"/>
              </w:rPr>
              <w:t>Intrusion Prevention (IPS)։</w:t>
            </w:r>
          </w:p>
          <w:p w14:paraId="1D5DFF06" w14:textId="77777777" w:rsidR="00205C59" w:rsidRPr="007B2EAD" w:rsidRDefault="00205C59" w:rsidP="00935146">
            <w:pPr>
              <w:pStyle w:val="ListParagraph"/>
              <w:numPr>
                <w:ilvl w:val="0"/>
                <w:numId w:val="77"/>
              </w:numPr>
              <w:rPr>
                <w:rFonts w:ascii="GHEA Grapalat" w:hAnsi="GHEA Grapalat"/>
                <w:lang w:val="hy-AM"/>
              </w:rPr>
            </w:pPr>
            <w:r w:rsidRPr="007B2EAD">
              <w:rPr>
                <w:rFonts w:ascii="GHEA Grapalat" w:hAnsi="GHEA Grapalat"/>
                <w:lang w:val="hy-AM"/>
              </w:rPr>
              <w:t>Advanced Threat Protection։</w:t>
            </w:r>
          </w:p>
          <w:p w14:paraId="3A0D4187" w14:textId="77777777" w:rsidR="00205C59" w:rsidRPr="007B2EAD" w:rsidRDefault="00205C59" w:rsidP="00935146">
            <w:pPr>
              <w:pStyle w:val="ListParagraph"/>
              <w:numPr>
                <w:ilvl w:val="0"/>
                <w:numId w:val="77"/>
              </w:numPr>
              <w:rPr>
                <w:rFonts w:ascii="GHEA Grapalat" w:hAnsi="GHEA Grapalat"/>
                <w:lang w:val="hy-AM"/>
              </w:rPr>
            </w:pPr>
            <w:r w:rsidRPr="007B2EAD">
              <w:rPr>
                <w:rFonts w:ascii="GHEA Grapalat" w:hAnsi="GHEA Grapalat"/>
                <w:lang w:val="hy-AM"/>
              </w:rPr>
              <w:t>High Availability (HA) կլաստերիզացիա կազմված 2 սարքերից և միացված active-passive ռեժիմով։</w:t>
            </w:r>
          </w:p>
          <w:p w14:paraId="2997A24C" w14:textId="77777777" w:rsidR="00205C59" w:rsidRPr="007B2EAD" w:rsidRDefault="00205C59" w:rsidP="00935146">
            <w:pPr>
              <w:pStyle w:val="ListParagraph"/>
              <w:numPr>
                <w:ilvl w:val="0"/>
                <w:numId w:val="77"/>
              </w:numPr>
              <w:spacing w:after="40" w:line="256" w:lineRule="auto"/>
              <w:jc w:val="both"/>
              <w:rPr>
                <w:rFonts w:ascii="GHEA Grapalat" w:eastAsia="Proxima Nova" w:hAnsi="GHEA Grapalat" w:cs="Proxima Nova"/>
                <w:b/>
                <w:lang w:val="hy-AM"/>
              </w:rPr>
            </w:pPr>
            <w:r w:rsidRPr="007B2EAD">
              <w:rPr>
                <w:rFonts w:ascii="GHEA Grapalat" w:hAnsi="GHEA Grapalat"/>
                <w:lang w:val="hy-AM"/>
              </w:rPr>
              <w:t xml:space="preserve">կարգաբերումների պահուստավորում՝ լոկակ, FTP կամ էլեկտրոնային փոստով։ </w:t>
            </w:r>
          </w:p>
          <w:p w14:paraId="393A17AD" w14:textId="77777777" w:rsidR="00205C59" w:rsidRPr="007B2EAD" w:rsidRDefault="00205C59" w:rsidP="00935146">
            <w:pPr>
              <w:pStyle w:val="ListParagraph"/>
              <w:numPr>
                <w:ilvl w:val="0"/>
                <w:numId w:val="77"/>
              </w:numPr>
              <w:spacing w:after="40" w:line="256" w:lineRule="auto"/>
              <w:jc w:val="both"/>
              <w:rPr>
                <w:rFonts w:ascii="GHEA Grapalat" w:eastAsia="Proxima Nova" w:hAnsi="GHEA Grapalat" w:cs="Proxima Nova"/>
              </w:rPr>
            </w:pPr>
            <w:r w:rsidRPr="007B2EAD">
              <w:rPr>
                <w:rFonts w:ascii="GHEA Grapalat" w:hAnsi="GHEA Grapalat"/>
                <w:lang w:val="hy-AM"/>
              </w:rPr>
              <w:t xml:space="preserve">VLAN support։ </w:t>
            </w:r>
          </w:p>
          <w:p w14:paraId="04AB0811" w14:textId="77777777" w:rsidR="00205C59" w:rsidRPr="007B2EAD" w:rsidRDefault="00205C59"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SSL, IPSec, L2TP, and PPTP։</w:t>
            </w:r>
          </w:p>
          <w:p w14:paraId="30611AD7" w14:textId="77777777" w:rsidR="00205C59" w:rsidRPr="007B2EAD" w:rsidRDefault="00205C59"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Site-to-site VPN: SSL, IPSec, 256-bit AES/3DES։</w:t>
            </w:r>
          </w:p>
          <w:p w14:paraId="184F7975" w14:textId="77777777" w:rsidR="00205C59" w:rsidRPr="007B2EAD" w:rsidRDefault="00205C59"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 xml:space="preserve"> Clientless VPN with encrypted HTML5 self-service portal with support for RDP, HTTP, HTTPS։ </w:t>
            </w:r>
          </w:p>
          <w:p w14:paraId="3BF33EB1" w14:textId="77777777" w:rsidR="00205C59" w:rsidRPr="007B2EAD" w:rsidRDefault="00205C59" w:rsidP="00935146">
            <w:pPr>
              <w:pStyle w:val="ListParagraph"/>
              <w:numPr>
                <w:ilvl w:val="0"/>
                <w:numId w:val="77"/>
              </w:numPr>
              <w:spacing w:after="40" w:line="256" w:lineRule="auto"/>
              <w:jc w:val="both"/>
              <w:rPr>
                <w:rFonts w:ascii="GHEA Grapalat" w:hAnsi="GHEA Grapalat"/>
              </w:rPr>
            </w:pPr>
            <w:r w:rsidRPr="007B2EAD">
              <w:rPr>
                <w:rFonts w:ascii="GHEA Grapalat" w:hAnsi="GHEA Grapalat"/>
                <w:lang w:val="hy-AM"/>
              </w:rPr>
              <w:t>SSL client for Windows</w:t>
            </w:r>
            <w:r w:rsidRPr="007B2EAD">
              <w:rPr>
                <w:rFonts w:ascii="GHEA Grapalat" w:hAnsi="GHEA Grapalat"/>
              </w:rPr>
              <w:t>:</w:t>
            </w:r>
          </w:p>
          <w:p w14:paraId="7DB8E72F" w14:textId="77777777" w:rsidR="00205C59" w:rsidRPr="007B2EAD" w:rsidRDefault="00205C59" w:rsidP="00935146">
            <w:pPr>
              <w:pStyle w:val="ListParagraph"/>
              <w:numPr>
                <w:ilvl w:val="0"/>
                <w:numId w:val="77"/>
              </w:numPr>
              <w:spacing w:after="40" w:line="256" w:lineRule="auto"/>
              <w:jc w:val="both"/>
              <w:rPr>
                <w:rFonts w:ascii="GHEA Grapalat" w:hAnsi="GHEA Grapalat"/>
              </w:rPr>
            </w:pPr>
            <w:r w:rsidRPr="007B2EAD">
              <w:rPr>
                <w:rFonts w:ascii="GHEA Grapalat" w:hAnsi="GHEA Grapalat"/>
              </w:rPr>
              <w:t>Malware scanning:</w:t>
            </w:r>
          </w:p>
          <w:p w14:paraId="398A02F1" w14:textId="77777777" w:rsidR="00205C59" w:rsidRPr="007B2EAD" w:rsidRDefault="00205C59"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 xml:space="preserve">HTTP և HTTPS ստուգում։ </w:t>
            </w:r>
          </w:p>
          <w:p w14:paraId="7E9F9D9B" w14:textId="77777777" w:rsidR="00205C59" w:rsidRPr="007B2EAD" w:rsidRDefault="00205C59" w:rsidP="00935146">
            <w:pPr>
              <w:pStyle w:val="ListParagraph"/>
              <w:numPr>
                <w:ilvl w:val="0"/>
                <w:numId w:val="77"/>
              </w:numPr>
              <w:spacing w:after="40" w:line="256" w:lineRule="auto"/>
              <w:jc w:val="both"/>
              <w:rPr>
                <w:rFonts w:ascii="GHEA Grapalat" w:hAnsi="GHEA Grapalat"/>
                <w:lang w:val="hy-AM"/>
              </w:rPr>
            </w:pPr>
            <w:proofErr w:type="spellStart"/>
            <w:r w:rsidRPr="007B2EAD">
              <w:rPr>
                <w:rFonts w:ascii="GHEA Grapalat" w:hAnsi="GHEA Grapalat"/>
              </w:rPr>
              <w:t>SafeSearch</w:t>
            </w:r>
            <w:proofErr w:type="spellEnd"/>
            <w:r w:rsidRPr="007B2EAD">
              <w:rPr>
                <w:rFonts w:ascii="GHEA Grapalat" w:hAnsi="GHEA Grapalat"/>
              </w:rPr>
              <w:t xml:space="preserve"> enforcement (DNS-based) for search engines per policy (user/group)</w:t>
            </w:r>
            <w:r w:rsidRPr="007B2EAD">
              <w:rPr>
                <w:rFonts w:ascii="GHEA Grapalat" w:hAnsi="GHEA Grapalat"/>
                <w:lang w:val="hy-AM"/>
              </w:rPr>
              <w:t xml:space="preserve"> ։</w:t>
            </w:r>
          </w:p>
          <w:p w14:paraId="4C6E3D24" w14:textId="77777777" w:rsidR="00205C59" w:rsidRPr="007B2EAD" w:rsidRDefault="00205C59"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Per-user or network rule application control policy enforcement։</w:t>
            </w:r>
          </w:p>
          <w:p w14:paraId="3C2C7568" w14:textId="77777777" w:rsidR="00205C59" w:rsidRPr="007B2EAD" w:rsidRDefault="00205C59"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 xml:space="preserve">Web and App Traffic Shaping։ </w:t>
            </w:r>
          </w:p>
          <w:p w14:paraId="10A0DCC4" w14:textId="77777777" w:rsidR="00205C59" w:rsidRPr="007B2EAD" w:rsidRDefault="00205C59"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Reverse proxy։</w:t>
            </w:r>
          </w:p>
          <w:p w14:paraId="064217B5" w14:textId="77777777" w:rsidR="00205C59" w:rsidRPr="007B2EAD" w:rsidRDefault="00205C59"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Form hardening engine։</w:t>
            </w:r>
          </w:p>
          <w:p w14:paraId="30943FB0" w14:textId="77777777" w:rsidR="00205C59" w:rsidRPr="007B2EAD" w:rsidRDefault="00205C59"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SQL injection protection։</w:t>
            </w:r>
          </w:p>
          <w:p w14:paraId="425C20F9" w14:textId="77777777" w:rsidR="00205C59" w:rsidRPr="007B2EAD" w:rsidRDefault="00205C59"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lastRenderedPageBreak/>
              <w:t xml:space="preserve">HTTPS (TLS/SSL) encryption offloading։ </w:t>
            </w:r>
          </w:p>
          <w:p w14:paraId="6369C8B9" w14:textId="77777777" w:rsidR="00205C59" w:rsidRPr="007B2EAD" w:rsidRDefault="00205C59"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 xml:space="preserve">Cookie signing with digital signatures։ </w:t>
            </w:r>
          </w:p>
          <w:p w14:paraId="6C4639FF" w14:textId="77777777" w:rsidR="00205C59" w:rsidRPr="007B2EAD" w:rsidRDefault="00205C59"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 xml:space="preserve">Load balancer with spreads visitors across multiple servers։ </w:t>
            </w:r>
          </w:p>
          <w:p w14:paraId="5D2BCED7" w14:textId="77777777" w:rsidR="00205C59" w:rsidRPr="007B2EAD" w:rsidRDefault="00205C59" w:rsidP="00935146">
            <w:pPr>
              <w:pStyle w:val="ListParagraph"/>
              <w:numPr>
                <w:ilvl w:val="0"/>
                <w:numId w:val="77"/>
              </w:numPr>
              <w:spacing w:after="40" w:line="256" w:lineRule="auto"/>
              <w:jc w:val="both"/>
              <w:rPr>
                <w:rFonts w:ascii="GHEA Grapalat" w:hAnsi="GHEA Grapalat"/>
                <w:lang w:val="hy-AM"/>
              </w:rPr>
            </w:pPr>
            <w:r w:rsidRPr="007B2EAD">
              <w:rPr>
                <w:rFonts w:ascii="GHEA Grapalat" w:hAnsi="GHEA Grapalat"/>
                <w:lang w:val="hy-AM"/>
              </w:rPr>
              <w:t>Wildcard support for server paths and domains.</w:t>
            </w:r>
          </w:p>
          <w:p w14:paraId="74AAFAD3" w14:textId="77777777" w:rsidR="00205C59" w:rsidRPr="007B2EAD" w:rsidRDefault="00205C59" w:rsidP="00205C59">
            <w:pPr>
              <w:spacing w:after="40" w:line="256" w:lineRule="auto"/>
              <w:jc w:val="both"/>
              <w:rPr>
                <w:rFonts w:ascii="GHEA Grapalat" w:hAnsi="GHEA Grapalat"/>
                <w:lang w:val="hy-AM"/>
              </w:rPr>
            </w:pPr>
          </w:p>
          <w:p w14:paraId="5E655FFF" w14:textId="77777777" w:rsidR="00205C59" w:rsidRPr="007B2EAD" w:rsidRDefault="00205C59" w:rsidP="00205C59">
            <w:pPr>
              <w:rPr>
                <w:rFonts w:ascii="GHEA Grapalat" w:hAnsi="GHEA Grapalat"/>
                <w:lang w:val="hy-AM"/>
              </w:rPr>
            </w:pPr>
            <w:r w:rsidRPr="007B2EAD">
              <w:rPr>
                <w:rFonts w:ascii="GHEA Grapalat" w:hAnsi="GHEA Grapalat"/>
                <w:lang w:val="hy-AM"/>
              </w:rPr>
              <w:t>Տեխնիկական նվազագույն պահանջներ</w:t>
            </w:r>
            <w:r w:rsidRPr="007B2EAD">
              <w:rPr>
                <w:rFonts w:ascii="MS Mincho" w:eastAsia="MS Mincho" w:hAnsi="MS Mincho" w:cs="MS Mincho" w:hint="eastAsia"/>
                <w:lang w:val="hy-AM"/>
              </w:rPr>
              <w:t>․</w:t>
            </w:r>
          </w:p>
          <w:p w14:paraId="7220907A" w14:textId="77777777" w:rsidR="00205C59" w:rsidRPr="007B2EAD" w:rsidRDefault="00205C59" w:rsidP="00935146">
            <w:pPr>
              <w:pStyle w:val="ListParagraph"/>
              <w:numPr>
                <w:ilvl w:val="0"/>
                <w:numId w:val="78"/>
              </w:numPr>
              <w:spacing w:after="40" w:line="256" w:lineRule="auto"/>
              <w:jc w:val="both"/>
              <w:rPr>
                <w:rFonts w:ascii="GHEA Grapalat" w:hAnsi="GHEA Grapalat"/>
                <w:lang w:val="hy-AM"/>
              </w:rPr>
            </w:pPr>
            <w:r w:rsidRPr="007B2EAD">
              <w:rPr>
                <w:rFonts w:ascii="GHEA Grapalat" w:hAnsi="GHEA Grapalat"/>
                <w:lang w:val="hy-AM"/>
              </w:rPr>
              <w:t xml:space="preserve">2 հատ 10gbps SFP+ պորտ ներառյալ 2 հատ 10G Base-SR Multimode փոխակերպիչ յուրաքանչուր NGFW սարքավորման համար։ </w:t>
            </w:r>
          </w:p>
          <w:p w14:paraId="6653862A" w14:textId="77777777" w:rsidR="00205C59" w:rsidRPr="007B2EAD" w:rsidRDefault="00205C59" w:rsidP="00935146">
            <w:pPr>
              <w:pStyle w:val="ListParagraph"/>
              <w:numPr>
                <w:ilvl w:val="0"/>
                <w:numId w:val="78"/>
              </w:numPr>
              <w:spacing w:after="40" w:line="256" w:lineRule="auto"/>
              <w:jc w:val="both"/>
              <w:rPr>
                <w:rFonts w:ascii="GHEA Grapalat" w:hAnsi="GHEA Grapalat"/>
                <w:lang w:val="hy-AM"/>
              </w:rPr>
            </w:pPr>
            <w:r w:rsidRPr="007B2EAD">
              <w:rPr>
                <w:rFonts w:ascii="GHEA Grapalat" w:hAnsi="GHEA Grapalat"/>
                <w:lang w:val="hy-AM"/>
              </w:rPr>
              <w:t>4 հատ 1gbps RJ 45 պղնձյա պորտ յուրաքանչուր NGFW սարքավորման համար։</w:t>
            </w:r>
          </w:p>
          <w:p w14:paraId="2D4EDE30" w14:textId="77777777" w:rsidR="00205C59" w:rsidRPr="007B2EAD" w:rsidRDefault="00205C59" w:rsidP="00935146">
            <w:pPr>
              <w:pStyle w:val="ListParagraph"/>
              <w:numPr>
                <w:ilvl w:val="0"/>
                <w:numId w:val="78"/>
              </w:numPr>
              <w:spacing w:after="40" w:line="256" w:lineRule="auto"/>
              <w:jc w:val="both"/>
              <w:rPr>
                <w:rFonts w:ascii="GHEA Grapalat" w:hAnsi="GHEA Grapalat"/>
                <w:lang w:val="hy-AM"/>
              </w:rPr>
            </w:pPr>
            <w:r w:rsidRPr="007B2EAD">
              <w:rPr>
                <w:rFonts w:ascii="GHEA Grapalat" w:hAnsi="GHEA Grapalat"/>
                <w:lang w:val="hy-AM"/>
              </w:rPr>
              <w:t xml:space="preserve">2 հատ 1gbps RJ 45 պղնձյա պորտ յուրաքանչուր WAF սարքավորման համար։ </w:t>
            </w:r>
          </w:p>
          <w:p w14:paraId="45AEA49D" w14:textId="77777777" w:rsidR="00205C59" w:rsidRPr="007B2EAD" w:rsidRDefault="00205C59" w:rsidP="00935146">
            <w:pPr>
              <w:pStyle w:val="ListParagraph"/>
              <w:numPr>
                <w:ilvl w:val="0"/>
                <w:numId w:val="78"/>
              </w:numPr>
              <w:spacing w:after="40" w:line="256" w:lineRule="auto"/>
              <w:jc w:val="both"/>
              <w:rPr>
                <w:rFonts w:ascii="GHEA Grapalat" w:hAnsi="GHEA Grapalat"/>
                <w:lang w:val="hy-AM"/>
              </w:rPr>
            </w:pPr>
            <w:r w:rsidRPr="007B2EAD">
              <w:rPr>
                <w:rFonts w:ascii="GHEA Grapalat" w:hAnsi="GHEA Grapalat"/>
                <w:lang w:val="hy-AM"/>
              </w:rPr>
              <w:t>Firewall թողունակություն՝ 30Gbps։</w:t>
            </w:r>
          </w:p>
          <w:p w14:paraId="57EDF852" w14:textId="77777777" w:rsidR="00205C59" w:rsidRPr="007B2EAD" w:rsidRDefault="00205C59" w:rsidP="00935146">
            <w:pPr>
              <w:pStyle w:val="ListParagraph"/>
              <w:numPr>
                <w:ilvl w:val="0"/>
                <w:numId w:val="78"/>
              </w:numPr>
              <w:spacing w:after="40" w:line="256" w:lineRule="auto"/>
              <w:jc w:val="both"/>
              <w:rPr>
                <w:rFonts w:ascii="GHEA Grapalat" w:hAnsi="GHEA Grapalat"/>
                <w:lang w:val="hy-AM"/>
              </w:rPr>
            </w:pPr>
            <w:r w:rsidRPr="007B2EAD">
              <w:rPr>
                <w:rFonts w:ascii="GHEA Grapalat" w:hAnsi="GHEA Grapalat"/>
                <w:lang w:val="hy-AM"/>
              </w:rPr>
              <w:t>IPS թողունակություն  5 Gbps։</w:t>
            </w:r>
          </w:p>
          <w:p w14:paraId="5F5C4119" w14:textId="77777777" w:rsidR="00205C59" w:rsidRPr="007B2EAD" w:rsidRDefault="00205C59" w:rsidP="00935146">
            <w:pPr>
              <w:pStyle w:val="ListParagraph"/>
              <w:numPr>
                <w:ilvl w:val="0"/>
                <w:numId w:val="78"/>
              </w:numPr>
              <w:spacing w:after="40" w:line="256" w:lineRule="auto"/>
              <w:jc w:val="both"/>
              <w:rPr>
                <w:rFonts w:ascii="GHEA Grapalat" w:hAnsi="GHEA Grapalat"/>
                <w:lang w:val="hy-AM"/>
              </w:rPr>
            </w:pPr>
            <w:r w:rsidRPr="007B2EAD">
              <w:rPr>
                <w:rFonts w:ascii="GHEA Grapalat" w:hAnsi="GHEA Grapalat"/>
                <w:lang w:val="hy-AM"/>
              </w:rPr>
              <w:t>VPN թողունակություն  3 Gbps։</w:t>
            </w:r>
          </w:p>
          <w:p w14:paraId="713A37B7" w14:textId="77777777" w:rsidR="00205C59" w:rsidRPr="007B2EAD" w:rsidRDefault="00205C59" w:rsidP="00935146">
            <w:pPr>
              <w:pStyle w:val="ListParagraph"/>
              <w:numPr>
                <w:ilvl w:val="0"/>
                <w:numId w:val="78"/>
              </w:numPr>
              <w:spacing w:after="40" w:line="256" w:lineRule="auto"/>
              <w:jc w:val="both"/>
              <w:rPr>
                <w:rFonts w:ascii="GHEA Grapalat" w:hAnsi="GHEA Grapalat"/>
                <w:lang w:val="hy-AM"/>
              </w:rPr>
            </w:pPr>
            <w:r w:rsidRPr="007B2EAD">
              <w:rPr>
                <w:rFonts w:ascii="GHEA Grapalat" w:hAnsi="GHEA Grapalat"/>
                <w:lang w:val="hy-AM"/>
              </w:rPr>
              <w:t>VPN անսահմանափակ օգտագործողներ։</w:t>
            </w:r>
          </w:p>
          <w:p w14:paraId="61786D4D" w14:textId="77777777" w:rsidR="00205C59" w:rsidRPr="007B2EAD" w:rsidRDefault="00205C59" w:rsidP="00935146">
            <w:pPr>
              <w:pStyle w:val="ListParagraph"/>
              <w:numPr>
                <w:ilvl w:val="0"/>
                <w:numId w:val="78"/>
              </w:numPr>
              <w:spacing w:after="40" w:line="256" w:lineRule="auto"/>
              <w:jc w:val="both"/>
              <w:rPr>
                <w:rFonts w:ascii="GHEA Grapalat" w:hAnsi="GHEA Grapalat"/>
                <w:lang w:val="hy-AM"/>
              </w:rPr>
            </w:pPr>
            <w:r w:rsidRPr="007B2EAD">
              <w:rPr>
                <w:rFonts w:ascii="GHEA Grapalat" w:hAnsi="GHEA Grapalat"/>
                <w:lang w:val="hy-AM"/>
              </w:rPr>
              <w:t>Threat Protection թողունակություն 1,5 Gbps։</w:t>
            </w:r>
          </w:p>
          <w:p w14:paraId="64060CB2" w14:textId="77777777" w:rsidR="00205C59" w:rsidRPr="007B2EAD" w:rsidRDefault="00205C59" w:rsidP="00935146">
            <w:pPr>
              <w:pStyle w:val="ListParagraph"/>
              <w:numPr>
                <w:ilvl w:val="0"/>
                <w:numId w:val="78"/>
              </w:numPr>
              <w:spacing w:after="40" w:line="256" w:lineRule="auto"/>
              <w:jc w:val="both"/>
              <w:rPr>
                <w:rFonts w:ascii="GHEA Grapalat" w:hAnsi="GHEA Grapalat"/>
                <w:lang w:val="hy-AM"/>
              </w:rPr>
            </w:pPr>
            <w:r w:rsidRPr="007B2EAD">
              <w:rPr>
                <w:rFonts w:ascii="GHEA Grapalat" w:hAnsi="GHEA Grapalat"/>
                <w:lang w:val="hy-AM"/>
              </w:rPr>
              <w:t>WAF թողունակություն 150 Mbps։</w:t>
            </w:r>
          </w:p>
          <w:p w14:paraId="5721EDD1" w14:textId="77777777" w:rsidR="00205C59" w:rsidRPr="007B2EAD" w:rsidRDefault="00205C59" w:rsidP="00205C59">
            <w:pPr>
              <w:spacing w:after="40" w:line="256" w:lineRule="auto"/>
              <w:jc w:val="both"/>
              <w:rPr>
                <w:rFonts w:ascii="GHEA Grapalat" w:hAnsi="GHEA Grapalat"/>
                <w:lang w:val="hy-AM"/>
              </w:rPr>
            </w:pPr>
          </w:p>
          <w:p w14:paraId="4BAD4D02" w14:textId="77777777" w:rsidR="00205C59" w:rsidRPr="007B2EAD" w:rsidRDefault="00205C59" w:rsidP="00205C59">
            <w:pPr>
              <w:rPr>
                <w:rFonts w:ascii="GHEA Grapalat" w:hAnsi="GHEA Grapalat"/>
                <w:lang w:val="hy-AM"/>
              </w:rPr>
            </w:pPr>
            <w:r w:rsidRPr="007B2EAD">
              <w:rPr>
                <w:rFonts w:ascii="GHEA Grapalat" w:hAnsi="GHEA Grapalat"/>
                <w:lang w:val="hy-AM"/>
              </w:rPr>
              <w:t>Ֆիզիկական պահանջներ</w:t>
            </w:r>
            <w:r w:rsidRPr="007B2EAD">
              <w:rPr>
                <w:rFonts w:ascii="MS Mincho" w:eastAsia="MS Mincho" w:hAnsi="MS Mincho" w:cs="MS Mincho" w:hint="eastAsia"/>
                <w:lang w:val="hy-AM"/>
              </w:rPr>
              <w:t>․</w:t>
            </w:r>
          </w:p>
          <w:p w14:paraId="527016A6" w14:textId="77777777" w:rsidR="00205C59" w:rsidRPr="007B2EAD" w:rsidRDefault="00205C59" w:rsidP="00935146">
            <w:pPr>
              <w:pStyle w:val="ListParagraph"/>
              <w:numPr>
                <w:ilvl w:val="0"/>
                <w:numId w:val="72"/>
              </w:numPr>
              <w:rPr>
                <w:rFonts w:ascii="GHEA Grapalat" w:eastAsia="Proxima Nova" w:hAnsi="GHEA Grapalat" w:cs="Proxima Nova"/>
                <w:lang w:val="hy-AM"/>
              </w:rPr>
            </w:pPr>
            <w:r w:rsidRPr="007B2EAD">
              <w:rPr>
                <w:rFonts w:ascii="GHEA Grapalat" w:hAnsi="GHEA Grapalat"/>
                <w:lang w:val="hy-AM"/>
              </w:rPr>
              <w:t xml:space="preserve">Անվտանգության համակարգը պետք է լինի 19” սերվերային պահարանում ներկառուցվող և ունենա ներկառուցման համար անհրաժեշտ բոլոր բաղադրչները։ </w:t>
            </w:r>
          </w:p>
          <w:p w14:paraId="3121BEBD" w14:textId="77777777" w:rsidR="00205C59" w:rsidRPr="007B2EAD" w:rsidRDefault="00205C59" w:rsidP="00935146">
            <w:pPr>
              <w:pStyle w:val="ListParagraph"/>
              <w:numPr>
                <w:ilvl w:val="0"/>
                <w:numId w:val="72"/>
              </w:numPr>
              <w:rPr>
                <w:rFonts w:ascii="GHEA Grapalat" w:eastAsia="Proxima Nova" w:hAnsi="GHEA Grapalat" w:cs="Proxima Nova"/>
                <w:lang w:val="hy-AM"/>
              </w:rPr>
            </w:pPr>
            <w:r w:rsidRPr="007B2EAD">
              <w:rPr>
                <w:rFonts w:ascii="GHEA Grapalat" w:hAnsi="GHEA Grapalat"/>
                <w:lang w:val="hy-AM"/>
              </w:rPr>
              <w:t>Անվտանգության համակարգը պետք է ունենան ոչ ավել քան 3U բարձրություն։</w:t>
            </w:r>
          </w:p>
          <w:p w14:paraId="769F29BB" w14:textId="77777777" w:rsidR="00205C59" w:rsidRPr="007B2EAD" w:rsidRDefault="00205C59" w:rsidP="00935146">
            <w:pPr>
              <w:pStyle w:val="ListParagraph"/>
              <w:numPr>
                <w:ilvl w:val="0"/>
                <w:numId w:val="70"/>
              </w:numPr>
              <w:rPr>
                <w:rFonts w:ascii="GHEA Grapalat" w:hAnsi="GHEA Grapalat"/>
                <w:lang w:val="hy-AM"/>
              </w:rPr>
            </w:pPr>
            <w:r w:rsidRPr="007B2EAD">
              <w:rPr>
                <w:rFonts w:ascii="GHEA Grapalat" w:hAnsi="GHEA Grapalat"/>
                <w:lang w:val="hy-AM"/>
              </w:rPr>
              <w:t>Անվտանգության համակարգը պետք է ունենա հոսանքի մալուխ 1 – ից 2 մետր երկարությամբ, C13-C14 պորտերով։</w:t>
            </w:r>
          </w:p>
          <w:p w14:paraId="5310D94D" w14:textId="77777777" w:rsidR="00205C59" w:rsidRPr="007B2EAD" w:rsidRDefault="00205C59" w:rsidP="00935146">
            <w:pPr>
              <w:pStyle w:val="ListParagraph"/>
              <w:numPr>
                <w:ilvl w:val="0"/>
                <w:numId w:val="70"/>
              </w:numPr>
              <w:rPr>
                <w:rFonts w:ascii="GHEA Grapalat" w:hAnsi="GHEA Grapalat"/>
                <w:lang w:val="hy-AM"/>
              </w:rPr>
            </w:pPr>
            <w:r w:rsidRPr="007B2EAD">
              <w:rPr>
                <w:rFonts w:ascii="GHEA Grapalat" w:hAnsi="GHEA Grapalat"/>
                <w:lang w:val="hy-AM"/>
              </w:rPr>
              <w:t>Անվտանգության համակարգը պետք է ունենա առնվազն 2 հետ OM3 Multimode LC Duplex 2մ օպտիկական մալուխ:</w:t>
            </w:r>
          </w:p>
          <w:p w14:paraId="486D4E3E" w14:textId="77777777" w:rsidR="00205C59" w:rsidRPr="007B2EAD" w:rsidRDefault="00205C59" w:rsidP="00205C59">
            <w:pPr>
              <w:rPr>
                <w:rFonts w:ascii="GHEA Grapalat" w:hAnsi="GHEA Grapalat"/>
                <w:lang w:val="hy-AM"/>
              </w:rPr>
            </w:pPr>
          </w:p>
          <w:p w14:paraId="245F7040" w14:textId="77777777" w:rsidR="00205C59" w:rsidRPr="007B2EAD" w:rsidRDefault="00205C59" w:rsidP="00205C59">
            <w:pPr>
              <w:rPr>
                <w:rFonts w:ascii="GHEA Grapalat" w:hAnsi="GHEA Grapalat"/>
                <w:lang w:val="hy-AM"/>
              </w:rPr>
            </w:pPr>
            <w:r w:rsidRPr="007B2EAD">
              <w:rPr>
                <w:rFonts w:ascii="GHEA Grapalat" w:hAnsi="GHEA Grapalat"/>
                <w:lang w:val="hy-AM"/>
              </w:rPr>
              <w:lastRenderedPageBreak/>
              <w:t>Սպասարկման պահանջներ</w:t>
            </w:r>
            <w:r w:rsidRPr="007B2EAD">
              <w:rPr>
                <w:rFonts w:ascii="MS Mincho" w:eastAsia="MS Mincho" w:hAnsi="MS Mincho" w:cs="MS Mincho" w:hint="eastAsia"/>
                <w:lang w:val="hy-AM"/>
              </w:rPr>
              <w:t>․</w:t>
            </w:r>
          </w:p>
          <w:p w14:paraId="7C6204EA" w14:textId="77777777" w:rsidR="00205C59" w:rsidRPr="007B2EAD" w:rsidRDefault="00205C59" w:rsidP="00935146">
            <w:pPr>
              <w:pStyle w:val="ListParagraph"/>
              <w:numPr>
                <w:ilvl w:val="0"/>
                <w:numId w:val="72"/>
              </w:numPr>
              <w:rPr>
                <w:rFonts w:ascii="GHEA Grapalat" w:eastAsia="Proxima Nova" w:hAnsi="GHEA Grapalat" w:cs="Proxima Nova"/>
                <w:lang w:val="hy-AM"/>
              </w:rPr>
            </w:pPr>
            <w:r w:rsidRPr="007B2EAD">
              <w:rPr>
                <w:rFonts w:ascii="GHEA Grapalat" w:hAnsi="GHEA Grapalat"/>
                <w:lang w:val="hy-AM"/>
              </w:rPr>
              <w:t xml:space="preserve">Անվտանգության համակարգի նախնական տեղադրման աշխատանքները պետք է իրականացվեն արտադրողի կողմից պաշտոնապես հավաստագրված աշխատակցի կողմից։ Ծառայությունը պետք է ներառի ֆիզիկական ներկառուցումը սերվերային պահարանում, միացում, ցանցի սեգմենտավորումը, անվտանգության կանոնների գրանցումը, IPS կանոնների գրանցումը, proxy և reverse proxy կանոնների գրանցումը, VPN և Site-to-Site tunell – ների կարգաբերումները և այլն։ </w:t>
            </w:r>
          </w:p>
          <w:p w14:paraId="576371A7" w14:textId="77777777" w:rsidR="00205C59" w:rsidRPr="007B2EAD" w:rsidRDefault="00205C59" w:rsidP="00935146">
            <w:pPr>
              <w:pStyle w:val="ListParagraph"/>
              <w:numPr>
                <w:ilvl w:val="0"/>
                <w:numId w:val="72"/>
              </w:numPr>
              <w:rPr>
                <w:rFonts w:ascii="GHEA Grapalat" w:hAnsi="GHEA Grapalat"/>
                <w:lang w:val="hy-AM"/>
              </w:rPr>
            </w:pPr>
            <w:r w:rsidRPr="007B2EAD">
              <w:rPr>
                <w:rFonts w:ascii="GHEA Grapalat" w:hAnsi="GHEA Grapalat"/>
                <w:lang w:val="hy-AM"/>
              </w:rPr>
              <w:t>Պահանջվող ողջ ֆունկցիոնալը պետք է լինի արտոնագրված և պետք է ունենա 3 տարվա բաժանորդագրություն ողջ անվտանգության փաթեթներին։</w:t>
            </w:r>
          </w:p>
          <w:p w14:paraId="7745A93E" w14:textId="1D0BFC32" w:rsidR="00205C59" w:rsidRPr="005709E7" w:rsidRDefault="00205C59" w:rsidP="00205C59">
            <w:pPr>
              <w:rPr>
                <w:rFonts w:ascii="GHEA Grapalat" w:hAnsi="GHEA Grapalat"/>
                <w:szCs w:val="24"/>
                <w:lang w:val="hy-AM"/>
              </w:rPr>
            </w:pPr>
            <w:r w:rsidRPr="007B2EAD">
              <w:rPr>
                <w:rFonts w:ascii="GHEA Grapalat" w:hAnsi="GHEA Grapalat"/>
                <w:lang w:val="hy-AM"/>
              </w:rPr>
              <w:t xml:space="preserve">Անվտանգության սարքավորումները պետք է ունենան 3 տարվա երաշխիք և պրոֆեսիոնալ սպասարկում՝ 24x7 հասանելիությամբ և 4 ժամ առավելագույն արձագանքման սխեմայով։ Սպասարկումը պետք է կատարվի սարքավորումների տեղակայման վայրում՝ արտադրողի կողմից հավաստագրված մասնագետի կողմից։ Երաշխիքը և սպասարկումը պետք է ներառի ֆիզիկական և ծրագրային խնդիրների լուծումը։ Բազային երաշխիք՝ արտադրողի սպասարկման կենտրոնում ընդունելի չէ։ </w:t>
            </w:r>
          </w:p>
        </w:tc>
        <w:tc>
          <w:tcPr>
            <w:tcW w:w="1563" w:type="dxa"/>
            <w:gridSpan w:val="2"/>
            <w:tcBorders>
              <w:top w:val="single" w:sz="4" w:space="0" w:color="auto"/>
              <w:left w:val="nil"/>
              <w:bottom w:val="single" w:sz="4" w:space="0" w:color="auto"/>
              <w:right w:val="single" w:sz="4" w:space="0" w:color="auto"/>
            </w:tcBorders>
            <w:shd w:val="clear" w:color="auto" w:fill="auto"/>
            <w:noWrap/>
            <w:vAlign w:val="center"/>
          </w:tcPr>
          <w:p w14:paraId="467AAB28" w14:textId="7150BB67" w:rsidR="00205C59" w:rsidRPr="005709E7" w:rsidRDefault="00205C59" w:rsidP="00205C59">
            <w:pPr>
              <w:jc w:val="center"/>
              <w:rPr>
                <w:rFonts w:ascii="GHEA Grapalat" w:hAnsi="GHEA Grapalat"/>
                <w:color w:val="000000"/>
                <w:szCs w:val="24"/>
                <w:highlight w:val="yellow"/>
                <w:lang w:val="hy-AM"/>
              </w:rPr>
            </w:pPr>
            <w:r w:rsidRPr="005709E7">
              <w:rPr>
                <w:rFonts w:ascii="GHEA Grapalat" w:hAnsi="GHEA Grapalat"/>
                <w:color w:val="000000"/>
                <w:szCs w:val="24"/>
                <w:lang w:val="hy-AM"/>
              </w:rPr>
              <w:lastRenderedPageBreak/>
              <w:t>Հատ</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6B04EC47" w14:textId="67FC2B8C" w:rsidR="00205C59" w:rsidRPr="005709E7" w:rsidRDefault="00205C59" w:rsidP="00205C59">
            <w:pPr>
              <w:jc w:val="center"/>
              <w:rPr>
                <w:rFonts w:ascii="GHEA Grapalat" w:hAnsi="GHEA Grapalat"/>
                <w:b/>
                <w:bCs/>
                <w:color w:val="000000"/>
                <w:szCs w:val="24"/>
                <w:lang w:val="ru-RU"/>
              </w:rPr>
            </w:pPr>
            <w:r w:rsidRPr="005709E7">
              <w:rPr>
                <w:rFonts w:ascii="GHEA Grapalat" w:hAnsi="GHEA Grapalat"/>
                <w:b/>
                <w:bCs/>
                <w:color w:val="000000"/>
                <w:szCs w:val="24"/>
                <w:lang w:val="ru-RU"/>
              </w:rPr>
              <w:t>1</w:t>
            </w:r>
          </w:p>
        </w:tc>
      </w:tr>
      <w:tr w:rsidR="00205C59" w:rsidRPr="005709E7" w14:paraId="0CA191AD" w14:textId="77777777" w:rsidTr="0070684C">
        <w:trPr>
          <w:trHeight w:val="454"/>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B5665" w14:textId="79EA360E" w:rsidR="00205C59" w:rsidRPr="005709E7" w:rsidRDefault="00205C59" w:rsidP="00205C59">
            <w:pPr>
              <w:jc w:val="center"/>
              <w:rPr>
                <w:rFonts w:ascii="GHEA Grapalat" w:eastAsia="Calibri" w:hAnsi="GHEA Grapalat"/>
                <w:bCs/>
                <w:color w:val="000000"/>
                <w:szCs w:val="24"/>
                <w:lang w:val="ru-RU"/>
              </w:rPr>
            </w:pPr>
            <w:r w:rsidRPr="005709E7">
              <w:rPr>
                <w:rFonts w:ascii="GHEA Grapalat" w:eastAsia="Calibri" w:hAnsi="GHEA Grapalat"/>
                <w:bCs/>
                <w:color w:val="000000"/>
                <w:szCs w:val="24"/>
                <w:lang w:val="ru-RU"/>
              </w:rPr>
              <w:lastRenderedPageBreak/>
              <w:t>17.</w:t>
            </w:r>
          </w:p>
        </w:tc>
        <w:tc>
          <w:tcPr>
            <w:tcW w:w="2115" w:type="dxa"/>
            <w:tcBorders>
              <w:top w:val="single" w:sz="4" w:space="0" w:color="auto"/>
              <w:left w:val="nil"/>
              <w:bottom w:val="single" w:sz="4" w:space="0" w:color="auto"/>
              <w:right w:val="single" w:sz="4" w:space="0" w:color="auto"/>
            </w:tcBorders>
            <w:shd w:val="clear" w:color="auto" w:fill="auto"/>
            <w:vAlign w:val="center"/>
          </w:tcPr>
          <w:p w14:paraId="4E5E2566" w14:textId="0CDC253C" w:rsidR="00205C59" w:rsidRPr="00977CD0" w:rsidRDefault="001E2FDB" w:rsidP="00205C59">
            <w:pPr>
              <w:rPr>
                <w:rFonts w:ascii="GHEA Grapalat" w:hAnsi="GHEA Grapalat"/>
                <w:bCs/>
                <w:szCs w:val="24"/>
                <w:lang w:val="hy-AM"/>
              </w:rPr>
            </w:pPr>
            <w:r w:rsidRPr="00977CD0">
              <w:rPr>
                <w:rFonts w:ascii="GHEA Grapalat" w:hAnsi="GHEA Grapalat"/>
                <w:b/>
                <w:bCs/>
                <w:szCs w:val="24"/>
                <w:lang w:val="hy-AM"/>
              </w:rPr>
              <w:t>Սերվերային պահարան, անխափան սնուցման սարք, հովացում (պահուստային)</w:t>
            </w:r>
            <w:r w:rsidRPr="00977CD0">
              <w:rPr>
                <w:rFonts w:ascii="GHEA Grapalat" w:hAnsi="GHEA Grapalat"/>
                <w:szCs w:val="24"/>
                <w:lang w:val="hy-AM"/>
              </w:rPr>
              <w:t>/Rack UPS and Cooling (DR)</w:t>
            </w:r>
          </w:p>
        </w:tc>
        <w:tc>
          <w:tcPr>
            <w:tcW w:w="8505" w:type="dxa"/>
            <w:tcBorders>
              <w:top w:val="single" w:sz="4" w:space="0" w:color="auto"/>
              <w:left w:val="nil"/>
              <w:bottom w:val="single" w:sz="4" w:space="0" w:color="auto"/>
              <w:right w:val="single" w:sz="4" w:space="0" w:color="auto"/>
            </w:tcBorders>
            <w:shd w:val="clear" w:color="auto" w:fill="auto"/>
          </w:tcPr>
          <w:p w14:paraId="4C3AF969" w14:textId="77777777" w:rsidR="00205C59" w:rsidRPr="007B2EAD" w:rsidRDefault="00205C59" w:rsidP="00205C59">
            <w:pPr>
              <w:rPr>
                <w:rFonts w:ascii="GHEA Grapalat" w:hAnsi="GHEA Grapalat"/>
                <w:lang w:val="hy-AM"/>
              </w:rPr>
            </w:pPr>
            <w:r w:rsidRPr="007B2EAD">
              <w:rPr>
                <w:rFonts w:ascii="GHEA Grapalat" w:hAnsi="GHEA Grapalat"/>
                <w:lang w:val="hy-AM"/>
              </w:rPr>
              <w:t>Ընդհանուր նվազագույն պահանջներ</w:t>
            </w:r>
            <w:r w:rsidRPr="007B2EAD">
              <w:rPr>
                <w:rFonts w:ascii="MS Mincho" w:eastAsia="MS Mincho" w:hAnsi="MS Mincho" w:cs="MS Mincho" w:hint="eastAsia"/>
                <w:lang w:val="hy-AM"/>
              </w:rPr>
              <w:t>․</w:t>
            </w:r>
          </w:p>
          <w:p w14:paraId="0D7F025F" w14:textId="77777777" w:rsidR="00205C59" w:rsidRPr="007B2EAD" w:rsidRDefault="00205C59" w:rsidP="00935146">
            <w:pPr>
              <w:pStyle w:val="ListParagraph"/>
              <w:numPr>
                <w:ilvl w:val="0"/>
                <w:numId w:val="76"/>
              </w:numPr>
              <w:spacing w:after="160" w:line="259" w:lineRule="auto"/>
              <w:rPr>
                <w:rFonts w:ascii="GHEA Grapalat" w:hAnsi="GHEA Grapalat"/>
                <w:lang w:val="hy-AM"/>
              </w:rPr>
            </w:pPr>
            <w:r w:rsidRPr="007B2EAD">
              <w:rPr>
                <w:rFonts w:ascii="GHEA Grapalat" w:hAnsi="GHEA Grapalat"/>
                <w:lang w:val="hy-AM"/>
              </w:rPr>
              <w:t>42</w:t>
            </w:r>
            <w:r w:rsidRPr="007B2EAD">
              <w:rPr>
                <w:rFonts w:ascii="GHEA Grapalat" w:hAnsi="GHEA Grapalat"/>
              </w:rPr>
              <w:t xml:space="preserve">Ux600x1070 </w:t>
            </w:r>
            <w:r w:rsidRPr="007B2EAD">
              <w:rPr>
                <w:rFonts w:ascii="GHEA Grapalat" w:hAnsi="GHEA Grapalat"/>
                <w:lang w:val="hy-AM"/>
              </w:rPr>
              <w:t>չափսերի։</w:t>
            </w:r>
          </w:p>
          <w:p w14:paraId="5C8AA617" w14:textId="77777777" w:rsidR="00205C59" w:rsidRPr="007B2EAD" w:rsidRDefault="00205C59" w:rsidP="00935146">
            <w:pPr>
              <w:pStyle w:val="ListParagraph"/>
              <w:numPr>
                <w:ilvl w:val="0"/>
                <w:numId w:val="76"/>
              </w:numPr>
              <w:spacing w:after="160" w:line="259" w:lineRule="auto"/>
              <w:rPr>
                <w:rFonts w:ascii="GHEA Grapalat" w:hAnsi="GHEA Grapalat"/>
                <w:lang w:val="hy-AM"/>
              </w:rPr>
            </w:pPr>
            <w:r w:rsidRPr="007B2EAD">
              <w:rPr>
                <w:rFonts w:ascii="GHEA Grapalat" w:hAnsi="GHEA Grapalat"/>
                <w:lang w:val="hy-AM"/>
              </w:rPr>
              <w:t>Անխափան սնուցման աղբյուր 3kVA հզորությամբ։</w:t>
            </w:r>
          </w:p>
          <w:p w14:paraId="4E12A74E" w14:textId="77777777" w:rsidR="00205C59" w:rsidRPr="007B2EAD" w:rsidRDefault="00205C59" w:rsidP="00935146">
            <w:pPr>
              <w:pStyle w:val="ListParagraph"/>
              <w:numPr>
                <w:ilvl w:val="0"/>
                <w:numId w:val="76"/>
              </w:numPr>
              <w:spacing w:after="160" w:line="259" w:lineRule="auto"/>
              <w:rPr>
                <w:rFonts w:ascii="GHEA Grapalat" w:hAnsi="GHEA Grapalat"/>
                <w:lang w:val="hy-AM"/>
              </w:rPr>
            </w:pPr>
            <w:r w:rsidRPr="007B2EAD">
              <w:rPr>
                <w:rFonts w:ascii="GHEA Grapalat" w:hAnsi="GHEA Grapalat"/>
                <w:lang w:val="hy-AM"/>
              </w:rPr>
              <w:t>Անխափան սնուցման աղբյուրը պետք է լինի ներկառուցված սերվերային պահարանում և պետք է միացված լինի սերվերային պահարանի ղեկավարման վահանակին։</w:t>
            </w:r>
          </w:p>
          <w:p w14:paraId="3CA94B34" w14:textId="77777777" w:rsidR="00205C59" w:rsidRPr="007B2EAD" w:rsidRDefault="00205C59" w:rsidP="00935146">
            <w:pPr>
              <w:pStyle w:val="ListParagraph"/>
              <w:numPr>
                <w:ilvl w:val="0"/>
                <w:numId w:val="76"/>
              </w:numPr>
              <w:spacing w:after="160" w:line="259" w:lineRule="auto"/>
              <w:rPr>
                <w:rFonts w:ascii="GHEA Grapalat" w:hAnsi="GHEA Grapalat"/>
                <w:lang w:val="hy-AM"/>
              </w:rPr>
            </w:pPr>
            <w:r w:rsidRPr="007B2EAD">
              <w:rPr>
                <w:rFonts w:ascii="GHEA Grapalat" w:hAnsi="GHEA Grapalat"/>
                <w:lang w:val="hy-AM"/>
              </w:rPr>
              <w:t>Հոսանքի բաշխիչ վահանակ 18xC13 ելքային բնիկներով։</w:t>
            </w:r>
          </w:p>
          <w:p w14:paraId="45B6EAFF" w14:textId="77777777" w:rsidR="00205C59" w:rsidRPr="007B2EAD" w:rsidRDefault="00205C59" w:rsidP="00935146">
            <w:pPr>
              <w:pStyle w:val="ListParagraph"/>
              <w:numPr>
                <w:ilvl w:val="0"/>
                <w:numId w:val="76"/>
              </w:numPr>
              <w:spacing w:after="160" w:line="259" w:lineRule="auto"/>
              <w:rPr>
                <w:rFonts w:ascii="GHEA Grapalat" w:hAnsi="GHEA Grapalat"/>
                <w:lang w:val="hy-AM"/>
              </w:rPr>
            </w:pPr>
            <w:r w:rsidRPr="007B2EAD">
              <w:rPr>
                <w:rFonts w:ascii="GHEA Grapalat" w:hAnsi="GHEA Grapalat"/>
                <w:lang w:val="hy-AM"/>
              </w:rPr>
              <w:t>Բաշխիչ վահանակի մուտքային խրոցը պետք է համատեղելի լինի անխափան սնուցման համակարգի ելքային հոսանքի վարդակների հետ։</w:t>
            </w:r>
          </w:p>
          <w:p w14:paraId="63889EB2" w14:textId="77777777" w:rsidR="001E2FDB" w:rsidRDefault="00205C59" w:rsidP="00935146">
            <w:pPr>
              <w:pStyle w:val="ListParagraph"/>
              <w:numPr>
                <w:ilvl w:val="0"/>
                <w:numId w:val="76"/>
              </w:numPr>
              <w:spacing w:after="160" w:line="259" w:lineRule="auto"/>
              <w:rPr>
                <w:rFonts w:ascii="GHEA Grapalat" w:hAnsi="GHEA Grapalat"/>
                <w:lang w:val="hy-AM"/>
              </w:rPr>
            </w:pPr>
            <w:r w:rsidRPr="007B2EAD">
              <w:rPr>
                <w:rFonts w:ascii="GHEA Grapalat" w:hAnsi="GHEA Grapalat"/>
                <w:lang w:val="hy-AM"/>
              </w:rPr>
              <w:t xml:space="preserve">Սերվերային պահարանում ներկառուցվող հովացման համակարգ </w:t>
            </w:r>
          </w:p>
          <w:p w14:paraId="15622210" w14:textId="748D15C2" w:rsidR="00205C59" w:rsidRPr="007B2EAD" w:rsidRDefault="00205C59" w:rsidP="001E2FDB">
            <w:pPr>
              <w:pStyle w:val="ListParagraph"/>
              <w:spacing w:after="160" w:line="259" w:lineRule="auto"/>
              <w:rPr>
                <w:rFonts w:ascii="GHEA Grapalat" w:hAnsi="GHEA Grapalat"/>
                <w:lang w:val="hy-AM"/>
              </w:rPr>
            </w:pPr>
            <w:r w:rsidRPr="007B2EAD">
              <w:rPr>
                <w:rFonts w:ascii="GHEA Grapalat" w:hAnsi="GHEA Grapalat"/>
                <w:lang w:val="hy-AM"/>
              </w:rPr>
              <w:lastRenderedPageBreak/>
              <w:t>3</w:t>
            </w:r>
            <w:r w:rsidRPr="007B2EAD">
              <w:rPr>
                <w:rFonts w:ascii="MS Mincho" w:eastAsia="MS Mincho" w:hAnsi="MS Mincho" w:cs="MS Mincho" w:hint="eastAsia"/>
                <w:lang w:val="hy-AM"/>
              </w:rPr>
              <w:t>․</w:t>
            </w:r>
            <w:r w:rsidRPr="007B2EAD">
              <w:rPr>
                <w:rFonts w:ascii="GHEA Grapalat" w:hAnsi="GHEA Grapalat"/>
                <w:lang w:val="hy-AM"/>
              </w:rPr>
              <w:t>5kW հզորությամբ, ներառյալ արտաքին բլոկը։</w:t>
            </w:r>
          </w:p>
          <w:p w14:paraId="70C18917" w14:textId="77777777" w:rsidR="00205C59" w:rsidRPr="007B2EAD" w:rsidRDefault="00205C59" w:rsidP="00935146">
            <w:pPr>
              <w:pStyle w:val="ListParagraph"/>
              <w:numPr>
                <w:ilvl w:val="0"/>
                <w:numId w:val="76"/>
              </w:numPr>
              <w:spacing w:after="160" w:line="259" w:lineRule="auto"/>
              <w:rPr>
                <w:rFonts w:ascii="GHEA Grapalat" w:hAnsi="GHEA Grapalat"/>
                <w:lang w:val="hy-AM"/>
              </w:rPr>
            </w:pPr>
            <w:r w:rsidRPr="007B2EAD">
              <w:rPr>
                <w:rFonts w:ascii="GHEA Grapalat" w:hAnsi="GHEA Grapalat"/>
                <w:lang w:val="hy-AM"/>
              </w:rPr>
              <w:t>Հովացման համակարգը պետք է միացված լինեն սերվերային պահարանի ղեկավարման վահանակին։</w:t>
            </w:r>
          </w:p>
          <w:p w14:paraId="0CCDA98D" w14:textId="4BB529EC" w:rsidR="00205C59" w:rsidRPr="005709E7" w:rsidRDefault="00205C59" w:rsidP="00205C59">
            <w:pPr>
              <w:rPr>
                <w:rFonts w:ascii="GHEA Grapalat" w:hAnsi="GHEA Grapalat"/>
                <w:szCs w:val="24"/>
                <w:highlight w:val="yellow"/>
                <w:lang w:val="hy-AM"/>
              </w:rPr>
            </w:pPr>
            <w:r w:rsidRPr="007B2EAD">
              <w:rPr>
                <w:rFonts w:ascii="GHEA Grapalat" w:hAnsi="GHEA Grapalat"/>
                <w:lang w:val="hy-AM"/>
              </w:rPr>
              <w:t>Բոլոր բաղադրիչները պետք է ունենան 3 տարվա երաշխիք և սպասարկվեն պաշտոնական սպասարկման կենտրոններում։</w:t>
            </w:r>
          </w:p>
        </w:tc>
        <w:tc>
          <w:tcPr>
            <w:tcW w:w="1563" w:type="dxa"/>
            <w:gridSpan w:val="2"/>
            <w:tcBorders>
              <w:top w:val="single" w:sz="4" w:space="0" w:color="auto"/>
              <w:left w:val="nil"/>
              <w:bottom w:val="single" w:sz="4" w:space="0" w:color="auto"/>
              <w:right w:val="single" w:sz="4" w:space="0" w:color="auto"/>
            </w:tcBorders>
            <w:shd w:val="clear" w:color="auto" w:fill="auto"/>
            <w:noWrap/>
            <w:vAlign w:val="center"/>
          </w:tcPr>
          <w:p w14:paraId="48EE447D" w14:textId="5C30D749" w:rsidR="00205C59" w:rsidRPr="005709E7" w:rsidRDefault="00205C59" w:rsidP="00205C59">
            <w:pPr>
              <w:jc w:val="center"/>
              <w:rPr>
                <w:rFonts w:ascii="GHEA Grapalat" w:hAnsi="GHEA Grapalat"/>
                <w:color w:val="000000"/>
                <w:szCs w:val="24"/>
                <w:highlight w:val="yellow"/>
                <w:lang w:val="hy-AM"/>
              </w:rPr>
            </w:pPr>
            <w:r w:rsidRPr="007B2EAD">
              <w:rPr>
                <w:rFonts w:ascii="GHEA Grapalat" w:hAnsi="GHEA Grapalat"/>
                <w:lang w:val="hy-AM"/>
              </w:rPr>
              <w:lastRenderedPageBreak/>
              <w:t>Լրակազմ</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14:paraId="77C64713" w14:textId="501F8EBF" w:rsidR="00205C59" w:rsidRPr="005709E7" w:rsidRDefault="00205C59" w:rsidP="00205C59">
            <w:pPr>
              <w:jc w:val="center"/>
              <w:rPr>
                <w:rFonts w:ascii="GHEA Grapalat" w:hAnsi="GHEA Grapalat"/>
                <w:b/>
                <w:bCs/>
                <w:color w:val="000000"/>
                <w:szCs w:val="24"/>
                <w:lang w:val="ru-RU"/>
              </w:rPr>
            </w:pPr>
            <w:r w:rsidRPr="005709E7">
              <w:rPr>
                <w:rFonts w:ascii="GHEA Grapalat" w:hAnsi="GHEA Grapalat"/>
                <w:b/>
                <w:bCs/>
                <w:color w:val="000000"/>
                <w:szCs w:val="24"/>
                <w:lang w:val="ru-RU"/>
              </w:rPr>
              <w:t>1</w:t>
            </w:r>
          </w:p>
        </w:tc>
      </w:tr>
    </w:tbl>
    <w:p w14:paraId="543FC9D9" w14:textId="77777777" w:rsidR="005D6E6F" w:rsidRPr="005709E7" w:rsidRDefault="005D6E6F" w:rsidP="00CF1C87">
      <w:pPr>
        <w:rPr>
          <w:rFonts w:ascii="GHEA Grapalat" w:hAnsi="GHEA Grapalat"/>
          <w:b/>
          <w:szCs w:val="24"/>
          <w:highlight w:val="yellow"/>
          <w:lang w:val="hy-AM"/>
        </w:rPr>
      </w:pPr>
    </w:p>
    <w:p w14:paraId="659C13EE" w14:textId="3D10E181" w:rsidR="00760D8D" w:rsidRDefault="00760D8D" w:rsidP="00760D8D">
      <w:pPr>
        <w:rPr>
          <w:rFonts w:ascii="GHEA Grapalat" w:hAnsi="GHEA Grapalat"/>
          <w:highlight w:val="yellow"/>
          <w:lang w:val="hy-AM"/>
        </w:rPr>
      </w:pPr>
      <w:bookmarkStart w:id="398" w:name="_Toc503345523"/>
      <w:bookmarkStart w:id="399" w:name="_Toc505875244"/>
    </w:p>
    <w:p w14:paraId="4BA7D8E5" w14:textId="26C12355" w:rsidR="0038132B" w:rsidRDefault="0038132B" w:rsidP="00760D8D">
      <w:pPr>
        <w:rPr>
          <w:rFonts w:ascii="GHEA Grapalat" w:hAnsi="GHEA Grapalat"/>
          <w:highlight w:val="yellow"/>
          <w:lang w:val="hy-AM"/>
        </w:rPr>
      </w:pPr>
    </w:p>
    <w:p w14:paraId="621DE9E3" w14:textId="18ABF2CD" w:rsidR="00760D8D" w:rsidRDefault="00760D8D" w:rsidP="00760D8D">
      <w:pPr>
        <w:rPr>
          <w:rFonts w:ascii="GHEA Grapalat" w:hAnsi="GHEA Grapalat"/>
          <w:highlight w:val="yellow"/>
          <w:lang w:val="hy-AM"/>
        </w:rPr>
      </w:pPr>
    </w:p>
    <w:p w14:paraId="178E5ABF" w14:textId="59911CA5" w:rsidR="0070684C" w:rsidRDefault="0070684C" w:rsidP="00760D8D">
      <w:pPr>
        <w:rPr>
          <w:rFonts w:ascii="GHEA Grapalat" w:hAnsi="GHEA Grapalat"/>
          <w:highlight w:val="yellow"/>
          <w:lang w:val="hy-AM"/>
        </w:rPr>
      </w:pPr>
    </w:p>
    <w:p w14:paraId="2F04C51A" w14:textId="7C83CEBF" w:rsidR="0070684C" w:rsidRDefault="0070684C" w:rsidP="00760D8D">
      <w:pPr>
        <w:rPr>
          <w:rFonts w:ascii="GHEA Grapalat" w:hAnsi="GHEA Grapalat"/>
          <w:highlight w:val="yellow"/>
          <w:lang w:val="hy-AM"/>
        </w:rPr>
      </w:pPr>
    </w:p>
    <w:p w14:paraId="679F6733" w14:textId="4379F51C" w:rsidR="0070684C" w:rsidRDefault="0070684C" w:rsidP="00760D8D">
      <w:pPr>
        <w:rPr>
          <w:rFonts w:ascii="GHEA Grapalat" w:hAnsi="GHEA Grapalat"/>
          <w:highlight w:val="yellow"/>
          <w:lang w:val="hy-AM"/>
        </w:rPr>
      </w:pPr>
    </w:p>
    <w:p w14:paraId="38BCFDA7" w14:textId="2C2F972F" w:rsidR="0070684C" w:rsidRDefault="0070684C" w:rsidP="00760D8D">
      <w:pPr>
        <w:rPr>
          <w:rFonts w:ascii="GHEA Grapalat" w:hAnsi="GHEA Grapalat"/>
          <w:highlight w:val="yellow"/>
          <w:lang w:val="hy-AM"/>
        </w:rPr>
      </w:pPr>
    </w:p>
    <w:p w14:paraId="38C7A7C9" w14:textId="5FAAD323" w:rsidR="0070684C" w:rsidRDefault="0070684C" w:rsidP="00760D8D">
      <w:pPr>
        <w:rPr>
          <w:rFonts w:ascii="GHEA Grapalat" w:hAnsi="GHEA Grapalat"/>
          <w:highlight w:val="yellow"/>
          <w:lang w:val="hy-AM"/>
        </w:rPr>
      </w:pPr>
    </w:p>
    <w:p w14:paraId="3772D270" w14:textId="211FDEB5" w:rsidR="0070684C" w:rsidRDefault="0070684C" w:rsidP="00760D8D">
      <w:pPr>
        <w:rPr>
          <w:rFonts w:ascii="GHEA Grapalat" w:hAnsi="GHEA Grapalat"/>
          <w:highlight w:val="yellow"/>
          <w:lang w:val="hy-AM"/>
        </w:rPr>
      </w:pPr>
    </w:p>
    <w:p w14:paraId="5EAF93D4" w14:textId="185D1B68" w:rsidR="0070684C" w:rsidRDefault="0070684C" w:rsidP="00760D8D">
      <w:pPr>
        <w:rPr>
          <w:rFonts w:ascii="GHEA Grapalat" w:hAnsi="GHEA Grapalat"/>
          <w:highlight w:val="yellow"/>
          <w:lang w:val="hy-AM"/>
        </w:rPr>
      </w:pPr>
    </w:p>
    <w:p w14:paraId="46F131F5" w14:textId="26D60A40" w:rsidR="0070684C" w:rsidRDefault="0070684C" w:rsidP="00760D8D">
      <w:pPr>
        <w:rPr>
          <w:rFonts w:ascii="GHEA Grapalat" w:hAnsi="GHEA Grapalat"/>
          <w:highlight w:val="yellow"/>
          <w:lang w:val="hy-AM"/>
        </w:rPr>
      </w:pPr>
    </w:p>
    <w:p w14:paraId="7C540EBD" w14:textId="60444E7E" w:rsidR="0070684C" w:rsidRDefault="0070684C" w:rsidP="00760D8D">
      <w:pPr>
        <w:rPr>
          <w:rFonts w:ascii="GHEA Grapalat" w:hAnsi="GHEA Grapalat"/>
          <w:highlight w:val="yellow"/>
          <w:lang w:val="hy-AM"/>
        </w:rPr>
      </w:pPr>
    </w:p>
    <w:p w14:paraId="37842EAF" w14:textId="495C1E1C" w:rsidR="0070684C" w:rsidRDefault="0070684C" w:rsidP="00760D8D">
      <w:pPr>
        <w:rPr>
          <w:rFonts w:ascii="GHEA Grapalat" w:hAnsi="GHEA Grapalat"/>
          <w:highlight w:val="yellow"/>
          <w:lang w:val="hy-AM"/>
        </w:rPr>
      </w:pPr>
    </w:p>
    <w:p w14:paraId="6DFBFC20" w14:textId="50F0D7D0" w:rsidR="0070684C" w:rsidRDefault="0070684C" w:rsidP="00760D8D">
      <w:pPr>
        <w:rPr>
          <w:rFonts w:ascii="GHEA Grapalat" w:hAnsi="GHEA Grapalat"/>
          <w:highlight w:val="yellow"/>
          <w:lang w:val="hy-AM"/>
        </w:rPr>
      </w:pPr>
    </w:p>
    <w:p w14:paraId="429419F6" w14:textId="4A267DA5" w:rsidR="0070684C" w:rsidRDefault="0070684C" w:rsidP="00760D8D">
      <w:pPr>
        <w:rPr>
          <w:rFonts w:ascii="GHEA Grapalat" w:hAnsi="GHEA Grapalat"/>
          <w:highlight w:val="yellow"/>
          <w:lang w:val="hy-AM"/>
        </w:rPr>
      </w:pPr>
    </w:p>
    <w:p w14:paraId="41AEF391" w14:textId="09ACA670" w:rsidR="0070684C" w:rsidRDefault="0070684C" w:rsidP="00760D8D">
      <w:pPr>
        <w:rPr>
          <w:rFonts w:ascii="GHEA Grapalat" w:hAnsi="GHEA Grapalat"/>
          <w:highlight w:val="yellow"/>
          <w:lang w:val="hy-AM"/>
        </w:rPr>
      </w:pPr>
    </w:p>
    <w:p w14:paraId="3F79D28E" w14:textId="28EB1015" w:rsidR="0070684C" w:rsidRDefault="0070684C" w:rsidP="00760D8D">
      <w:pPr>
        <w:rPr>
          <w:rFonts w:ascii="GHEA Grapalat" w:hAnsi="GHEA Grapalat"/>
          <w:highlight w:val="yellow"/>
          <w:lang w:val="hy-AM"/>
        </w:rPr>
      </w:pPr>
    </w:p>
    <w:p w14:paraId="5CD4B817" w14:textId="0636EAE0" w:rsidR="0070684C" w:rsidRDefault="0070684C" w:rsidP="00760D8D">
      <w:pPr>
        <w:rPr>
          <w:rFonts w:ascii="GHEA Grapalat" w:hAnsi="GHEA Grapalat"/>
          <w:highlight w:val="yellow"/>
          <w:lang w:val="hy-AM"/>
        </w:rPr>
      </w:pPr>
    </w:p>
    <w:p w14:paraId="03DD3FE3" w14:textId="77777777" w:rsidR="0070684C" w:rsidRDefault="0070684C" w:rsidP="00760D8D">
      <w:pPr>
        <w:rPr>
          <w:rFonts w:ascii="GHEA Grapalat" w:hAnsi="GHEA Grapalat"/>
          <w:highlight w:val="yellow"/>
          <w:lang w:val="hy-AM"/>
        </w:rPr>
      </w:pPr>
    </w:p>
    <w:p w14:paraId="5316715D" w14:textId="77777777" w:rsidR="00635ED1" w:rsidRDefault="00635ED1" w:rsidP="00760D8D">
      <w:pPr>
        <w:jc w:val="center"/>
        <w:rPr>
          <w:rFonts w:ascii="GHEA Grapalat" w:hAnsi="GHEA Grapalat"/>
          <w:b/>
          <w:bCs/>
          <w:sz w:val="36"/>
          <w:szCs w:val="36"/>
          <w:lang w:val="hy-AM"/>
        </w:rPr>
        <w:sectPr w:rsidR="00635ED1" w:rsidSect="00B4010B">
          <w:pgSz w:w="15840" w:h="12240" w:orient="landscape" w:code="1"/>
          <w:pgMar w:top="1418" w:right="1440" w:bottom="540" w:left="1440" w:header="720" w:footer="720" w:gutter="0"/>
          <w:pgNumType w:chapStyle="1"/>
          <w:cols w:space="720"/>
          <w:titlePg/>
        </w:sectPr>
      </w:pPr>
    </w:p>
    <w:p w14:paraId="05846417" w14:textId="27F091CF" w:rsidR="00760D8D" w:rsidRPr="00270C55" w:rsidRDefault="00760D8D" w:rsidP="00760D8D">
      <w:pPr>
        <w:jc w:val="center"/>
        <w:rPr>
          <w:rFonts w:ascii="GHEA Grapalat" w:hAnsi="GHEA Grapalat"/>
          <w:b/>
          <w:bCs/>
          <w:sz w:val="36"/>
          <w:szCs w:val="36"/>
          <w:lang w:val="hy-AM"/>
        </w:rPr>
      </w:pPr>
      <w:r w:rsidRPr="00270C55">
        <w:rPr>
          <w:rFonts w:ascii="GHEA Grapalat" w:hAnsi="GHEA Grapalat"/>
          <w:b/>
          <w:bCs/>
          <w:sz w:val="36"/>
          <w:szCs w:val="36"/>
          <w:lang w:val="hy-AM"/>
        </w:rPr>
        <w:lastRenderedPageBreak/>
        <w:t>Տեղադրման և գործարկման ընդհանուր պահանջներ</w:t>
      </w:r>
      <w:r w:rsidR="00270C55" w:rsidRPr="00270C55">
        <w:rPr>
          <w:rFonts w:ascii="GHEA Grapalat" w:hAnsi="GHEA Grapalat"/>
          <w:b/>
          <w:bCs/>
          <w:sz w:val="36"/>
          <w:szCs w:val="36"/>
          <w:lang w:val="hy-AM"/>
        </w:rPr>
        <w:t>*</w:t>
      </w:r>
    </w:p>
    <w:p w14:paraId="43008166" w14:textId="77777777" w:rsidR="00760D8D" w:rsidRPr="00270C55" w:rsidRDefault="00760D8D" w:rsidP="00760D8D">
      <w:pPr>
        <w:rPr>
          <w:rFonts w:ascii="GHEA Grapalat" w:hAnsi="GHEA Grapalat"/>
          <w:lang w:val="hy-AM"/>
        </w:rPr>
      </w:pPr>
    </w:p>
    <w:p w14:paraId="057104FE" w14:textId="77777777" w:rsidR="00760D8D" w:rsidRPr="0073703C" w:rsidRDefault="00760D8D" w:rsidP="00935146">
      <w:pPr>
        <w:pStyle w:val="ListParagraph"/>
        <w:numPr>
          <w:ilvl w:val="0"/>
          <w:numId w:val="67"/>
        </w:numPr>
        <w:rPr>
          <w:rFonts w:ascii="GHEA Grapalat" w:hAnsi="GHEA Grapalat"/>
          <w:b/>
          <w:bCs/>
          <w:sz w:val="28"/>
          <w:szCs w:val="28"/>
          <w:lang w:val="hy-AM"/>
        </w:rPr>
      </w:pPr>
      <w:r w:rsidRPr="0073703C">
        <w:rPr>
          <w:rFonts w:ascii="GHEA Grapalat" w:hAnsi="GHEA Grapalat"/>
          <w:b/>
          <w:bCs/>
          <w:sz w:val="28"/>
          <w:szCs w:val="28"/>
          <w:lang w:val="hy-AM"/>
        </w:rPr>
        <w:t>Տեղադրման աշխատանքներ</w:t>
      </w:r>
    </w:p>
    <w:p w14:paraId="5BD93D11" w14:textId="4FFF61AA" w:rsidR="00760D8D" w:rsidRPr="00270C55" w:rsidRDefault="00760D8D" w:rsidP="00935146">
      <w:pPr>
        <w:pStyle w:val="ListParagraph"/>
        <w:numPr>
          <w:ilvl w:val="0"/>
          <w:numId w:val="65"/>
        </w:numPr>
        <w:spacing w:after="160" w:line="259" w:lineRule="auto"/>
        <w:rPr>
          <w:rFonts w:ascii="GHEA Grapalat" w:hAnsi="GHEA Grapalat"/>
          <w:lang w:val="hy-AM"/>
        </w:rPr>
      </w:pPr>
      <w:r w:rsidRPr="00270C55">
        <w:rPr>
          <w:rFonts w:ascii="GHEA Grapalat" w:hAnsi="GHEA Grapalat"/>
          <w:lang w:val="hy-AM"/>
        </w:rPr>
        <w:t>Սերվերային պահարանի տեղադրում հիմնական և պ</w:t>
      </w:r>
      <w:r w:rsidR="008D346E">
        <w:rPr>
          <w:rFonts w:ascii="GHEA Grapalat" w:hAnsi="GHEA Grapalat"/>
          <w:lang w:val="hy-AM"/>
        </w:rPr>
        <w:t>ահուստային սերվերային սենյակներ</w:t>
      </w:r>
      <w:r w:rsidRPr="00270C55">
        <w:rPr>
          <w:rFonts w:ascii="GHEA Grapalat" w:hAnsi="GHEA Grapalat"/>
          <w:lang w:val="hy-AM"/>
        </w:rPr>
        <w:t>ում</w:t>
      </w:r>
    </w:p>
    <w:p w14:paraId="3808A93E" w14:textId="77777777" w:rsidR="00760D8D" w:rsidRPr="00270C55" w:rsidRDefault="00760D8D" w:rsidP="00935146">
      <w:pPr>
        <w:pStyle w:val="ListParagraph"/>
        <w:numPr>
          <w:ilvl w:val="0"/>
          <w:numId w:val="65"/>
        </w:numPr>
        <w:spacing w:after="160" w:line="259" w:lineRule="auto"/>
        <w:rPr>
          <w:rFonts w:ascii="GHEA Grapalat" w:hAnsi="GHEA Grapalat"/>
          <w:lang w:val="hy-AM"/>
        </w:rPr>
      </w:pPr>
      <w:r w:rsidRPr="00270C55">
        <w:rPr>
          <w:rFonts w:ascii="GHEA Grapalat" w:hAnsi="GHEA Grapalat"/>
          <w:lang w:val="hy-AM"/>
        </w:rPr>
        <w:t>Անխափան սնուցման աղբյուրների տեղադրում համապատասխան սերվերային պահարաններում։</w:t>
      </w:r>
    </w:p>
    <w:p w14:paraId="3F5170DC" w14:textId="77777777" w:rsidR="00760D8D" w:rsidRPr="00270C55" w:rsidRDefault="00760D8D" w:rsidP="00935146">
      <w:pPr>
        <w:pStyle w:val="ListParagraph"/>
        <w:numPr>
          <w:ilvl w:val="0"/>
          <w:numId w:val="65"/>
        </w:numPr>
        <w:spacing w:after="160" w:line="259" w:lineRule="auto"/>
        <w:rPr>
          <w:rFonts w:ascii="GHEA Grapalat" w:hAnsi="GHEA Grapalat"/>
          <w:lang w:val="hy-AM"/>
        </w:rPr>
      </w:pPr>
      <w:r w:rsidRPr="00270C55">
        <w:rPr>
          <w:rFonts w:ascii="GHEA Grapalat" w:hAnsi="GHEA Grapalat"/>
          <w:lang w:val="hy-AM"/>
        </w:rPr>
        <w:t>Հովացման համակարգերի տեղադրում համապատասխան սերվերային պահարաններում։</w:t>
      </w:r>
    </w:p>
    <w:p w14:paraId="326390BF" w14:textId="77777777" w:rsidR="00760D8D" w:rsidRPr="00270C55" w:rsidRDefault="00760D8D" w:rsidP="00935146">
      <w:pPr>
        <w:pStyle w:val="ListParagraph"/>
        <w:numPr>
          <w:ilvl w:val="0"/>
          <w:numId w:val="65"/>
        </w:numPr>
        <w:spacing w:after="160" w:line="259" w:lineRule="auto"/>
        <w:rPr>
          <w:rFonts w:ascii="GHEA Grapalat" w:hAnsi="GHEA Grapalat"/>
          <w:lang w:val="hy-AM"/>
        </w:rPr>
      </w:pPr>
      <w:r w:rsidRPr="00270C55">
        <w:rPr>
          <w:rFonts w:ascii="GHEA Grapalat" w:hAnsi="GHEA Grapalat"/>
          <w:lang w:val="hy-AM"/>
        </w:rPr>
        <w:t>Բոլոր սարքավորումների ֆիզիկական տեղադրում սերվերային պահարաններում։</w:t>
      </w:r>
    </w:p>
    <w:p w14:paraId="30B4CDA6" w14:textId="77777777" w:rsidR="00760D8D" w:rsidRPr="00270C55" w:rsidRDefault="00760D8D" w:rsidP="00935146">
      <w:pPr>
        <w:pStyle w:val="ListParagraph"/>
        <w:numPr>
          <w:ilvl w:val="0"/>
          <w:numId w:val="65"/>
        </w:numPr>
        <w:spacing w:after="160" w:line="259" w:lineRule="auto"/>
        <w:rPr>
          <w:rFonts w:ascii="GHEA Grapalat" w:hAnsi="GHEA Grapalat"/>
          <w:lang w:val="hy-AM"/>
        </w:rPr>
      </w:pPr>
      <w:r w:rsidRPr="00270C55">
        <w:rPr>
          <w:rFonts w:ascii="GHEA Grapalat" w:hAnsi="GHEA Grapalat"/>
          <w:lang w:val="hy-AM"/>
        </w:rPr>
        <w:t>Բոլոր սարքավորումների նշագրում համաձայն TIA-942 նշագրման կանոնների։</w:t>
      </w:r>
    </w:p>
    <w:p w14:paraId="2342201D" w14:textId="77777777" w:rsidR="00760D8D" w:rsidRPr="00270C55" w:rsidRDefault="00760D8D" w:rsidP="00935146">
      <w:pPr>
        <w:pStyle w:val="ListParagraph"/>
        <w:numPr>
          <w:ilvl w:val="0"/>
          <w:numId w:val="65"/>
        </w:numPr>
        <w:spacing w:after="160" w:line="259" w:lineRule="auto"/>
        <w:rPr>
          <w:rFonts w:ascii="GHEA Grapalat" w:hAnsi="GHEA Grapalat"/>
          <w:lang w:val="hy-AM"/>
        </w:rPr>
      </w:pPr>
      <w:r w:rsidRPr="00270C55">
        <w:rPr>
          <w:rFonts w:ascii="GHEA Grapalat" w:hAnsi="GHEA Grapalat"/>
          <w:lang w:val="hy-AM"/>
        </w:rPr>
        <w:t>Սարքավորումների հոսանքի և ցանցային մալուխների միացում և միացման սխեմայի փաստաթղթավորում։</w:t>
      </w:r>
    </w:p>
    <w:p w14:paraId="3AD6C4F6" w14:textId="77777777" w:rsidR="00760D8D" w:rsidRPr="00270C55" w:rsidRDefault="00760D8D" w:rsidP="00935146">
      <w:pPr>
        <w:pStyle w:val="ListParagraph"/>
        <w:numPr>
          <w:ilvl w:val="0"/>
          <w:numId w:val="65"/>
        </w:numPr>
        <w:spacing w:after="160" w:line="259" w:lineRule="auto"/>
        <w:rPr>
          <w:rFonts w:ascii="GHEA Grapalat" w:hAnsi="GHEA Grapalat"/>
          <w:lang w:val="hy-AM"/>
        </w:rPr>
      </w:pPr>
      <w:r w:rsidRPr="00270C55">
        <w:rPr>
          <w:rFonts w:ascii="GHEA Grapalat" w:hAnsi="GHEA Grapalat"/>
          <w:lang w:val="hy-AM"/>
        </w:rPr>
        <w:t>Բոլոր մալուխների՝ հոսանքի, ցանցի, օպտիկամանրաթելային, DAC և այլ, նշագրում համաձայն TIA-942 նշագրման կանոնների։</w:t>
      </w:r>
    </w:p>
    <w:p w14:paraId="5C4EF5B2" w14:textId="77777777" w:rsidR="00760D8D" w:rsidRPr="00270C55" w:rsidRDefault="00760D8D" w:rsidP="00935146">
      <w:pPr>
        <w:pStyle w:val="ListParagraph"/>
        <w:numPr>
          <w:ilvl w:val="0"/>
          <w:numId w:val="65"/>
        </w:numPr>
        <w:spacing w:after="160" w:line="259" w:lineRule="auto"/>
        <w:rPr>
          <w:rFonts w:ascii="GHEA Grapalat" w:hAnsi="GHEA Grapalat"/>
          <w:lang w:val="hy-AM"/>
        </w:rPr>
      </w:pPr>
      <w:r w:rsidRPr="00270C55">
        <w:rPr>
          <w:rFonts w:ascii="GHEA Grapalat" w:hAnsi="GHEA Grapalat"/>
          <w:lang w:val="hy-AM"/>
        </w:rPr>
        <w:t>Բոլոր մալուխները պետք է կազմակերպված լինեն սերվերային պահարանում միմյանց զուգահեռ։</w:t>
      </w:r>
    </w:p>
    <w:p w14:paraId="5C348FD2" w14:textId="77777777" w:rsidR="00760D8D" w:rsidRPr="00270C55" w:rsidRDefault="00760D8D" w:rsidP="00760D8D">
      <w:pPr>
        <w:rPr>
          <w:rFonts w:ascii="GHEA Grapalat" w:hAnsi="GHEA Grapalat"/>
          <w:lang w:val="hy-AM"/>
        </w:rPr>
      </w:pPr>
    </w:p>
    <w:p w14:paraId="677E432E" w14:textId="77777777" w:rsidR="00760D8D" w:rsidRPr="0073703C" w:rsidRDefault="00760D8D" w:rsidP="00935146">
      <w:pPr>
        <w:pStyle w:val="ListParagraph"/>
        <w:numPr>
          <w:ilvl w:val="0"/>
          <w:numId w:val="67"/>
        </w:numPr>
        <w:rPr>
          <w:rFonts w:ascii="GHEA Grapalat" w:hAnsi="GHEA Grapalat"/>
          <w:b/>
          <w:bCs/>
          <w:sz w:val="28"/>
          <w:szCs w:val="28"/>
          <w:lang w:val="hy-AM"/>
        </w:rPr>
      </w:pPr>
      <w:r w:rsidRPr="0073703C">
        <w:rPr>
          <w:rFonts w:ascii="GHEA Grapalat" w:hAnsi="GHEA Grapalat"/>
          <w:b/>
          <w:bCs/>
          <w:sz w:val="28"/>
          <w:szCs w:val="28"/>
          <w:lang w:val="hy-AM"/>
        </w:rPr>
        <w:t>Ծրագրային աշխատանքներ</w:t>
      </w:r>
    </w:p>
    <w:p w14:paraId="71E41805" w14:textId="77777777" w:rsidR="00760D8D" w:rsidRPr="00270C55" w:rsidRDefault="00760D8D" w:rsidP="00935146">
      <w:pPr>
        <w:pStyle w:val="ListParagraph"/>
        <w:numPr>
          <w:ilvl w:val="0"/>
          <w:numId w:val="66"/>
        </w:numPr>
        <w:spacing w:after="160" w:line="259" w:lineRule="auto"/>
        <w:rPr>
          <w:rFonts w:ascii="GHEA Grapalat" w:hAnsi="GHEA Grapalat"/>
          <w:lang w:val="hy-AM"/>
        </w:rPr>
      </w:pPr>
      <w:r w:rsidRPr="00270C55">
        <w:rPr>
          <w:rFonts w:ascii="GHEA Grapalat" w:hAnsi="GHEA Grapalat"/>
          <w:lang w:val="hy-AM"/>
        </w:rPr>
        <w:t>Բոլոր սարքավորումների խտածրագրերը (Firmware) պետք է թարմացվեն։ Տվյալների պահպանման ենթահամակարգերի և պահուստային պատճենման պահոցի թարմացումները պետք է կատարվեն արտադրողի պաշտոնական սպասարկման կենտրոնի աշխատակցի կողմից։</w:t>
      </w:r>
    </w:p>
    <w:p w14:paraId="567A6FA0" w14:textId="77777777" w:rsidR="00760D8D" w:rsidRPr="00270C55" w:rsidRDefault="00760D8D" w:rsidP="00935146">
      <w:pPr>
        <w:pStyle w:val="ListParagraph"/>
        <w:numPr>
          <w:ilvl w:val="0"/>
          <w:numId w:val="66"/>
        </w:numPr>
        <w:spacing w:after="160" w:line="259" w:lineRule="auto"/>
        <w:rPr>
          <w:rFonts w:ascii="GHEA Grapalat" w:hAnsi="GHEA Grapalat"/>
          <w:lang w:val="hy-AM"/>
        </w:rPr>
      </w:pPr>
      <w:r w:rsidRPr="00270C55">
        <w:rPr>
          <w:rFonts w:ascii="GHEA Grapalat" w:hAnsi="GHEA Grapalat"/>
          <w:lang w:val="hy-AM"/>
        </w:rPr>
        <w:t>Սերվերների ցանցային միջներեսները պետք է կարգաբերվեն SAN և LAN ցանցի միացման համար։</w:t>
      </w:r>
    </w:p>
    <w:p w14:paraId="3219380D" w14:textId="77777777" w:rsidR="00760D8D" w:rsidRPr="00270C55" w:rsidRDefault="00760D8D" w:rsidP="00935146">
      <w:pPr>
        <w:pStyle w:val="ListParagraph"/>
        <w:numPr>
          <w:ilvl w:val="0"/>
          <w:numId w:val="66"/>
        </w:numPr>
        <w:spacing w:after="160" w:line="259" w:lineRule="auto"/>
        <w:rPr>
          <w:rFonts w:ascii="GHEA Grapalat" w:hAnsi="GHEA Grapalat"/>
          <w:lang w:val="hy-AM"/>
        </w:rPr>
      </w:pPr>
      <w:r w:rsidRPr="00270C55">
        <w:rPr>
          <w:rFonts w:ascii="GHEA Grapalat" w:hAnsi="GHEA Grapalat"/>
          <w:lang w:val="hy-AM"/>
        </w:rPr>
        <w:t>Սերվերները և տվյալների պահպանման ենթահամակարգերը պետք է կարգաբերվեն “Boot from SAN” տեխնոլոգիայով։</w:t>
      </w:r>
    </w:p>
    <w:p w14:paraId="0C8805EB" w14:textId="77777777" w:rsidR="00760D8D" w:rsidRPr="00270C55" w:rsidRDefault="00760D8D" w:rsidP="00935146">
      <w:pPr>
        <w:pStyle w:val="ListParagraph"/>
        <w:numPr>
          <w:ilvl w:val="0"/>
          <w:numId w:val="66"/>
        </w:numPr>
        <w:spacing w:after="160" w:line="259" w:lineRule="auto"/>
        <w:rPr>
          <w:rFonts w:ascii="GHEA Grapalat" w:hAnsi="GHEA Grapalat"/>
          <w:lang w:val="hy-AM"/>
        </w:rPr>
      </w:pPr>
      <w:r w:rsidRPr="00270C55">
        <w:rPr>
          <w:rFonts w:ascii="GHEA Grapalat" w:hAnsi="GHEA Grapalat"/>
          <w:lang w:val="hy-AM"/>
        </w:rPr>
        <w:t>Տվյալների պահպանման ենթահամակարգերը պետք է կարգաբերվեն synchrony/asynchrony replication։ Կարգաբերման աշխատանքները պետք է կատարվի արտադրողի պաշտոնական սպասարկման կենտրոնի աշխատակցի կողմից։</w:t>
      </w:r>
    </w:p>
    <w:p w14:paraId="5957CEE1" w14:textId="77777777" w:rsidR="00760D8D" w:rsidRPr="00270C55" w:rsidRDefault="00760D8D" w:rsidP="00935146">
      <w:pPr>
        <w:pStyle w:val="ListParagraph"/>
        <w:numPr>
          <w:ilvl w:val="0"/>
          <w:numId w:val="66"/>
        </w:numPr>
        <w:spacing w:after="160" w:line="259" w:lineRule="auto"/>
        <w:rPr>
          <w:rFonts w:ascii="GHEA Grapalat" w:hAnsi="GHEA Grapalat"/>
          <w:lang w:val="hy-AM"/>
        </w:rPr>
      </w:pPr>
      <w:r w:rsidRPr="00270C55">
        <w:rPr>
          <w:rFonts w:ascii="GHEA Grapalat" w:hAnsi="GHEA Grapalat"/>
          <w:lang w:val="hy-AM"/>
        </w:rPr>
        <w:t>Պատճենման պահոցը պետք է միացվի ղեկավարման սերվերի և հիմնական տվյալների պահպանման համակարգի հետ։</w:t>
      </w:r>
    </w:p>
    <w:p w14:paraId="18A864A8" w14:textId="77777777" w:rsidR="00760D8D" w:rsidRPr="00270C55" w:rsidRDefault="00760D8D" w:rsidP="00935146">
      <w:pPr>
        <w:pStyle w:val="ListParagraph"/>
        <w:numPr>
          <w:ilvl w:val="0"/>
          <w:numId w:val="66"/>
        </w:numPr>
        <w:spacing w:after="160" w:line="259" w:lineRule="auto"/>
        <w:rPr>
          <w:rFonts w:ascii="GHEA Grapalat" w:hAnsi="GHEA Grapalat"/>
          <w:lang w:val="hy-AM"/>
        </w:rPr>
      </w:pPr>
      <w:r w:rsidRPr="00270C55">
        <w:rPr>
          <w:rFonts w:ascii="GHEA Grapalat" w:hAnsi="GHEA Grapalat"/>
          <w:lang w:val="hy-AM"/>
        </w:rPr>
        <w:t>Սվիչները պետք է միացնեն բոլոր սարքավորումներին, պետք է կատարվեն ցանցերի սեգմենտավորում, VLAN – ների կարգաբերում, port aggregation և այլն։ Մանրամասն կարգաբերման փաստաթղթերը կտրամադրվեն։</w:t>
      </w:r>
    </w:p>
    <w:p w14:paraId="0F2A4F7C" w14:textId="77777777" w:rsidR="00760D8D" w:rsidRPr="00270C55" w:rsidRDefault="00760D8D" w:rsidP="00935146">
      <w:pPr>
        <w:pStyle w:val="ListParagraph"/>
        <w:numPr>
          <w:ilvl w:val="0"/>
          <w:numId w:val="66"/>
        </w:numPr>
        <w:spacing w:after="160" w:line="259" w:lineRule="auto"/>
        <w:rPr>
          <w:rFonts w:ascii="GHEA Grapalat" w:hAnsi="GHEA Grapalat"/>
          <w:lang w:val="hy-AM"/>
        </w:rPr>
      </w:pPr>
      <w:r w:rsidRPr="00270C55">
        <w:rPr>
          <w:rFonts w:ascii="GHEA Grapalat" w:hAnsi="GHEA Grapalat"/>
          <w:lang w:val="hy-AM"/>
        </w:rPr>
        <w:lastRenderedPageBreak/>
        <w:t>Անվտանգության համակարգրերում պետք է կարգաբերվեն network segmentation, VPN configuration, Web proxy configuration, application control configuration, Web application firewall configuration. Մանրամասն կարգաբերման փաստաթղթերը կտրամադրվեն։</w:t>
      </w:r>
    </w:p>
    <w:p w14:paraId="65380257" w14:textId="77777777" w:rsidR="00760D8D" w:rsidRPr="00270C55" w:rsidRDefault="00760D8D" w:rsidP="00935146">
      <w:pPr>
        <w:pStyle w:val="ListParagraph"/>
        <w:numPr>
          <w:ilvl w:val="0"/>
          <w:numId w:val="66"/>
        </w:numPr>
        <w:spacing w:after="160" w:line="259" w:lineRule="auto"/>
        <w:rPr>
          <w:rFonts w:ascii="GHEA Grapalat" w:hAnsi="GHEA Grapalat"/>
          <w:lang w:val="hy-AM"/>
        </w:rPr>
      </w:pPr>
      <w:r w:rsidRPr="00270C55">
        <w:rPr>
          <w:rFonts w:ascii="GHEA Grapalat" w:hAnsi="GHEA Grapalat"/>
          <w:lang w:val="hy-AM"/>
        </w:rPr>
        <w:t>ESXi հիպերվիզորները պետք է տեղադրվեն սերվերներում։</w:t>
      </w:r>
    </w:p>
    <w:p w14:paraId="30BEA996" w14:textId="77777777" w:rsidR="00760D8D" w:rsidRPr="00270C55" w:rsidRDefault="00760D8D" w:rsidP="00935146">
      <w:pPr>
        <w:pStyle w:val="ListParagraph"/>
        <w:numPr>
          <w:ilvl w:val="0"/>
          <w:numId w:val="66"/>
        </w:numPr>
        <w:spacing w:after="160" w:line="259" w:lineRule="auto"/>
        <w:rPr>
          <w:rFonts w:ascii="GHEA Grapalat" w:hAnsi="GHEA Grapalat"/>
          <w:lang w:val="hy-AM"/>
        </w:rPr>
      </w:pPr>
      <w:r w:rsidRPr="00270C55">
        <w:rPr>
          <w:rFonts w:ascii="GHEA Grapalat" w:hAnsi="GHEA Grapalat"/>
          <w:lang w:val="hy-AM"/>
        </w:rPr>
        <w:t>vCenter համակարգը պետք է տեղադրվի ղեկավարման համար և կարգաբերվի բարձր հասանելիության կլաստեր։</w:t>
      </w:r>
    </w:p>
    <w:p w14:paraId="1D7C9B23" w14:textId="77777777" w:rsidR="00760D8D" w:rsidRPr="00270C55" w:rsidRDefault="00760D8D" w:rsidP="00935146">
      <w:pPr>
        <w:pStyle w:val="ListParagraph"/>
        <w:numPr>
          <w:ilvl w:val="0"/>
          <w:numId w:val="66"/>
        </w:numPr>
        <w:spacing w:after="160" w:line="259" w:lineRule="auto"/>
        <w:rPr>
          <w:rFonts w:ascii="GHEA Grapalat" w:hAnsi="GHEA Grapalat"/>
          <w:lang w:val="hy-AM"/>
        </w:rPr>
      </w:pPr>
      <w:r w:rsidRPr="00270C55">
        <w:rPr>
          <w:rFonts w:ascii="GHEA Grapalat" w:hAnsi="GHEA Grapalat"/>
          <w:lang w:val="hy-AM"/>
        </w:rPr>
        <w:t>Տվյալների պահպանման ենթահամակարգի ղեկավարման ծրագրային փաթեթը պետք է տեղադրվի բարձր հասանելիության կլաստերում։</w:t>
      </w:r>
    </w:p>
    <w:p w14:paraId="505857AB" w14:textId="079D731E" w:rsidR="00760D8D" w:rsidRDefault="00760D8D" w:rsidP="00935146">
      <w:pPr>
        <w:pStyle w:val="ListParagraph"/>
        <w:numPr>
          <w:ilvl w:val="0"/>
          <w:numId w:val="66"/>
        </w:numPr>
        <w:spacing w:after="160" w:line="259" w:lineRule="auto"/>
        <w:rPr>
          <w:rFonts w:ascii="GHEA Grapalat" w:hAnsi="GHEA Grapalat"/>
          <w:lang w:val="hy-AM"/>
        </w:rPr>
      </w:pPr>
      <w:r w:rsidRPr="00270C55">
        <w:rPr>
          <w:rFonts w:ascii="GHEA Grapalat" w:hAnsi="GHEA Grapalat"/>
          <w:lang w:val="hy-AM"/>
        </w:rPr>
        <w:t>Ղեկավարման սերվերի օպերացիոն համակարգի տեղադրում, բոլոր ծրագրային փաթեթների տեղադրում և կարգաբերում։</w:t>
      </w:r>
    </w:p>
    <w:p w14:paraId="3E560B5B" w14:textId="77777777" w:rsidR="0073703C" w:rsidRPr="00270C55" w:rsidRDefault="0073703C" w:rsidP="0073703C">
      <w:pPr>
        <w:pStyle w:val="ListParagraph"/>
        <w:spacing w:after="160" w:line="259" w:lineRule="auto"/>
        <w:rPr>
          <w:rFonts w:ascii="GHEA Grapalat" w:hAnsi="GHEA Grapalat"/>
          <w:lang w:val="hy-AM"/>
        </w:rPr>
      </w:pPr>
    </w:p>
    <w:p w14:paraId="68281FAC" w14:textId="77777777" w:rsidR="00760D8D" w:rsidRPr="00270C55" w:rsidRDefault="00760D8D" w:rsidP="00935146">
      <w:pPr>
        <w:pStyle w:val="ListParagraph"/>
        <w:numPr>
          <w:ilvl w:val="0"/>
          <w:numId w:val="68"/>
        </w:numPr>
        <w:rPr>
          <w:rFonts w:ascii="GHEA Grapalat" w:hAnsi="GHEA Grapalat"/>
          <w:b/>
          <w:bCs/>
          <w:lang w:val="hy-AM"/>
        </w:rPr>
      </w:pPr>
      <w:r w:rsidRPr="00270C55">
        <w:rPr>
          <w:rFonts w:ascii="GHEA Grapalat" w:hAnsi="GHEA Grapalat"/>
          <w:b/>
          <w:bCs/>
          <w:szCs w:val="36"/>
          <w:lang w:val="hy-AM"/>
        </w:rPr>
        <w:t>Բոլոր ապրանքները պետք է լինեն չօգտագործված (brand new):</w:t>
      </w:r>
    </w:p>
    <w:p w14:paraId="6654008B" w14:textId="45461EF0" w:rsidR="00760D8D" w:rsidRPr="00270C55" w:rsidRDefault="00760D8D" w:rsidP="00935146">
      <w:pPr>
        <w:pStyle w:val="ListParagraph"/>
        <w:numPr>
          <w:ilvl w:val="0"/>
          <w:numId w:val="68"/>
        </w:numPr>
        <w:rPr>
          <w:rFonts w:ascii="GHEA Grapalat" w:hAnsi="GHEA Grapalat"/>
          <w:b/>
          <w:bCs/>
          <w:lang w:val="hy-AM"/>
        </w:rPr>
      </w:pPr>
      <w:r w:rsidRPr="00270C55">
        <w:rPr>
          <w:rFonts w:ascii="GHEA Grapalat" w:hAnsi="GHEA Grapalat"/>
          <w:b/>
          <w:bCs/>
          <w:lang w:val="hy-AM"/>
        </w:rPr>
        <w:t>Բոլոր աշխատանքները պետք է մանրամասն փաստաթղթավորվեն և տրամադրվեն հանձնման-ընդունման ժամանակ։</w:t>
      </w:r>
    </w:p>
    <w:p w14:paraId="3FA5C663" w14:textId="77777777" w:rsidR="00760D8D" w:rsidRPr="00270C55" w:rsidRDefault="00760D8D" w:rsidP="00760D8D">
      <w:pPr>
        <w:rPr>
          <w:rFonts w:ascii="GHEA Grapalat" w:hAnsi="GHEA Grapalat"/>
          <w:b/>
          <w:szCs w:val="24"/>
          <w:lang w:val="hy-AM"/>
        </w:rPr>
      </w:pPr>
    </w:p>
    <w:p w14:paraId="6D062D06" w14:textId="67F99B89" w:rsidR="00270C55" w:rsidRDefault="00270C55" w:rsidP="00270C55">
      <w:pPr>
        <w:pStyle w:val="ListParagraph"/>
        <w:rPr>
          <w:rFonts w:ascii="GHEA Grapalat" w:hAnsi="GHEA Grapalat"/>
          <w:b/>
          <w:bCs/>
          <w:sz w:val="28"/>
          <w:szCs w:val="28"/>
          <w:lang w:val="hy-AM"/>
        </w:rPr>
      </w:pPr>
      <w:r w:rsidRPr="00270C55">
        <w:rPr>
          <w:rFonts w:ascii="GHEA Grapalat" w:hAnsi="GHEA Grapalat"/>
          <w:b/>
          <w:bCs/>
          <w:sz w:val="28"/>
          <w:szCs w:val="28"/>
          <w:lang w:val="hy-AM"/>
        </w:rPr>
        <w:t>Մատակարար</w:t>
      </w:r>
      <w:r w:rsidR="0073703C">
        <w:rPr>
          <w:rFonts w:ascii="GHEA Grapalat" w:hAnsi="GHEA Grapalat"/>
          <w:b/>
          <w:bCs/>
          <w:sz w:val="28"/>
          <w:szCs w:val="28"/>
          <w:lang w:val="hy-AM"/>
        </w:rPr>
        <w:t>ը</w:t>
      </w:r>
      <w:r w:rsidRPr="00270C55">
        <w:rPr>
          <w:rFonts w:ascii="GHEA Grapalat" w:hAnsi="GHEA Grapalat"/>
          <w:b/>
          <w:bCs/>
          <w:sz w:val="28"/>
          <w:szCs w:val="28"/>
          <w:lang w:val="hy-AM"/>
        </w:rPr>
        <w:t xml:space="preserve"> պետք է տրամադրի՝</w:t>
      </w:r>
    </w:p>
    <w:p w14:paraId="6DD0BCF8" w14:textId="77777777" w:rsidR="00635ED1" w:rsidRPr="00270C55" w:rsidRDefault="00635ED1" w:rsidP="00270C55">
      <w:pPr>
        <w:pStyle w:val="ListParagraph"/>
        <w:rPr>
          <w:rFonts w:ascii="GHEA Grapalat" w:hAnsi="GHEA Grapalat"/>
          <w:b/>
          <w:bCs/>
          <w:sz w:val="28"/>
          <w:szCs w:val="28"/>
          <w:lang w:val="hy-AM"/>
        </w:rPr>
      </w:pPr>
    </w:p>
    <w:p w14:paraId="3BEFE4F4" w14:textId="15A28DAD" w:rsidR="00270C55" w:rsidRDefault="00760D8D" w:rsidP="00935146">
      <w:pPr>
        <w:pStyle w:val="ListParagraph"/>
        <w:numPr>
          <w:ilvl w:val="0"/>
          <w:numId w:val="68"/>
        </w:numPr>
        <w:rPr>
          <w:rFonts w:ascii="GHEA Grapalat" w:hAnsi="GHEA Grapalat"/>
          <w:b/>
          <w:bCs/>
          <w:lang w:val="hy-AM"/>
        </w:rPr>
      </w:pPr>
      <w:r w:rsidRPr="00635ED1">
        <w:rPr>
          <w:rFonts w:ascii="GHEA Grapalat" w:hAnsi="GHEA Grapalat"/>
          <w:b/>
          <w:bCs/>
          <w:lang w:val="hy-AM"/>
        </w:rPr>
        <w:t>Արտադրողի կողմից ավտորիզացիոն նամակ (Manufacturer Authorization Form is required)</w:t>
      </w:r>
      <w:r w:rsidR="00635ED1" w:rsidRPr="00635ED1">
        <w:rPr>
          <w:rFonts w:ascii="GHEA Grapalat" w:hAnsi="GHEA Grapalat"/>
          <w:b/>
          <w:bCs/>
          <w:lang w:val="hy-AM"/>
        </w:rPr>
        <w:t xml:space="preserve"> </w:t>
      </w:r>
      <w:r w:rsidR="00635ED1" w:rsidRPr="00635ED1">
        <w:rPr>
          <w:rFonts w:ascii="GHEA Grapalat" w:hAnsi="GHEA Grapalat"/>
          <w:b/>
          <w:bCs/>
          <w:sz w:val="28"/>
          <w:szCs w:val="28"/>
          <w:lang w:val="hy-AM"/>
        </w:rPr>
        <w:t>1,4,5,7,9,10,11,12,14,15,16,17</w:t>
      </w:r>
      <w:r w:rsidR="00635ED1" w:rsidRPr="00635ED1">
        <w:rPr>
          <w:rFonts w:ascii="GHEA Grapalat" w:hAnsi="GHEA Grapalat"/>
          <w:b/>
          <w:bCs/>
          <w:lang w:val="hy-AM"/>
        </w:rPr>
        <w:t xml:space="preserve"> կետերում բերված ապրանքատեսակների համար:</w:t>
      </w:r>
    </w:p>
    <w:p w14:paraId="1821E923" w14:textId="77777777" w:rsidR="00635ED1" w:rsidRPr="00635ED1" w:rsidRDefault="00635ED1" w:rsidP="00635ED1">
      <w:pPr>
        <w:pStyle w:val="ListParagraph"/>
        <w:rPr>
          <w:rFonts w:ascii="GHEA Grapalat" w:hAnsi="GHEA Grapalat"/>
          <w:b/>
          <w:bCs/>
          <w:lang w:val="hy-AM"/>
        </w:rPr>
      </w:pPr>
    </w:p>
    <w:p w14:paraId="55B8A166" w14:textId="42D8F752" w:rsidR="00760D8D" w:rsidRPr="00270C55" w:rsidRDefault="00270C55" w:rsidP="00935146">
      <w:pPr>
        <w:pStyle w:val="ListParagraph"/>
        <w:numPr>
          <w:ilvl w:val="0"/>
          <w:numId w:val="68"/>
        </w:numPr>
        <w:rPr>
          <w:rFonts w:ascii="GHEA Grapalat" w:hAnsi="GHEA Grapalat"/>
          <w:b/>
          <w:bCs/>
          <w:lang w:val="hy-AM"/>
        </w:rPr>
      </w:pPr>
      <w:r w:rsidRPr="00270C55">
        <w:rPr>
          <w:rFonts w:ascii="GHEA Grapalat" w:hAnsi="GHEA Grapalat"/>
          <w:b/>
          <w:bCs/>
          <w:lang w:val="hy-AM"/>
        </w:rPr>
        <w:t>Ա</w:t>
      </w:r>
      <w:r w:rsidR="00760D8D" w:rsidRPr="00270C55">
        <w:rPr>
          <w:rFonts w:ascii="GHEA Grapalat" w:hAnsi="GHEA Grapalat"/>
          <w:b/>
          <w:bCs/>
          <w:lang w:val="hy-AM"/>
        </w:rPr>
        <w:t xml:space="preserve">րտադրողի կողմից </w:t>
      </w:r>
      <w:r w:rsidR="00760D8D" w:rsidRPr="00270C55">
        <w:rPr>
          <w:rFonts w:ascii="Calibri" w:hAnsi="Calibri" w:cs="Calibri"/>
          <w:b/>
          <w:bCs/>
          <w:lang w:val="hy-AM"/>
        </w:rPr>
        <w:t> </w:t>
      </w:r>
      <w:r w:rsidR="00760D8D" w:rsidRPr="00270C55">
        <w:rPr>
          <w:rFonts w:ascii="GHEA Grapalat" w:hAnsi="GHEA Grapalat"/>
          <w:b/>
          <w:bCs/>
          <w:lang w:val="hy-AM"/>
        </w:rPr>
        <w:t>ավտորիզացված  առնվազն մեկ սպասարկման կենտրոն Հայաստանում (Manufacturer should have at least 1 authorized Service Center in Republic of Armenia ) սարքավորումների մասով</w:t>
      </w:r>
    </w:p>
    <w:p w14:paraId="1B204F5F" w14:textId="23DD9510" w:rsidR="006E3F9C" w:rsidRPr="00270C55" w:rsidRDefault="006E3F9C" w:rsidP="00270C55">
      <w:pPr>
        <w:pStyle w:val="ListParagraph"/>
        <w:rPr>
          <w:rFonts w:ascii="GHEA Grapalat" w:hAnsi="GHEA Grapalat"/>
          <w:b/>
          <w:bCs/>
          <w:lang w:val="hy-AM"/>
        </w:rPr>
      </w:pPr>
    </w:p>
    <w:p w14:paraId="4858ABAD" w14:textId="640C089C" w:rsidR="00574E36" w:rsidRPr="00270C55" w:rsidRDefault="00270C55" w:rsidP="00270C55">
      <w:pPr>
        <w:pStyle w:val="SectionVIHeader"/>
        <w:ind w:left="360"/>
        <w:jc w:val="left"/>
        <w:rPr>
          <w:rFonts w:ascii="GHEA Grapalat" w:hAnsi="GHEA Grapalat"/>
          <w:sz w:val="32"/>
          <w:szCs w:val="32"/>
          <w:lang w:val="hy-AM"/>
        </w:rPr>
      </w:pPr>
      <w:r w:rsidRPr="00270C55">
        <w:rPr>
          <w:rFonts w:ascii="GHEA Grapalat" w:hAnsi="GHEA Grapalat"/>
          <w:sz w:val="32"/>
          <w:szCs w:val="32"/>
          <w:lang w:val="hy-AM"/>
        </w:rPr>
        <w:t xml:space="preserve">* Սույն </w:t>
      </w:r>
      <w:r w:rsidR="00635ED1" w:rsidRPr="00D7753E">
        <w:rPr>
          <w:rFonts w:ascii="GHEA Grapalat" w:hAnsi="GHEA Grapalat"/>
          <w:bCs/>
          <w:lang w:val="hy-AM"/>
        </w:rPr>
        <w:t>«</w:t>
      </w:r>
      <w:r w:rsidRPr="00270C55">
        <w:rPr>
          <w:rFonts w:ascii="GHEA Grapalat" w:hAnsi="GHEA Grapalat"/>
          <w:sz w:val="32"/>
          <w:szCs w:val="32"/>
          <w:lang w:val="hy-AM"/>
        </w:rPr>
        <w:t>Տեղադրման և գործարկման ընդհանուր պահանջները</w:t>
      </w:r>
      <w:r w:rsidR="00635ED1" w:rsidRPr="00D7753E">
        <w:rPr>
          <w:rFonts w:ascii="GHEA Grapalat" w:hAnsi="GHEA Grapalat"/>
          <w:bCs/>
          <w:lang w:val="hy-AM"/>
        </w:rPr>
        <w:t>»</w:t>
      </w:r>
      <w:r w:rsidRPr="00270C55">
        <w:rPr>
          <w:rFonts w:ascii="GHEA Grapalat" w:hAnsi="GHEA Grapalat"/>
          <w:sz w:val="32"/>
          <w:szCs w:val="32"/>
          <w:lang w:val="hy-AM"/>
        </w:rPr>
        <w:t xml:space="preserve"> հանդիսանում են տեխնիկական բնութագրի անբաժանելի մասը:</w:t>
      </w:r>
    </w:p>
    <w:p w14:paraId="31F97AB9" w14:textId="5D3EABFB" w:rsidR="00270C55" w:rsidRPr="005709E7" w:rsidRDefault="00270C55" w:rsidP="00E748FD">
      <w:pPr>
        <w:pStyle w:val="SectionVIHeader"/>
        <w:rPr>
          <w:rFonts w:ascii="GHEA Grapalat" w:hAnsi="GHEA Grapalat"/>
          <w:lang w:val="hy-AM"/>
        </w:rPr>
        <w:sectPr w:rsidR="00270C55" w:rsidRPr="005709E7" w:rsidSect="00B4010B">
          <w:pgSz w:w="15840" w:h="12240" w:orient="landscape" w:code="1"/>
          <w:pgMar w:top="1418" w:right="1440" w:bottom="540" w:left="1440" w:header="720" w:footer="720" w:gutter="0"/>
          <w:pgNumType w:chapStyle="1"/>
          <w:cols w:space="720"/>
          <w:titlePg/>
        </w:sectPr>
      </w:pPr>
    </w:p>
    <w:p w14:paraId="47490CBC" w14:textId="32540291" w:rsidR="009D1B2B" w:rsidRDefault="009D1B2B" w:rsidP="00E748FD">
      <w:pPr>
        <w:pStyle w:val="SectionVIHeader"/>
        <w:rPr>
          <w:rFonts w:ascii="GHEA Grapalat" w:hAnsi="GHEA Grapalat"/>
          <w:lang w:val="hy-AM"/>
        </w:rPr>
      </w:pPr>
      <w:bookmarkStart w:id="400" w:name="_Toc505875245"/>
      <w:bookmarkEnd w:id="398"/>
      <w:bookmarkEnd w:id="399"/>
      <w:r w:rsidRPr="0073703C">
        <w:rPr>
          <w:rFonts w:ascii="GHEA Grapalat" w:hAnsi="GHEA Grapalat"/>
          <w:lang w:val="hy-AM"/>
        </w:rPr>
        <w:lastRenderedPageBreak/>
        <w:t xml:space="preserve">5. </w:t>
      </w:r>
      <w:r w:rsidR="005E4AA0" w:rsidRPr="0073703C">
        <w:rPr>
          <w:rFonts w:ascii="GHEA Grapalat" w:hAnsi="GHEA Grapalat"/>
          <w:lang w:val="hy-AM"/>
        </w:rPr>
        <w:t xml:space="preserve">Զննումներ և թեստեր </w:t>
      </w:r>
      <w:bookmarkEnd w:id="400"/>
    </w:p>
    <w:p w14:paraId="1DEFA7CE" w14:textId="77777777" w:rsidR="0073703C" w:rsidRDefault="0073703C" w:rsidP="00E748FD">
      <w:pPr>
        <w:rPr>
          <w:rFonts w:ascii="GHEA Grapalat" w:hAnsi="GHEA Grapalat"/>
          <w:lang w:val="hy-AM"/>
        </w:rPr>
      </w:pPr>
    </w:p>
    <w:p w14:paraId="587A668E" w14:textId="13DF32B0" w:rsidR="009D1B2B" w:rsidRPr="005709E7" w:rsidRDefault="00D7753E" w:rsidP="00E748FD">
      <w:pPr>
        <w:rPr>
          <w:rFonts w:ascii="GHEA Grapalat" w:hAnsi="GHEA Grapalat"/>
          <w:lang w:val="hy-AM"/>
        </w:rPr>
      </w:pPr>
      <w:r>
        <w:rPr>
          <w:rFonts w:ascii="GHEA Grapalat" w:hAnsi="GHEA Grapalat"/>
          <w:lang w:val="hy-AM"/>
        </w:rPr>
        <w:t>Պետք է իրականացվեն համաձայն</w:t>
      </w:r>
      <w:r w:rsidR="0073703C">
        <w:rPr>
          <w:rFonts w:ascii="GHEA Grapalat" w:hAnsi="GHEA Grapalat"/>
          <w:lang w:val="hy-AM"/>
        </w:rPr>
        <w:t xml:space="preserve"> </w:t>
      </w:r>
      <w:r w:rsidRPr="00D7753E">
        <w:rPr>
          <w:rFonts w:ascii="GHEA Grapalat" w:hAnsi="GHEA Grapalat"/>
          <w:b/>
          <w:bCs/>
          <w:lang w:val="hy-AM"/>
        </w:rPr>
        <w:t>«</w:t>
      </w:r>
      <w:r w:rsidR="0073703C" w:rsidRPr="0073703C">
        <w:rPr>
          <w:rFonts w:ascii="GHEA Grapalat" w:hAnsi="GHEA Grapalat"/>
          <w:b/>
          <w:bCs/>
          <w:lang w:val="hy-AM"/>
        </w:rPr>
        <w:t>Տեղադրման և գործարկման ընդհանուր պահանջներ</w:t>
      </w:r>
      <w:r>
        <w:rPr>
          <w:rFonts w:ascii="GHEA Grapalat" w:hAnsi="GHEA Grapalat"/>
          <w:b/>
          <w:bCs/>
          <w:lang w:val="hy-AM"/>
        </w:rPr>
        <w:t>ի</w:t>
      </w:r>
      <w:r w:rsidRPr="00D7753E">
        <w:rPr>
          <w:rFonts w:ascii="GHEA Grapalat" w:hAnsi="GHEA Grapalat"/>
          <w:b/>
          <w:bCs/>
          <w:lang w:val="hy-AM"/>
        </w:rPr>
        <w:t>»</w:t>
      </w:r>
      <w:r w:rsidR="0073703C" w:rsidRPr="0073703C">
        <w:rPr>
          <w:rFonts w:ascii="GHEA Grapalat" w:hAnsi="GHEA Grapalat"/>
          <w:lang w:val="hy-AM"/>
        </w:rPr>
        <w:t>:</w:t>
      </w:r>
    </w:p>
    <w:p w14:paraId="6ABD42C1" w14:textId="77777777" w:rsidR="009D1B2B" w:rsidRPr="005709E7" w:rsidRDefault="009D1B2B" w:rsidP="00E748FD">
      <w:pPr>
        <w:rPr>
          <w:rFonts w:ascii="GHEA Grapalat" w:hAnsi="GHEA Grapalat"/>
          <w:lang w:val="hy-AM"/>
        </w:rPr>
      </w:pPr>
    </w:p>
    <w:p w14:paraId="79B6D8E6" w14:textId="77777777" w:rsidR="009D1B2B" w:rsidRPr="005709E7" w:rsidRDefault="009D1B2B" w:rsidP="00E748FD">
      <w:pPr>
        <w:rPr>
          <w:rFonts w:ascii="GHEA Grapalat" w:hAnsi="GHEA Grapalat"/>
          <w:lang w:val="hy-AM"/>
        </w:rPr>
      </w:pPr>
    </w:p>
    <w:p w14:paraId="76ABFA3E" w14:textId="77777777" w:rsidR="009D1B2B" w:rsidRPr="005709E7" w:rsidRDefault="009D1B2B" w:rsidP="00E748FD">
      <w:pPr>
        <w:rPr>
          <w:rFonts w:ascii="GHEA Grapalat" w:hAnsi="GHEA Grapalat"/>
          <w:lang w:val="hy-AM"/>
        </w:rPr>
      </w:pPr>
    </w:p>
    <w:p w14:paraId="3EAC251E" w14:textId="77777777" w:rsidR="009D1B2B" w:rsidRPr="005709E7" w:rsidRDefault="009D1B2B" w:rsidP="00E748FD">
      <w:pPr>
        <w:rPr>
          <w:rFonts w:ascii="GHEA Grapalat" w:hAnsi="GHEA Grapalat"/>
          <w:lang w:val="hy-AM"/>
        </w:rPr>
        <w:sectPr w:rsidR="009D1B2B" w:rsidRPr="005709E7" w:rsidSect="004B5DAF">
          <w:pgSz w:w="12240" w:h="15840" w:code="1"/>
          <w:pgMar w:top="1440" w:right="1440" w:bottom="1440" w:left="1418" w:header="720" w:footer="720" w:gutter="0"/>
          <w:pgNumType w:chapStyle="1"/>
          <w:cols w:space="720"/>
          <w:titlePg/>
        </w:sectPr>
      </w:pPr>
    </w:p>
    <w:tbl>
      <w:tblPr>
        <w:tblW w:w="9781" w:type="dxa"/>
        <w:tblInd w:w="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86"/>
        <w:gridCol w:w="8195"/>
      </w:tblGrid>
      <w:tr w:rsidR="009D1B2B" w:rsidRPr="00131B54" w14:paraId="6BC3A089" w14:textId="77777777" w:rsidTr="009166BE">
        <w:trPr>
          <w:cantSplit/>
          <w:trHeight w:val="1701"/>
        </w:trPr>
        <w:tc>
          <w:tcPr>
            <w:tcW w:w="9781" w:type="dxa"/>
            <w:gridSpan w:val="2"/>
            <w:tcBorders>
              <w:top w:val="nil"/>
              <w:left w:val="nil"/>
              <w:bottom w:val="nil"/>
              <w:right w:val="nil"/>
            </w:tcBorders>
            <w:vAlign w:val="center"/>
          </w:tcPr>
          <w:p w14:paraId="6D18CED5" w14:textId="77777777" w:rsidR="009D1B2B" w:rsidRPr="005709E7" w:rsidRDefault="0060545F" w:rsidP="00E748FD">
            <w:pPr>
              <w:pStyle w:val="Subtitle"/>
              <w:spacing w:after="200"/>
              <w:rPr>
                <w:rFonts w:ascii="GHEA Grapalat" w:hAnsi="GHEA Grapalat"/>
                <w:lang w:val="hy-AM"/>
              </w:rPr>
            </w:pPr>
            <w:bookmarkStart w:id="401" w:name="_Toc438954452"/>
            <w:bookmarkStart w:id="402" w:name="_Toc488411761"/>
            <w:bookmarkStart w:id="403" w:name="_Toc347227549"/>
            <w:r w:rsidRPr="005709E7">
              <w:rPr>
                <w:rFonts w:ascii="GHEA Grapalat" w:hAnsi="GHEA Grapalat"/>
                <w:lang w:val="hy-AM"/>
              </w:rPr>
              <w:lastRenderedPageBreak/>
              <w:t>Բաժին</w:t>
            </w:r>
            <w:r w:rsidR="009D1B2B" w:rsidRPr="005709E7">
              <w:rPr>
                <w:rFonts w:ascii="GHEA Grapalat" w:hAnsi="GHEA Grapalat"/>
                <w:lang w:val="hy-AM"/>
              </w:rPr>
              <w:t xml:space="preserve"> IX.  </w:t>
            </w:r>
            <w:r w:rsidRPr="005709E7">
              <w:rPr>
                <w:rFonts w:ascii="GHEA Grapalat" w:hAnsi="GHEA Grapalat"/>
                <w:lang w:val="hy-AM"/>
              </w:rPr>
              <w:t>Պայմանագրի հատուկ պայմաններ</w:t>
            </w:r>
            <w:bookmarkEnd w:id="401"/>
            <w:bookmarkEnd w:id="402"/>
            <w:bookmarkEnd w:id="403"/>
          </w:p>
        </w:tc>
      </w:tr>
      <w:tr w:rsidR="00091913" w:rsidRPr="00131B54" w14:paraId="1824F5BF" w14:textId="77777777" w:rsidTr="00A11D7F">
        <w:trPr>
          <w:cantSplit/>
        </w:trPr>
        <w:tc>
          <w:tcPr>
            <w:tcW w:w="9781" w:type="dxa"/>
            <w:gridSpan w:val="2"/>
            <w:tcBorders>
              <w:top w:val="nil"/>
              <w:left w:val="nil"/>
              <w:bottom w:val="nil"/>
              <w:right w:val="nil"/>
            </w:tcBorders>
          </w:tcPr>
          <w:p w14:paraId="4AF29BFC" w14:textId="77777777" w:rsidR="00091913" w:rsidRPr="005709E7" w:rsidRDefault="00091913" w:rsidP="00E748FD">
            <w:pPr>
              <w:spacing w:after="200"/>
              <w:jc w:val="both"/>
              <w:rPr>
                <w:rFonts w:ascii="GHEA Grapalat" w:hAnsi="GHEA Grapalat"/>
                <w:lang w:val="hy-AM"/>
              </w:rPr>
            </w:pPr>
            <w:r w:rsidRPr="005709E7">
              <w:rPr>
                <w:rFonts w:ascii="GHEA Grapalat" w:hAnsi="GHEA Grapalat"/>
                <w:lang w:val="hy-AM"/>
              </w:rPr>
              <w:t>Պայմանագրի</w:t>
            </w:r>
            <w:r w:rsidR="00382DF1" w:rsidRPr="005709E7">
              <w:rPr>
                <w:rFonts w:ascii="GHEA Grapalat" w:hAnsi="GHEA Grapalat"/>
                <w:lang w:val="hy-AM"/>
              </w:rPr>
              <w:t xml:space="preserve"> </w:t>
            </w:r>
            <w:r w:rsidRPr="005709E7">
              <w:rPr>
                <w:rFonts w:ascii="GHEA Grapalat" w:hAnsi="GHEA Grapalat"/>
                <w:lang w:val="hy-AM"/>
              </w:rPr>
              <w:t>հետևյալ</w:t>
            </w:r>
            <w:r w:rsidR="00382DF1" w:rsidRPr="005709E7">
              <w:rPr>
                <w:rFonts w:ascii="GHEA Grapalat" w:hAnsi="GHEA Grapalat"/>
                <w:lang w:val="hy-AM"/>
              </w:rPr>
              <w:t xml:space="preserve"> </w:t>
            </w:r>
            <w:r w:rsidRPr="005709E7">
              <w:rPr>
                <w:rFonts w:ascii="GHEA Grapalat" w:hAnsi="GHEA Grapalat"/>
                <w:lang w:val="hy-AM"/>
              </w:rPr>
              <w:t>Հատուկ</w:t>
            </w:r>
            <w:r w:rsidR="00382DF1" w:rsidRPr="005709E7">
              <w:rPr>
                <w:rFonts w:ascii="GHEA Grapalat" w:hAnsi="GHEA Grapalat"/>
                <w:lang w:val="hy-AM"/>
              </w:rPr>
              <w:t xml:space="preserve"> </w:t>
            </w:r>
            <w:r w:rsidRPr="005709E7">
              <w:rPr>
                <w:rFonts w:ascii="GHEA Grapalat" w:hAnsi="GHEA Grapalat"/>
                <w:lang w:val="hy-AM"/>
              </w:rPr>
              <w:t>պայմանները (ՊՀՊ) պետք</w:t>
            </w:r>
            <w:r w:rsidR="00382DF1" w:rsidRPr="005709E7">
              <w:rPr>
                <w:rFonts w:ascii="GHEA Grapalat" w:hAnsi="GHEA Grapalat"/>
                <w:lang w:val="hy-AM"/>
              </w:rPr>
              <w:t xml:space="preserve"> </w:t>
            </w:r>
            <w:r w:rsidRPr="005709E7">
              <w:rPr>
                <w:rFonts w:ascii="GHEA Grapalat" w:hAnsi="GHEA Grapalat"/>
                <w:lang w:val="hy-AM"/>
              </w:rPr>
              <w:t>է</w:t>
            </w:r>
            <w:r w:rsidR="00382DF1" w:rsidRPr="005709E7">
              <w:rPr>
                <w:rFonts w:ascii="GHEA Grapalat" w:hAnsi="GHEA Grapalat"/>
                <w:lang w:val="hy-AM"/>
              </w:rPr>
              <w:t xml:space="preserve"> </w:t>
            </w:r>
            <w:r w:rsidRPr="005709E7">
              <w:rPr>
                <w:rFonts w:ascii="GHEA Grapalat" w:hAnsi="GHEA Grapalat"/>
                <w:lang w:val="hy-AM"/>
              </w:rPr>
              <w:t>հավելեն</w:t>
            </w:r>
            <w:r w:rsidR="00382DF1" w:rsidRPr="005709E7">
              <w:rPr>
                <w:rFonts w:ascii="GHEA Grapalat" w:hAnsi="GHEA Grapalat"/>
                <w:lang w:val="hy-AM"/>
              </w:rPr>
              <w:t xml:space="preserve"> </w:t>
            </w:r>
            <w:r w:rsidRPr="005709E7">
              <w:rPr>
                <w:rFonts w:ascii="GHEA Grapalat" w:hAnsi="GHEA Grapalat"/>
                <w:lang w:val="hy-AM"/>
              </w:rPr>
              <w:t>և/կամ</w:t>
            </w:r>
            <w:r w:rsidR="00382DF1" w:rsidRPr="005709E7">
              <w:rPr>
                <w:rFonts w:ascii="GHEA Grapalat" w:hAnsi="GHEA Grapalat"/>
                <w:lang w:val="hy-AM"/>
              </w:rPr>
              <w:t xml:space="preserve"> </w:t>
            </w:r>
            <w:r w:rsidRPr="005709E7">
              <w:rPr>
                <w:rFonts w:ascii="GHEA Grapalat" w:hAnsi="GHEA Grapalat"/>
                <w:lang w:val="hy-AM"/>
              </w:rPr>
              <w:t>լրամշակեն</w:t>
            </w:r>
            <w:r w:rsidR="00382DF1" w:rsidRPr="005709E7">
              <w:rPr>
                <w:rFonts w:ascii="GHEA Grapalat" w:hAnsi="GHEA Grapalat"/>
                <w:lang w:val="hy-AM"/>
              </w:rPr>
              <w:t xml:space="preserve"> </w:t>
            </w:r>
            <w:r w:rsidRPr="005709E7">
              <w:rPr>
                <w:rFonts w:ascii="GHEA Grapalat" w:hAnsi="GHEA Grapalat"/>
                <w:lang w:val="hy-AM"/>
              </w:rPr>
              <w:t>Պայմանագրի</w:t>
            </w:r>
            <w:r w:rsidR="00382DF1" w:rsidRPr="005709E7">
              <w:rPr>
                <w:rFonts w:ascii="GHEA Grapalat" w:hAnsi="GHEA Grapalat"/>
                <w:lang w:val="hy-AM"/>
              </w:rPr>
              <w:t xml:space="preserve"> </w:t>
            </w:r>
            <w:r w:rsidRPr="005709E7">
              <w:rPr>
                <w:rFonts w:ascii="GHEA Grapalat" w:hAnsi="GHEA Grapalat"/>
                <w:lang w:val="hy-AM"/>
              </w:rPr>
              <w:t>ընդհանուր</w:t>
            </w:r>
            <w:r w:rsidR="00382DF1" w:rsidRPr="005709E7">
              <w:rPr>
                <w:rFonts w:ascii="GHEA Grapalat" w:hAnsi="GHEA Grapalat"/>
                <w:lang w:val="hy-AM"/>
              </w:rPr>
              <w:t xml:space="preserve"> </w:t>
            </w:r>
            <w:r w:rsidRPr="005709E7">
              <w:rPr>
                <w:rFonts w:ascii="GHEA Grapalat" w:hAnsi="GHEA Grapalat"/>
                <w:lang w:val="hy-AM"/>
              </w:rPr>
              <w:t>պայմանները (ՊԸՊ): Հակասությունների</w:t>
            </w:r>
            <w:r w:rsidR="00382DF1" w:rsidRPr="005709E7">
              <w:rPr>
                <w:rFonts w:ascii="GHEA Grapalat" w:hAnsi="GHEA Grapalat"/>
                <w:lang w:val="hy-AM"/>
              </w:rPr>
              <w:t xml:space="preserve"> </w:t>
            </w:r>
            <w:r w:rsidRPr="005709E7">
              <w:rPr>
                <w:rFonts w:ascii="GHEA Grapalat" w:hAnsi="GHEA Grapalat"/>
                <w:lang w:val="hy-AM"/>
              </w:rPr>
              <w:t>դեպքում</w:t>
            </w:r>
            <w:r w:rsidR="00382DF1" w:rsidRPr="005709E7">
              <w:rPr>
                <w:rFonts w:ascii="GHEA Grapalat" w:hAnsi="GHEA Grapalat"/>
                <w:lang w:val="hy-AM"/>
              </w:rPr>
              <w:t xml:space="preserve"> </w:t>
            </w:r>
            <w:r w:rsidRPr="005709E7">
              <w:rPr>
                <w:rFonts w:ascii="GHEA Grapalat" w:hAnsi="GHEA Grapalat"/>
                <w:lang w:val="hy-AM"/>
              </w:rPr>
              <w:t>այս</w:t>
            </w:r>
            <w:r w:rsidR="00382DF1" w:rsidRPr="005709E7">
              <w:rPr>
                <w:rFonts w:ascii="GHEA Grapalat" w:hAnsi="GHEA Grapalat"/>
                <w:lang w:val="hy-AM"/>
              </w:rPr>
              <w:t xml:space="preserve"> </w:t>
            </w:r>
            <w:r w:rsidRPr="005709E7">
              <w:rPr>
                <w:rFonts w:ascii="GHEA Grapalat" w:hAnsi="GHEA Grapalat"/>
                <w:lang w:val="hy-AM"/>
              </w:rPr>
              <w:t>դրույթները</w:t>
            </w:r>
            <w:r w:rsidR="00382DF1" w:rsidRPr="005709E7">
              <w:rPr>
                <w:rFonts w:ascii="GHEA Grapalat" w:hAnsi="GHEA Grapalat"/>
                <w:lang w:val="hy-AM"/>
              </w:rPr>
              <w:t xml:space="preserve"> </w:t>
            </w:r>
            <w:r w:rsidRPr="005709E7">
              <w:rPr>
                <w:rFonts w:ascii="GHEA Grapalat" w:hAnsi="GHEA Grapalat"/>
                <w:lang w:val="hy-AM"/>
              </w:rPr>
              <w:t>կգերակայեն</w:t>
            </w:r>
            <w:r w:rsidR="00382DF1" w:rsidRPr="005709E7">
              <w:rPr>
                <w:rFonts w:ascii="GHEA Grapalat" w:hAnsi="GHEA Grapalat"/>
                <w:lang w:val="hy-AM"/>
              </w:rPr>
              <w:t xml:space="preserve"> </w:t>
            </w:r>
            <w:r w:rsidRPr="005709E7">
              <w:rPr>
                <w:rFonts w:ascii="GHEA Grapalat" w:hAnsi="GHEA Grapalat"/>
                <w:lang w:val="hy-AM"/>
              </w:rPr>
              <w:t>ՊԸՊ-ինկատմամբ:</w:t>
            </w:r>
          </w:p>
          <w:p w14:paraId="5856E1E5" w14:textId="77777777" w:rsidR="00091913" w:rsidRPr="005709E7" w:rsidRDefault="00091913" w:rsidP="00E748FD">
            <w:pPr>
              <w:spacing w:after="200"/>
              <w:jc w:val="both"/>
              <w:rPr>
                <w:rFonts w:ascii="GHEA Grapalat" w:hAnsi="GHEA Grapalat"/>
                <w:i/>
                <w:iCs/>
                <w:lang w:val="hy-AM"/>
              </w:rPr>
            </w:pPr>
          </w:p>
        </w:tc>
      </w:tr>
      <w:tr w:rsidR="00091913" w:rsidRPr="005709E7" w14:paraId="1E5158DD" w14:textId="77777777" w:rsidTr="000C06D6">
        <w:trPr>
          <w:cantSplit/>
        </w:trPr>
        <w:tc>
          <w:tcPr>
            <w:tcW w:w="1586" w:type="dxa"/>
            <w:tcBorders>
              <w:top w:val="single" w:sz="12" w:space="0" w:color="auto"/>
              <w:bottom w:val="single" w:sz="6" w:space="0" w:color="auto"/>
            </w:tcBorders>
          </w:tcPr>
          <w:p w14:paraId="5CF454E9" w14:textId="77777777" w:rsidR="00091913" w:rsidRPr="005709E7" w:rsidRDefault="00091913" w:rsidP="00ED2DFF">
            <w:pPr>
              <w:spacing w:after="200"/>
              <w:rPr>
                <w:rFonts w:ascii="GHEA Grapalat" w:hAnsi="GHEA Grapalat"/>
                <w:b/>
              </w:rPr>
            </w:pPr>
            <w:r w:rsidRPr="005709E7">
              <w:rPr>
                <w:rFonts w:ascii="GHEA Grapalat" w:hAnsi="GHEA Grapalat"/>
                <w:b/>
              </w:rPr>
              <w:t>ՊԸՊ 1.1(</w:t>
            </w:r>
            <w:r w:rsidR="00ED2DFF" w:rsidRPr="005709E7">
              <w:rPr>
                <w:rFonts w:ascii="GHEA Grapalat" w:hAnsi="GHEA Grapalat"/>
                <w:b/>
              </w:rPr>
              <w:t>թ</w:t>
            </w:r>
            <w:r w:rsidRPr="005709E7">
              <w:rPr>
                <w:rFonts w:ascii="GHEA Grapalat" w:hAnsi="GHEA Grapalat"/>
                <w:b/>
              </w:rPr>
              <w:t>)</w:t>
            </w:r>
          </w:p>
        </w:tc>
        <w:tc>
          <w:tcPr>
            <w:tcW w:w="8195" w:type="dxa"/>
            <w:tcBorders>
              <w:top w:val="single" w:sz="12" w:space="0" w:color="auto"/>
              <w:bottom w:val="single" w:sz="6" w:space="0" w:color="auto"/>
            </w:tcBorders>
          </w:tcPr>
          <w:p w14:paraId="246A5526" w14:textId="77777777" w:rsidR="00091913" w:rsidRPr="005709E7" w:rsidRDefault="00091913" w:rsidP="00E748FD">
            <w:pPr>
              <w:tabs>
                <w:tab w:val="right" w:pos="7164"/>
              </w:tabs>
              <w:spacing w:after="200"/>
              <w:rPr>
                <w:rFonts w:ascii="GHEA Grapalat" w:hAnsi="GHEA Grapalat"/>
              </w:rPr>
            </w:pPr>
            <w:proofErr w:type="spellStart"/>
            <w:r w:rsidRPr="005709E7">
              <w:rPr>
                <w:rFonts w:ascii="GHEA Grapalat" w:hAnsi="GHEA Grapalat"/>
              </w:rPr>
              <w:t>Գնորդի</w:t>
            </w:r>
            <w:proofErr w:type="spellEnd"/>
            <w:r w:rsidR="00382DF1" w:rsidRPr="005709E7">
              <w:rPr>
                <w:rFonts w:ascii="GHEA Grapalat" w:hAnsi="GHEA Grapalat"/>
              </w:rPr>
              <w:t xml:space="preserve"> </w:t>
            </w:r>
            <w:proofErr w:type="spellStart"/>
            <w:r w:rsidRPr="005709E7">
              <w:rPr>
                <w:rFonts w:ascii="GHEA Grapalat" w:hAnsi="GHEA Grapalat"/>
              </w:rPr>
              <w:t>երկիր</w:t>
            </w:r>
            <w:proofErr w:type="spellEnd"/>
            <w:r w:rsidRPr="005709E7">
              <w:rPr>
                <w:rFonts w:ascii="GHEA Grapalat" w:hAnsi="GHEA Grapalat"/>
              </w:rPr>
              <w:t>`</w:t>
            </w:r>
            <w:r w:rsidR="0075301E" w:rsidRPr="005709E7">
              <w:rPr>
                <w:rFonts w:ascii="GHEA Grapalat" w:hAnsi="GHEA Grapalat"/>
              </w:rPr>
              <w:t xml:space="preserve"> </w:t>
            </w:r>
            <w:proofErr w:type="spellStart"/>
            <w:r w:rsidRPr="005709E7">
              <w:rPr>
                <w:rFonts w:ascii="GHEA Grapalat" w:hAnsi="GHEA Grapalat"/>
                <w:b/>
                <w:bCs/>
              </w:rPr>
              <w:t>Հայաստանի</w:t>
            </w:r>
            <w:proofErr w:type="spellEnd"/>
            <w:r w:rsidR="00382DF1" w:rsidRPr="005709E7">
              <w:rPr>
                <w:rFonts w:ascii="GHEA Grapalat" w:hAnsi="GHEA Grapalat"/>
                <w:b/>
                <w:bCs/>
              </w:rPr>
              <w:t xml:space="preserve"> </w:t>
            </w:r>
            <w:proofErr w:type="spellStart"/>
            <w:r w:rsidRPr="005709E7">
              <w:rPr>
                <w:rFonts w:ascii="GHEA Grapalat" w:hAnsi="GHEA Grapalat"/>
                <w:b/>
                <w:bCs/>
              </w:rPr>
              <w:t>Հանրապետություն</w:t>
            </w:r>
            <w:proofErr w:type="spellEnd"/>
          </w:p>
        </w:tc>
      </w:tr>
      <w:tr w:rsidR="00091913" w:rsidRPr="005709E7" w14:paraId="2CC64AFE" w14:textId="77777777" w:rsidTr="000C06D6">
        <w:trPr>
          <w:cantSplit/>
        </w:trPr>
        <w:tc>
          <w:tcPr>
            <w:tcW w:w="1586" w:type="dxa"/>
            <w:tcBorders>
              <w:top w:val="nil"/>
            </w:tcBorders>
          </w:tcPr>
          <w:p w14:paraId="31CAE9C2" w14:textId="77777777" w:rsidR="00091913" w:rsidRPr="005709E7" w:rsidRDefault="00E913CB" w:rsidP="00ED2DFF">
            <w:pPr>
              <w:spacing w:after="200"/>
              <w:rPr>
                <w:rFonts w:ascii="GHEA Grapalat" w:hAnsi="GHEA Grapalat"/>
                <w:b/>
              </w:rPr>
            </w:pPr>
            <w:r w:rsidRPr="005709E7">
              <w:rPr>
                <w:rFonts w:ascii="GHEA Grapalat" w:hAnsi="GHEA Grapalat"/>
                <w:b/>
              </w:rPr>
              <w:t>ՊԸՊ</w:t>
            </w:r>
            <w:r w:rsidR="00091913" w:rsidRPr="005709E7">
              <w:rPr>
                <w:rFonts w:ascii="GHEA Grapalat" w:hAnsi="GHEA Grapalat"/>
                <w:b/>
              </w:rPr>
              <w:t xml:space="preserve"> 1.1</w:t>
            </w:r>
            <w:r w:rsidR="0075301E" w:rsidRPr="005709E7">
              <w:rPr>
                <w:rFonts w:ascii="GHEA Grapalat" w:hAnsi="GHEA Grapalat"/>
                <w:b/>
              </w:rPr>
              <w:t xml:space="preserve"> </w:t>
            </w:r>
            <w:r w:rsidR="00091913" w:rsidRPr="005709E7">
              <w:rPr>
                <w:rFonts w:ascii="GHEA Grapalat" w:hAnsi="GHEA Grapalat"/>
                <w:b/>
              </w:rPr>
              <w:t>(</w:t>
            </w:r>
            <w:r w:rsidR="00ED2DFF" w:rsidRPr="005709E7">
              <w:rPr>
                <w:rFonts w:ascii="GHEA Grapalat" w:hAnsi="GHEA Grapalat"/>
                <w:b/>
              </w:rPr>
              <w:t>ժ</w:t>
            </w:r>
            <w:r w:rsidR="00091913" w:rsidRPr="005709E7">
              <w:rPr>
                <w:rFonts w:ascii="GHEA Grapalat" w:hAnsi="GHEA Grapalat"/>
                <w:b/>
              </w:rPr>
              <w:t>)</w:t>
            </w:r>
          </w:p>
        </w:tc>
        <w:tc>
          <w:tcPr>
            <w:tcW w:w="8195" w:type="dxa"/>
            <w:tcBorders>
              <w:top w:val="nil"/>
            </w:tcBorders>
          </w:tcPr>
          <w:p w14:paraId="5076784A" w14:textId="475B1CF7" w:rsidR="00574E36" w:rsidRPr="005709E7" w:rsidRDefault="00702C19" w:rsidP="00574E36">
            <w:pPr>
              <w:keepNext/>
              <w:keepLines/>
              <w:tabs>
                <w:tab w:val="left" w:pos="426"/>
                <w:tab w:val="right" w:pos="9360"/>
              </w:tabs>
              <w:suppressAutoHyphens/>
              <w:ind w:right="-7"/>
              <w:jc w:val="both"/>
              <w:rPr>
                <w:rFonts w:ascii="GHEA Grapalat" w:hAnsi="GHEA Grapalat"/>
                <w:b/>
              </w:rPr>
            </w:pPr>
            <w:proofErr w:type="spellStart"/>
            <w:r w:rsidRPr="005709E7">
              <w:rPr>
                <w:rFonts w:ascii="GHEA Grapalat" w:hAnsi="GHEA Grapalat"/>
              </w:rPr>
              <w:t>Գնորդը</w:t>
            </w:r>
            <w:proofErr w:type="spellEnd"/>
            <w:r w:rsidR="00382DF1" w:rsidRPr="005709E7">
              <w:rPr>
                <w:rFonts w:ascii="GHEA Grapalat" w:hAnsi="GHEA Grapalat"/>
              </w:rPr>
              <w:t xml:space="preserve"> </w:t>
            </w:r>
            <w:proofErr w:type="spellStart"/>
            <w:r w:rsidRPr="005709E7">
              <w:rPr>
                <w:rFonts w:ascii="GHEA Grapalat" w:hAnsi="GHEA Grapalat"/>
                <w:szCs w:val="24"/>
              </w:rPr>
              <w:t>հանդիսանում</w:t>
            </w:r>
            <w:proofErr w:type="spellEnd"/>
            <w:r w:rsidR="00382DF1" w:rsidRPr="005709E7">
              <w:rPr>
                <w:rFonts w:ascii="GHEA Grapalat" w:hAnsi="GHEA Grapalat"/>
                <w:szCs w:val="24"/>
              </w:rPr>
              <w:t xml:space="preserve"> </w:t>
            </w:r>
            <w:r w:rsidRPr="005709E7">
              <w:rPr>
                <w:rFonts w:ascii="GHEA Grapalat" w:hAnsi="GHEA Grapalat"/>
                <w:szCs w:val="24"/>
              </w:rPr>
              <w:t>է</w:t>
            </w:r>
            <w:r w:rsidR="00382DF1" w:rsidRPr="005709E7">
              <w:rPr>
                <w:rFonts w:ascii="GHEA Grapalat" w:hAnsi="GHEA Grapalat"/>
                <w:szCs w:val="24"/>
              </w:rPr>
              <w:t xml:space="preserve"> </w:t>
            </w:r>
            <w:r w:rsidR="001B472D" w:rsidRPr="00BD0D57">
              <w:rPr>
                <w:rFonts w:ascii="GHEA Grapalat" w:hAnsi="GHEA Grapalat"/>
                <w:b/>
                <w:spacing w:val="-3"/>
                <w:szCs w:val="24"/>
                <w:lang w:val="af-ZA"/>
              </w:rPr>
              <w:t xml:space="preserve">ՀՀ </w:t>
            </w:r>
            <w:r w:rsidR="000911D5" w:rsidRPr="00BD0D57">
              <w:rPr>
                <w:rFonts w:ascii="GHEA Grapalat" w:hAnsi="GHEA Grapalat"/>
                <w:b/>
                <w:spacing w:val="-3"/>
                <w:szCs w:val="24"/>
                <w:lang w:val="hy-AM"/>
              </w:rPr>
              <w:t>վ</w:t>
            </w:r>
            <w:r w:rsidR="001B472D" w:rsidRPr="00BD0D57">
              <w:rPr>
                <w:rFonts w:ascii="GHEA Grapalat" w:hAnsi="GHEA Grapalat"/>
                <w:b/>
                <w:spacing w:val="-3"/>
                <w:szCs w:val="24"/>
                <w:lang w:val="af-ZA"/>
              </w:rPr>
              <w:t>իճակագրական կոմիտե</w:t>
            </w:r>
            <w:r w:rsidR="00D26C90" w:rsidRPr="00BD0D57">
              <w:rPr>
                <w:rFonts w:ascii="GHEA Grapalat" w:hAnsi="GHEA Grapalat"/>
                <w:b/>
                <w:spacing w:val="-3"/>
                <w:szCs w:val="24"/>
                <w:lang w:val="ru-RU"/>
              </w:rPr>
              <w:t>ն</w:t>
            </w:r>
          </w:p>
          <w:p w14:paraId="6BF18D4A" w14:textId="2AAF08E2" w:rsidR="00091913" w:rsidRPr="005709E7" w:rsidRDefault="00EE3E34" w:rsidP="00291F43">
            <w:pPr>
              <w:keepNext/>
              <w:keepLines/>
              <w:tabs>
                <w:tab w:val="left" w:pos="426"/>
                <w:tab w:val="right" w:pos="9360"/>
              </w:tabs>
              <w:suppressAutoHyphens/>
              <w:ind w:right="-7"/>
              <w:jc w:val="both"/>
              <w:rPr>
                <w:rFonts w:ascii="GHEA Grapalat" w:hAnsi="GHEA Grapalat"/>
                <w:lang w:val="af-ZA"/>
              </w:rPr>
            </w:pPr>
            <w:r w:rsidRPr="00BD0D57">
              <w:rPr>
                <w:rFonts w:ascii="GHEA Grapalat" w:hAnsi="GHEA Grapalat"/>
                <w:b/>
                <w:color w:val="000000" w:themeColor="text1"/>
                <w:spacing w:val="-3"/>
                <w:szCs w:val="24"/>
                <w:lang w:val="af-ZA"/>
              </w:rPr>
              <w:t xml:space="preserve">ՀՀ </w:t>
            </w:r>
            <w:r w:rsidR="00291F43" w:rsidRPr="00BD0D57">
              <w:rPr>
                <w:rFonts w:ascii="GHEA Grapalat" w:hAnsi="GHEA Grapalat"/>
                <w:b/>
                <w:color w:val="000000" w:themeColor="text1"/>
                <w:spacing w:val="-3"/>
                <w:szCs w:val="24"/>
                <w:lang w:val="hy-AM"/>
              </w:rPr>
              <w:t>վ</w:t>
            </w:r>
            <w:r w:rsidRPr="00BD0D57">
              <w:rPr>
                <w:rFonts w:ascii="GHEA Grapalat" w:hAnsi="GHEA Grapalat"/>
                <w:b/>
                <w:color w:val="000000" w:themeColor="text1"/>
                <w:spacing w:val="-3"/>
                <w:szCs w:val="24"/>
                <w:lang w:val="af-ZA"/>
              </w:rPr>
              <w:t>իճակագրական կոմիտե</w:t>
            </w:r>
            <w:r w:rsidRPr="00BD0D57">
              <w:rPr>
                <w:rFonts w:ascii="GHEA Grapalat" w:hAnsi="GHEA Grapalat"/>
                <w:b/>
                <w:color w:val="000000" w:themeColor="text1"/>
                <w:spacing w:val="-3"/>
                <w:szCs w:val="24"/>
              </w:rPr>
              <w:t>ն</w:t>
            </w:r>
            <w:r w:rsidR="00902706" w:rsidRPr="005709E7">
              <w:rPr>
                <w:rFonts w:ascii="GHEA Grapalat" w:hAnsi="GHEA Grapalat"/>
                <w:color w:val="000000" w:themeColor="text1"/>
              </w:rPr>
              <w:t xml:space="preserve"> </w:t>
            </w:r>
            <w:proofErr w:type="spellStart"/>
            <w:r w:rsidR="00702C19" w:rsidRPr="005709E7">
              <w:rPr>
                <w:rFonts w:ascii="GHEA Grapalat" w:hAnsi="GHEA Grapalat"/>
              </w:rPr>
              <w:t>պատասխանատու</w:t>
            </w:r>
            <w:proofErr w:type="spellEnd"/>
            <w:r w:rsidR="00702C19" w:rsidRPr="005709E7">
              <w:rPr>
                <w:rFonts w:ascii="GHEA Grapalat" w:hAnsi="GHEA Grapalat"/>
              </w:rPr>
              <w:t xml:space="preserve"> է </w:t>
            </w:r>
            <w:proofErr w:type="spellStart"/>
            <w:r w:rsidR="00702C19" w:rsidRPr="005709E7">
              <w:rPr>
                <w:rFonts w:ascii="GHEA Grapalat" w:hAnsi="GHEA Grapalat"/>
              </w:rPr>
              <w:t>Ապրանքների</w:t>
            </w:r>
            <w:proofErr w:type="spellEnd"/>
            <w:r w:rsidR="00D26C90" w:rsidRPr="005709E7">
              <w:rPr>
                <w:rFonts w:ascii="GHEA Grapalat" w:hAnsi="GHEA Grapalat"/>
              </w:rPr>
              <w:t xml:space="preserve"> </w:t>
            </w:r>
            <w:proofErr w:type="spellStart"/>
            <w:r w:rsidR="00702C19" w:rsidRPr="005709E7">
              <w:rPr>
                <w:rFonts w:ascii="GHEA Grapalat" w:hAnsi="GHEA Grapalat"/>
              </w:rPr>
              <w:t>ընդունման</w:t>
            </w:r>
            <w:proofErr w:type="spellEnd"/>
            <w:r w:rsidR="00702C19" w:rsidRPr="005709E7">
              <w:rPr>
                <w:rFonts w:ascii="GHEA Grapalat" w:hAnsi="GHEA Grapalat"/>
              </w:rPr>
              <w:t xml:space="preserve"> և </w:t>
            </w:r>
            <w:proofErr w:type="spellStart"/>
            <w:r w:rsidR="00702C19" w:rsidRPr="005709E7">
              <w:rPr>
                <w:rFonts w:ascii="GHEA Grapalat" w:hAnsi="GHEA Grapalat"/>
              </w:rPr>
              <w:t>Հանձնման-ընդունման</w:t>
            </w:r>
            <w:proofErr w:type="spellEnd"/>
            <w:r w:rsidR="00702C19" w:rsidRPr="005709E7">
              <w:rPr>
                <w:rFonts w:ascii="GHEA Grapalat" w:hAnsi="GHEA Grapalat"/>
              </w:rPr>
              <w:t xml:space="preserve"> </w:t>
            </w:r>
            <w:proofErr w:type="spellStart"/>
            <w:r w:rsidR="00702C19" w:rsidRPr="005709E7">
              <w:rPr>
                <w:rFonts w:ascii="GHEA Grapalat" w:hAnsi="GHEA Grapalat"/>
              </w:rPr>
              <w:t>ակտ</w:t>
            </w:r>
            <w:r w:rsidR="00ED2DFF" w:rsidRPr="005709E7">
              <w:rPr>
                <w:rFonts w:ascii="GHEA Grapalat" w:hAnsi="GHEA Grapalat"/>
              </w:rPr>
              <w:t>երի</w:t>
            </w:r>
            <w:proofErr w:type="spellEnd"/>
            <w:r w:rsidR="00702C19" w:rsidRPr="005709E7">
              <w:rPr>
                <w:rFonts w:ascii="GHEA Grapalat" w:hAnsi="GHEA Grapalat"/>
              </w:rPr>
              <w:t xml:space="preserve"> </w:t>
            </w:r>
            <w:proofErr w:type="spellStart"/>
            <w:r w:rsidR="00702C19" w:rsidRPr="005709E7">
              <w:rPr>
                <w:rFonts w:ascii="GHEA Grapalat" w:hAnsi="GHEA Grapalat"/>
              </w:rPr>
              <w:t>ստորագրման</w:t>
            </w:r>
            <w:proofErr w:type="spellEnd"/>
            <w:r w:rsidR="00D26C90" w:rsidRPr="005709E7">
              <w:rPr>
                <w:rFonts w:ascii="GHEA Grapalat" w:hAnsi="GHEA Grapalat"/>
              </w:rPr>
              <w:t>,</w:t>
            </w:r>
            <w:r w:rsidR="00702C19" w:rsidRPr="005709E7">
              <w:rPr>
                <w:rFonts w:ascii="GHEA Grapalat" w:hAnsi="GHEA Grapalat"/>
              </w:rPr>
              <w:t xml:space="preserve"> </w:t>
            </w:r>
            <w:proofErr w:type="spellStart"/>
            <w:r w:rsidR="00702C19" w:rsidRPr="005709E7">
              <w:rPr>
                <w:rFonts w:ascii="GHEA Grapalat" w:hAnsi="GHEA Grapalat"/>
              </w:rPr>
              <w:t>մատակարարված</w:t>
            </w:r>
            <w:proofErr w:type="spellEnd"/>
            <w:r w:rsidR="00702C19" w:rsidRPr="005709E7">
              <w:rPr>
                <w:rFonts w:ascii="GHEA Grapalat" w:hAnsi="GHEA Grapalat"/>
              </w:rPr>
              <w:t xml:space="preserve"> </w:t>
            </w:r>
            <w:proofErr w:type="spellStart"/>
            <w:r w:rsidR="00702C19" w:rsidRPr="005709E7">
              <w:rPr>
                <w:rFonts w:ascii="GHEA Grapalat" w:hAnsi="GHEA Grapalat"/>
              </w:rPr>
              <w:t>ապրանքների</w:t>
            </w:r>
            <w:proofErr w:type="spellEnd"/>
            <w:r w:rsidR="00702C19" w:rsidRPr="005709E7">
              <w:rPr>
                <w:rFonts w:ascii="GHEA Grapalat" w:hAnsi="GHEA Grapalat"/>
              </w:rPr>
              <w:t xml:space="preserve"> </w:t>
            </w:r>
            <w:proofErr w:type="spellStart"/>
            <w:r w:rsidR="00ED2DFF" w:rsidRPr="005709E7">
              <w:rPr>
                <w:rFonts w:ascii="GHEA Grapalat" w:hAnsi="GHEA Grapalat"/>
              </w:rPr>
              <w:t>դիմաց</w:t>
            </w:r>
            <w:proofErr w:type="spellEnd"/>
            <w:r w:rsidR="00ED2DFF" w:rsidRPr="005709E7">
              <w:rPr>
                <w:rFonts w:ascii="GHEA Grapalat" w:hAnsi="GHEA Grapalat"/>
              </w:rPr>
              <w:t xml:space="preserve"> </w:t>
            </w:r>
            <w:proofErr w:type="spellStart"/>
            <w:r w:rsidR="00702C19" w:rsidRPr="005709E7">
              <w:rPr>
                <w:rFonts w:ascii="GHEA Grapalat" w:hAnsi="GHEA Grapalat"/>
              </w:rPr>
              <w:t>վճարումներ</w:t>
            </w:r>
            <w:proofErr w:type="spellEnd"/>
            <w:r w:rsidR="00702C19" w:rsidRPr="005709E7">
              <w:rPr>
                <w:rFonts w:ascii="GHEA Grapalat" w:hAnsi="GHEA Grapalat"/>
              </w:rPr>
              <w:t xml:space="preserve"> </w:t>
            </w:r>
            <w:proofErr w:type="spellStart"/>
            <w:r w:rsidR="00702C19" w:rsidRPr="005709E7">
              <w:rPr>
                <w:rFonts w:ascii="GHEA Grapalat" w:hAnsi="GHEA Grapalat"/>
              </w:rPr>
              <w:t>կատարելու</w:t>
            </w:r>
            <w:proofErr w:type="spellEnd"/>
            <w:r w:rsidR="00574E36" w:rsidRPr="005709E7">
              <w:rPr>
                <w:rFonts w:ascii="GHEA Grapalat" w:hAnsi="GHEA Grapalat"/>
              </w:rPr>
              <w:t xml:space="preserve"> </w:t>
            </w:r>
            <w:proofErr w:type="spellStart"/>
            <w:r w:rsidR="00574E36" w:rsidRPr="005709E7">
              <w:rPr>
                <w:rFonts w:ascii="GHEA Grapalat" w:hAnsi="GHEA Grapalat"/>
              </w:rPr>
              <w:t>համար</w:t>
            </w:r>
            <w:proofErr w:type="spellEnd"/>
            <w:r w:rsidR="00431F11" w:rsidRPr="005709E7">
              <w:rPr>
                <w:rFonts w:ascii="GHEA Grapalat" w:hAnsi="GHEA Grapalat"/>
              </w:rPr>
              <w:t>:</w:t>
            </w:r>
            <w:r w:rsidR="00431F11" w:rsidRPr="005709E7">
              <w:rPr>
                <w:rFonts w:ascii="GHEA Grapalat" w:hAnsi="GHEA Grapalat"/>
                <w:i/>
                <w:spacing w:val="-3"/>
                <w:lang w:val="af-ZA"/>
              </w:rPr>
              <w:t xml:space="preserve"> </w:t>
            </w:r>
            <w:r w:rsidR="00431F11" w:rsidRPr="005709E7">
              <w:rPr>
                <w:rFonts w:ascii="GHEA Grapalat" w:hAnsi="GHEA Grapalat"/>
                <w:lang w:val="af-ZA"/>
              </w:rPr>
              <w:tab/>
            </w:r>
          </w:p>
        </w:tc>
      </w:tr>
      <w:tr w:rsidR="00091913" w:rsidRPr="00131B54" w14:paraId="56C7A5C5" w14:textId="77777777" w:rsidTr="000C06D6">
        <w:trPr>
          <w:cantSplit/>
        </w:trPr>
        <w:tc>
          <w:tcPr>
            <w:tcW w:w="1586" w:type="dxa"/>
          </w:tcPr>
          <w:p w14:paraId="4E37B688" w14:textId="77777777" w:rsidR="00091913" w:rsidRPr="005709E7" w:rsidRDefault="00ED2DFF" w:rsidP="000D2AB0">
            <w:pPr>
              <w:spacing w:after="200"/>
              <w:rPr>
                <w:rFonts w:ascii="GHEA Grapalat" w:hAnsi="GHEA Grapalat"/>
                <w:b/>
              </w:rPr>
            </w:pPr>
            <w:r w:rsidRPr="005709E7">
              <w:rPr>
                <w:rFonts w:ascii="GHEA Grapalat" w:hAnsi="GHEA Grapalat"/>
                <w:b/>
              </w:rPr>
              <w:t xml:space="preserve">ՊԸՊ </w:t>
            </w:r>
            <w:r w:rsidR="00091913" w:rsidRPr="005709E7">
              <w:rPr>
                <w:rFonts w:ascii="GHEA Grapalat" w:hAnsi="GHEA Grapalat"/>
                <w:b/>
              </w:rPr>
              <w:t>1.1 (</w:t>
            </w:r>
            <w:r w:rsidR="000D2AB0" w:rsidRPr="005709E7">
              <w:rPr>
                <w:rFonts w:ascii="GHEA Grapalat" w:hAnsi="GHEA Grapalat"/>
                <w:b/>
              </w:rPr>
              <w:t>կ</w:t>
            </w:r>
            <w:r w:rsidR="00091913" w:rsidRPr="005709E7">
              <w:rPr>
                <w:rFonts w:ascii="GHEA Grapalat" w:hAnsi="GHEA Grapalat"/>
                <w:b/>
              </w:rPr>
              <w:t>)</w:t>
            </w:r>
          </w:p>
        </w:tc>
        <w:tc>
          <w:tcPr>
            <w:tcW w:w="8195" w:type="dxa"/>
          </w:tcPr>
          <w:p w14:paraId="4A626B74" w14:textId="77777777" w:rsidR="001B472D" w:rsidRPr="005709E7" w:rsidRDefault="009109EF" w:rsidP="001B472D">
            <w:pPr>
              <w:keepNext/>
              <w:keepLines/>
              <w:tabs>
                <w:tab w:val="left" w:pos="-1440"/>
                <w:tab w:val="left" w:pos="-720"/>
                <w:tab w:val="left" w:pos="0"/>
                <w:tab w:val="left" w:pos="571"/>
                <w:tab w:val="left" w:pos="741"/>
                <w:tab w:val="left" w:pos="1137"/>
                <w:tab w:val="center" w:pos="8656"/>
              </w:tabs>
              <w:suppressAutoHyphens/>
              <w:jc w:val="both"/>
              <w:rPr>
                <w:rFonts w:ascii="GHEA Grapalat" w:hAnsi="GHEA Grapalat"/>
                <w:b/>
                <w:spacing w:val="-3"/>
                <w:sz w:val="22"/>
                <w:szCs w:val="22"/>
                <w:lang w:val="af-ZA"/>
              </w:rPr>
            </w:pPr>
            <w:proofErr w:type="spellStart"/>
            <w:r w:rsidRPr="005709E7">
              <w:rPr>
                <w:rFonts w:ascii="GHEA Grapalat" w:hAnsi="GHEA Grapalat"/>
              </w:rPr>
              <w:t>Վերջնական</w:t>
            </w:r>
            <w:proofErr w:type="spellEnd"/>
            <w:r w:rsidRPr="005709E7">
              <w:rPr>
                <w:rFonts w:ascii="GHEA Grapalat" w:hAnsi="GHEA Grapalat"/>
              </w:rPr>
              <w:t xml:space="preserve"> </w:t>
            </w:r>
            <w:proofErr w:type="spellStart"/>
            <w:r w:rsidRPr="005709E7">
              <w:rPr>
                <w:rFonts w:ascii="GHEA Grapalat" w:hAnsi="GHEA Grapalat"/>
              </w:rPr>
              <w:t>նշանակման</w:t>
            </w:r>
            <w:proofErr w:type="spellEnd"/>
            <w:r w:rsidRPr="005709E7">
              <w:rPr>
                <w:rFonts w:ascii="GHEA Grapalat" w:hAnsi="GHEA Grapalat"/>
              </w:rPr>
              <w:t xml:space="preserve"> </w:t>
            </w:r>
            <w:proofErr w:type="spellStart"/>
            <w:r w:rsidRPr="005709E7">
              <w:rPr>
                <w:rFonts w:ascii="GHEA Grapalat" w:hAnsi="GHEA Grapalat"/>
              </w:rPr>
              <w:t>վայր</w:t>
            </w:r>
            <w:r w:rsidR="00D07FF4" w:rsidRPr="005709E7">
              <w:rPr>
                <w:rFonts w:ascii="GHEA Grapalat" w:hAnsi="GHEA Grapalat"/>
              </w:rPr>
              <w:t>ն</w:t>
            </w:r>
            <w:proofErr w:type="spellEnd"/>
            <w:r w:rsidR="00D07FF4" w:rsidRPr="005709E7">
              <w:rPr>
                <w:rFonts w:ascii="GHEA Grapalat" w:hAnsi="GHEA Grapalat"/>
              </w:rPr>
              <w:t xml:space="preserve"> </w:t>
            </w:r>
            <w:r w:rsidR="005726F3" w:rsidRPr="005709E7">
              <w:rPr>
                <w:rFonts w:ascii="GHEA Grapalat" w:hAnsi="GHEA Grapalat"/>
              </w:rPr>
              <w:t>է</w:t>
            </w:r>
            <w:r w:rsidR="00D07FF4" w:rsidRPr="005709E7">
              <w:rPr>
                <w:rFonts w:ascii="GHEA Grapalat" w:hAnsi="GHEA Grapalat"/>
              </w:rPr>
              <w:t>`</w:t>
            </w:r>
            <w:r w:rsidR="005726F3" w:rsidRPr="005709E7">
              <w:rPr>
                <w:rFonts w:ascii="GHEA Grapalat" w:hAnsi="GHEA Grapalat"/>
                <w:sz w:val="22"/>
              </w:rPr>
              <w:t xml:space="preserve">  </w:t>
            </w:r>
          </w:p>
          <w:p w14:paraId="3CDEE079" w14:textId="77777777" w:rsidR="00591369" w:rsidRPr="005709E7" w:rsidRDefault="00591369" w:rsidP="00591369">
            <w:pPr>
              <w:tabs>
                <w:tab w:val="right" w:pos="7164"/>
              </w:tabs>
              <w:spacing w:after="200"/>
              <w:rPr>
                <w:rFonts w:ascii="GHEA Grapalat" w:hAnsi="GHEA Grapalat"/>
                <w:lang w:val="af-ZA"/>
              </w:rPr>
            </w:pPr>
            <w:r w:rsidRPr="005709E7">
              <w:rPr>
                <w:rFonts w:ascii="GHEA Grapalat" w:hAnsi="GHEA Grapalat"/>
                <w:b/>
                <w:bCs/>
                <w:lang w:val="af-ZA"/>
              </w:rPr>
              <w:t xml:space="preserve">1-11 </w:t>
            </w:r>
            <w:r w:rsidRPr="005709E7">
              <w:rPr>
                <w:rFonts w:ascii="GHEA Grapalat" w:hAnsi="GHEA Grapalat"/>
                <w:b/>
                <w:bCs/>
                <w:lang w:val="hy-AM"/>
              </w:rPr>
              <w:t>ապրանքները</w:t>
            </w:r>
            <w:r w:rsidRPr="005709E7">
              <w:rPr>
                <w:rFonts w:ascii="GHEA Grapalat" w:hAnsi="GHEA Grapalat"/>
                <w:lang w:val="hy-AM"/>
              </w:rPr>
              <w:t xml:space="preserve">՝ </w:t>
            </w:r>
            <w:r w:rsidRPr="005709E7">
              <w:rPr>
                <w:rFonts w:ascii="GHEA Grapalat" w:hAnsi="GHEA Grapalat"/>
              </w:rPr>
              <w:t>ՀՀ</w:t>
            </w:r>
            <w:r w:rsidRPr="005709E7">
              <w:rPr>
                <w:rFonts w:ascii="GHEA Grapalat" w:hAnsi="GHEA Grapalat"/>
                <w:lang w:val="af-ZA"/>
              </w:rPr>
              <w:t xml:space="preserve"> </w:t>
            </w:r>
            <w:r w:rsidRPr="005709E7">
              <w:rPr>
                <w:rFonts w:ascii="GHEA Grapalat" w:hAnsi="GHEA Grapalat"/>
              </w:rPr>
              <w:t>ք</w:t>
            </w:r>
            <w:r w:rsidRPr="005709E7">
              <w:rPr>
                <w:rFonts w:ascii="GHEA Grapalat" w:hAnsi="GHEA Grapalat"/>
                <w:lang w:val="af-ZA"/>
              </w:rPr>
              <w:t xml:space="preserve">. </w:t>
            </w:r>
            <w:proofErr w:type="spellStart"/>
            <w:r w:rsidRPr="005709E7">
              <w:rPr>
                <w:rFonts w:ascii="GHEA Grapalat" w:hAnsi="GHEA Grapalat"/>
              </w:rPr>
              <w:t>Երևան</w:t>
            </w:r>
            <w:proofErr w:type="spellEnd"/>
            <w:r w:rsidRPr="005709E7">
              <w:rPr>
                <w:rFonts w:ascii="GHEA Grapalat" w:hAnsi="GHEA Grapalat"/>
                <w:lang w:val="af-ZA"/>
              </w:rPr>
              <w:t xml:space="preserve"> </w:t>
            </w:r>
            <w:r w:rsidRPr="005709E7">
              <w:rPr>
                <w:rFonts w:ascii="GHEA Grapalat" w:hAnsi="GHEA Grapalat"/>
                <w:lang w:val="hy-AM"/>
              </w:rPr>
              <w:t xml:space="preserve">, </w:t>
            </w:r>
            <w:proofErr w:type="spellStart"/>
            <w:r w:rsidRPr="005709E7">
              <w:rPr>
                <w:rFonts w:ascii="GHEA Grapalat" w:hAnsi="GHEA Grapalat"/>
              </w:rPr>
              <w:t>Հանրապետության</w:t>
            </w:r>
            <w:proofErr w:type="spellEnd"/>
            <w:r w:rsidRPr="005709E7">
              <w:rPr>
                <w:rFonts w:ascii="GHEA Grapalat" w:hAnsi="GHEA Grapalat"/>
                <w:lang w:val="af-ZA"/>
              </w:rPr>
              <w:t xml:space="preserve"> </w:t>
            </w:r>
            <w:proofErr w:type="spellStart"/>
            <w:r w:rsidRPr="005709E7">
              <w:rPr>
                <w:rFonts w:ascii="GHEA Grapalat" w:hAnsi="GHEA Grapalat"/>
              </w:rPr>
              <w:t>պող</w:t>
            </w:r>
            <w:proofErr w:type="spellEnd"/>
            <w:r w:rsidRPr="005709E7">
              <w:rPr>
                <w:rFonts w:ascii="GHEA Grapalat" w:hAnsi="GHEA Grapalat"/>
                <w:lang w:val="af-ZA"/>
              </w:rPr>
              <w:t xml:space="preserve">., </w:t>
            </w:r>
            <w:proofErr w:type="spellStart"/>
            <w:r w:rsidRPr="005709E7">
              <w:rPr>
                <w:rFonts w:ascii="GHEA Grapalat" w:hAnsi="GHEA Grapalat"/>
              </w:rPr>
              <w:t>Կառավարական</w:t>
            </w:r>
            <w:proofErr w:type="spellEnd"/>
            <w:r w:rsidRPr="005709E7">
              <w:rPr>
                <w:rFonts w:ascii="GHEA Grapalat" w:hAnsi="GHEA Grapalat"/>
                <w:lang w:val="af-ZA"/>
              </w:rPr>
              <w:t xml:space="preserve"> 3 </w:t>
            </w:r>
            <w:proofErr w:type="spellStart"/>
            <w:r w:rsidRPr="005709E7">
              <w:rPr>
                <w:rFonts w:ascii="GHEA Grapalat" w:hAnsi="GHEA Grapalat"/>
              </w:rPr>
              <w:t>շենք</w:t>
            </w:r>
            <w:proofErr w:type="spellEnd"/>
            <w:r w:rsidRPr="005709E7">
              <w:rPr>
                <w:rFonts w:ascii="GHEA Grapalat" w:hAnsi="GHEA Grapalat"/>
                <w:lang w:val="af-ZA"/>
              </w:rPr>
              <w:t xml:space="preserve">, 0010, </w:t>
            </w:r>
          </w:p>
          <w:p w14:paraId="3CC11822" w14:textId="4D565EDE" w:rsidR="00091913" w:rsidRPr="005709E7" w:rsidRDefault="00591369" w:rsidP="00591369">
            <w:pPr>
              <w:tabs>
                <w:tab w:val="right" w:pos="7164"/>
              </w:tabs>
              <w:spacing w:after="200"/>
              <w:rPr>
                <w:rFonts w:ascii="GHEA Grapalat" w:hAnsi="GHEA Grapalat"/>
                <w:b/>
                <w:lang w:val="af-ZA"/>
              </w:rPr>
            </w:pPr>
            <w:r w:rsidRPr="005709E7">
              <w:rPr>
                <w:rFonts w:ascii="GHEA Grapalat" w:hAnsi="GHEA Grapalat"/>
                <w:b/>
                <w:bCs/>
                <w:lang w:val="hy-AM"/>
              </w:rPr>
              <w:t>12-17</w:t>
            </w:r>
            <w:r w:rsidRPr="005709E7">
              <w:rPr>
                <w:rFonts w:ascii="GHEA Grapalat" w:hAnsi="GHEA Grapalat"/>
                <w:lang w:val="hy-AM"/>
              </w:rPr>
              <w:t xml:space="preserve"> </w:t>
            </w:r>
            <w:r w:rsidRPr="005709E7">
              <w:rPr>
                <w:rFonts w:ascii="GHEA Grapalat" w:hAnsi="GHEA Grapalat"/>
                <w:b/>
                <w:bCs/>
                <w:lang w:val="hy-AM"/>
              </w:rPr>
              <w:t>ապրանքները</w:t>
            </w:r>
            <w:r w:rsidRPr="005709E7">
              <w:rPr>
                <w:rFonts w:ascii="GHEA Grapalat" w:hAnsi="GHEA Grapalat"/>
                <w:lang w:val="hy-AM"/>
              </w:rPr>
              <w:t>՝ ՀՀ Կոտայքի մարզ, ք. Եղվարդ, Երևանյան 10ա</w:t>
            </w:r>
          </w:p>
        </w:tc>
      </w:tr>
      <w:tr w:rsidR="00091913" w:rsidRPr="005709E7" w14:paraId="54D65A98" w14:textId="77777777" w:rsidTr="000C06D6">
        <w:trPr>
          <w:cantSplit/>
        </w:trPr>
        <w:tc>
          <w:tcPr>
            <w:tcW w:w="1586" w:type="dxa"/>
          </w:tcPr>
          <w:p w14:paraId="442F531A" w14:textId="77777777" w:rsidR="00091913" w:rsidRPr="005709E7" w:rsidRDefault="00E130E7" w:rsidP="000D2AB0">
            <w:pPr>
              <w:spacing w:after="200"/>
              <w:rPr>
                <w:rFonts w:ascii="GHEA Grapalat" w:hAnsi="GHEA Grapalat"/>
                <w:b/>
              </w:rPr>
            </w:pPr>
            <w:r w:rsidRPr="005709E7">
              <w:rPr>
                <w:rFonts w:ascii="GHEA Grapalat" w:hAnsi="GHEA Grapalat"/>
                <w:b/>
              </w:rPr>
              <w:t>Պ</w:t>
            </w:r>
            <w:r w:rsidR="000D2AB0" w:rsidRPr="005709E7">
              <w:rPr>
                <w:rFonts w:ascii="GHEA Grapalat" w:hAnsi="GHEA Grapalat"/>
                <w:b/>
              </w:rPr>
              <w:t>Ը</w:t>
            </w:r>
            <w:r w:rsidRPr="005709E7">
              <w:rPr>
                <w:rFonts w:ascii="GHEA Grapalat" w:hAnsi="GHEA Grapalat"/>
                <w:b/>
              </w:rPr>
              <w:t>Պ</w:t>
            </w:r>
            <w:r w:rsidR="00091913" w:rsidRPr="005709E7">
              <w:rPr>
                <w:rFonts w:ascii="GHEA Grapalat" w:hAnsi="GHEA Grapalat"/>
                <w:b/>
              </w:rPr>
              <w:t xml:space="preserve"> 4.2 </w:t>
            </w:r>
          </w:p>
        </w:tc>
        <w:tc>
          <w:tcPr>
            <w:tcW w:w="8195" w:type="dxa"/>
          </w:tcPr>
          <w:p w14:paraId="6693F2CC" w14:textId="05824D7C" w:rsidR="00091913" w:rsidRPr="005709E7" w:rsidRDefault="00C25564" w:rsidP="006D1D16">
            <w:pPr>
              <w:tabs>
                <w:tab w:val="right" w:pos="7164"/>
              </w:tabs>
              <w:spacing w:after="200"/>
              <w:rPr>
                <w:rFonts w:ascii="GHEA Grapalat" w:hAnsi="GHEA Grapalat"/>
              </w:rPr>
            </w:pPr>
            <w:r w:rsidRPr="005709E7">
              <w:rPr>
                <w:rFonts w:ascii="GHEA Grapalat" w:hAnsi="GHEA Grapalat"/>
              </w:rPr>
              <w:t>In</w:t>
            </w:r>
            <w:r w:rsidR="006D1D16" w:rsidRPr="005709E7">
              <w:rPr>
                <w:rFonts w:ascii="GHEA Grapalat" w:hAnsi="GHEA Grapalat"/>
              </w:rPr>
              <w:t>coterms</w:t>
            </w:r>
            <w:r w:rsidRPr="005709E7">
              <w:rPr>
                <w:rFonts w:ascii="GHEA Grapalat" w:hAnsi="GHEA Grapalat"/>
              </w:rPr>
              <w:t xml:space="preserve">-ի </w:t>
            </w:r>
            <w:proofErr w:type="spellStart"/>
            <w:r w:rsidRPr="005709E7">
              <w:rPr>
                <w:rFonts w:ascii="GHEA Grapalat" w:hAnsi="GHEA Grapalat"/>
              </w:rPr>
              <w:t>խմբագրված</w:t>
            </w:r>
            <w:proofErr w:type="spellEnd"/>
            <w:r w:rsidRPr="005709E7">
              <w:rPr>
                <w:rFonts w:ascii="GHEA Grapalat" w:hAnsi="GHEA Grapalat"/>
              </w:rPr>
              <w:t xml:space="preserve"> </w:t>
            </w:r>
            <w:proofErr w:type="spellStart"/>
            <w:r w:rsidRPr="005709E7">
              <w:rPr>
                <w:rFonts w:ascii="GHEA Grapalat" w:hAnsi="GHEA Grapalat"/>
              </w:rPr>
              <w:t>տարբերակը</w:t>
            </w:r>
            <w:proofErr w:type="spellEnd"/>
            <w:r w:rsidRPr="005709E7">
              <w:rPr>
                <w:rFonts w:ascii="GHEA Grapalat" w:hAnsi="GHEA Grapalat"/>
              </w:rPr>
              <w:t>` 20</w:t>
            </w:r>
            <w:r w:rsidR="00A365F7" w:rsidRPr="005709E7">
              <w:rPr>
                <w:rFonts w:ascii="GHEA Grapalat" w:hAnsi="GHEA Grapalat"/>
                <w:lang w:val="hy-AM"/>
              </w:rPr>
              <w:t>2</w:t>
            </w:r>
            <w:r w:rsidRPr="005709E7">
              <w:rPr>
                <w:rFonts w:ascii="GHEA Grapalat" w:hAnsi="GHEA Grapalat"/>
              </w:rPr>
              <w:t>0 է:</w:t>
            </w:r>
          </w:p>
        </w:tc>
      </w:tr>
      <w:tr w:rsidR="00091913" w:rsidRPr="005709E7" w14:paraId="79472DEA" w14:textId="77777777" w:rsidTr="000C06D6">
        <w:trPr>
          <w:cantSplit/>
        </w:trPr>
        <w:tc>
          <w:tcPr>
            <w:tcW w:w="1586" w:type="dxa"/>
          </w:tcPr>
          <w:p w14:paraId="3E5E54EE" w14:textId="77777777" w:rsidR="00091913" w:rsidRPr="005709E7" w:rsidRDefault="00C25564" w:rsidP="000D2AB0">
            <w:pPr>
              <w:spacing w:after="200"/>
              <w:rPr>
                <w:rFonts w:ascii="GHEA Grapalat" w:hAnsi="GHEA Grapalat"/>
                <w:b/>
              </w:rPr>
            </w:pPr>
            <w:r w:rsidRPr="005709E7">
              <w:rPr>
                <w:rFonts w:ascii="GHEA Grapalat" w:hAnsi="GHEA Grapalat"/>
                <w:b/>
              </w:rPr>
              <w:t>Պ</w:t>
            </w:r>
            <w:r w:rsidR="000D2AB0" w:rsidRPr="005709E7">
              <w:rPr>
                <w:rFonts w:ascii="GHEA Grapalat" w:hAnsi="GHEA Grapalat"/>
                <w:b/>
              </w:rPr>
              <w:t>Ը</w:t>
            </w:r>
            <w:r w:rsidRPr="005709E7">
              <w:rPr>
                <w:rFonts w:ascii="GHEA Grapalat" w:hAnsi="GHEA Grapalat"/>
                <w:b/>
              </w:rPr>
              <w:t>Պ</w:t>
            </w:r>
            <w:r w:rsidR="00091913" w:rsidRPr="005709E7">
              <w:rPr>
                <w:rFonts w:ascii="GHEA Grapalat" w:hAnsi="GHEA Grapalat"/>
                <w:b/>
              </w:rPr>
              <w:t xml:space="preserve"> 5.1</w:t>
            </w:r>
          </w:p>
        </w:tc>
        <w:tc>
          <w:tcPr>
            <w:tcW w:w="8195" w:type="dxa"/>
          </w:tcPr>
          <w:p w14:paraId="43ED14E3" w14:textId="77777777" w:rsidR="00091913" w:rsidRPr="005709E7" w:rsidRDefault="00C25564" w:rsidP="00E748FD">
            <w:pPr>
              <w:tabs>
                <w:tab w:val="right" w:pos="7164"/>
              </w:tabs>
              <w:spacing w:after="200"/>
              <w:rPr>
                <w:rFonts w:ascii="GHEA Grapalat" w:hAnsi="GHEA Grapalat"/>
              </w:rPr>
            </w:pPr>
            <w:proofErr w:type="spellStart"/>
            <w:r w:rsidRPr="005709E7">
              <w:rPr>
                <w:rFonts w:ascii="GHEA Grapalat" w:hAnsi="GHEA Grapalat"/>
              </w:rPr>
              <w:t>Լեզուն</w:t>
            </w:r>
            <w:proofErr w:type="spellEnd"/>
            <w:r w:rsidRPr="005709E7">
              <w:rPr>
                <w:rFonts w:ascii="GHEA Grapalat" w:hAnsi="GHEA Grapalat"/>
              </w:rPr>
              <w:t>`</w:t>
            </w:r>
            <w:r w:rsidR="000D2AB0" w:rsidRPr="005709E7">
              <w:rPr>
                <w:rFonts w:ascii="GHEA Grapalat" w:hAnsi="GHEA Grapalat"/>
              </w:rPr>
              <w:t xml:space="preserve"> </w:t>
            </w:r>
            <w:proofErr w:type="spellStart"/>
            <w:r w:rsidRPr="005709E7">
              <w:rPr>
                <w:rFonts w:ascii="GHEA Grapalat" w:hAnsi="GHEA Grapalat"/>
                <w:b/>
              </w:rPr>
              <w:t>հայերենը</w:t>
            </w:r>
            <w:proofErr w:type="spellEnd"/>
            <w:r w:rsidRPr="005709E7">
              <w:rPr>
                <w:rFonts w:ascii="GHEA Grapalat" w:hAnsi="GHEA Grapalat"/>
              </w:rPr>
              <w:t>:</w:t>
            </w:r>
          </w:p>
        </w:tc>
      </w:tr>
      <w:tr w:rsidR="00091913" w:rsidRPr="00131B54" w14:paraId="3BCF7FC8" w14:textId="77777777" w:rsidTr="000C06D6">
        <w:trPr>
          <w:cantSplit/>
        </w:trPr>
        <w:tc>
          <w:tcPr>
            <w:tcW w:w="1586" w:type="dxa"/>
          </w:tcPr>
          <w:p w14:paraId="3AB967F7" w14:textId="77777777" w:rsidR="00091913" w:rsidRPr="005709E7" w:rsidRDefault="00C25564" w:rsidP="000D2AB0">
            <w:pPr>
              <w:spacing w:after="200"/>
              <w:rPr>
                <w:rFonts w:ascii="GHEA Grapalat" w:hAnsi="GHEA Grapalat"/>
                <w:b/>
              </w:rPr>
            </w:pPr>
            <w:r w:rsidRPr="005709E7">
              <w:rPr>
                <w:rFonts w:ascii="GHEA Grapalat" w:hAnsi="GHEA Grapalat"/>
                <w:b/>
              </w:rPr>
              <w:t>Պ</w:t>
            </w:r>
            <w:r w:rsidR="000D2AB0" w:rsidRPr="005709E7">
              <w:rPr>
                <w:rFonts w:ascii="GHEA Grapalat" w:hAnsi="GHEA Grapalat"/>
                <w:b/>
              </w:rPr>
              <w:t>Ը</w:t>
            </w:r>
            <w:r w:rsidRPr="005709E7">
              <w:rPr>
                <w:rFonts w:ascii="GHEA Grapalat" w:hAnsi="GHEA Grapalat"/>
                <w:b/>
              </w:rPr>
              <w:t xml:space="preserve">Պ </w:t>
            </w:r>
            <w:r w:rsidR="00091913" w:rsidRPr="005709E7">
              <w:rPr>
                <w:rFonts w:ascii="GHEA Grapalat" w:hAnsi="GHEA Grapalat"/>
                <w:b/>
              </w:rPr>
              <w:t>8.1</w:t>
            </w:r>
          </w:p>
        </w:tc>
        <w:tc>
          <w:tcPr>
            <w:tcW w:w="8195" w:type="dxa"/>
          </w:tcPr>
          <w:p w14:paraId="75D62F3E" w14:textId="77777777" w:rsidR="00C25564" w:rsidRPr="005709E7" w:rsidRDefault="00C25564" w:rsidP="00E748FD">
            <w:pPr>
              <w:jc w:val="both"/>
              <w:rPr>
                <w:rFonts w:ascii="GHEA Grapalat" w:hAnsi="GHEA Grapalat"/>
                <w:b/>
                <w:bCs/>
              </w:rPr>
            </w:pPr>
            <w:proofErr w:type="spellStart"/>
            <w:r w:rsidRPr="005709E7">
              <w:rPr>
                <w:rFonts w:ascii="GHEA Grapalat" w:hAnsi="GHEA Grapalat"/>
                <w:b/>
                <w:bCs/>
              </w:rPr>
              <w:t>Ծանուցումների</w:t>
            </w:r>
            <w:proofErr w:type="spellEnd"/>
            <w:r w:rsidR="009109EF" w:rsidRPr="005709E7">
              <w:rPr>
                <w:rFonts w:ascii="GHEA Grapalat" w:hAnsi="GHEA Grapalat"/>
                <w:b/>
                <w:bCs/>
              </w:rPr>
              <w:t xml:space="preserve"> </w:t>
            </w:r>
            <w:proofErr w:type="spellStart"/>
            <w:r w:rsidRPr="005709E7">
              <w:rPr>
                <w:rFonts w:ascii="GHEA Grapalat" w:hAnsi="GHEA Grapalat"/>
              </w:rPr>
              <w:t>համար</w:t>
            </w:r>
            <w:proofErr w:type="spellEnd"/>
            <w:r w:rsidR="009109EF" w:rsidRPr="005709E7">
              <w:rPr>
                <w:rFonts w:ascii="GHEA Grapalat" w:hAnsi="GHEA Grapalat"/>
              </w:rPr>
              <w:t xml:space="preserve"> </w:t>
            </w:r>
            <w:proofErr w:type="spellStart"/>
            <w:r w:rsidRPr="005709E7">
              <w:rPr>
                <w:rFonts w:ascii="GHEA Grapalat" w:hAnsi="GHEA Grapalat"/>
              </w:rPr>
              <w:t>Գնորդի</w:t>
            </w:r>
            <w:proofErr w:type="spellEnd"/>
            <w:r w:rsidR="00382DF1" w:rsidRPr="005709E7">
              <w:rPr>
                <w:rFonts w:ascii="GHEA Grapalat" w:hAnsi="GHEA Grapalat"/>
              </w:rPr>
              <w:t xml:space="preserve"> </w:t>
            </w:r>
            <w:proofErr w:type="spellStart"/>
            <w:r w:rsidRPr="005709E7">
              <w:rPr>
                <w:rFonts w:ascii="GHEA Grapalat" w:hAnsi="GHEA Grapalat"/>
              </w:rPr>
              <w:t>հասցեն</w:t>
            </w:r>
            <w:proofErr w:type="spellEnd"/>
            <w:r w:rsidR="00382DF1" w:rsidRPr="005709E7">
              <w:rPr>
                <w:rFonts w:ascii="GHEA Grapalat" w:hAnsi="GHEA Grapalat"/>
              </w:rPr>
              <w:t xml:space="preserve"> </w:t>
            </w:r>
            <w:r w:rsidRPr="005709E7">
              <w:rPr>
                <w:rFonts w:ascii="GHEA Grapalat" w:hAnsi="GHEA Grapalat"/>
              </w:rPr>
              <w:t>է`</w:t>
            </w:r>
          </w:p>
          <w:p w14:paraId="34DF466D" w14:textId="77777777" w:rsidR="00C25564" w:rsidRPr="005709E7" w:rsidRDefault="00C25564" w:rsidP="00E748FD">
            <w:pPr>
              <w:jc w:val="both"/>
              <w:rPr>
                <w:rFonts w:ascii="GHEA Grapalat" w:hAnsi="GHEA Grapalat"/>
                <w:b/>
                <w:bCs/>
              </w:rPr>
            </w:pPr>
          </w:p>
          <w:p w14:paraId="749D8276" w14:textId="10F698B7" w:rsidR="00C25564" w:rsidRPr="005709E7" w:rsidRDefault="00C25564" w:rsidP="00E748F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b/>
              </w:rPr>
            </w:pPr>
            <w:proofErr w:type="spellStart"/>
            <w:r w:rsidRPr="005709E7">
              <w:rPr>
                <w:rFonts w:ascii="GHEA Grapalat" w:hAnsi="GHEA Grapalat"/>
                <w:bCs/>
              </w:rPr>
              <w:t>Հասցեատեր</w:t>
            </w:r>
            <w:proofErr w:type="spellEnd"/>
            <w:r w:rsidRPr="005709E7">
              <w:rPr>
                <w:rFonts w:ascii="GHEA Grapalat" w:hAnsi="GHEA Grapalat"/>
                <w:bCs/>
              </w:rPr>
              <w:t>`</w:t>
            </w:r>
            <w:r w:rsidR="000D2AB0" w:rsidRPr="005709E7">
              <w:rPr>
                <w:rFonts w:ascii="GHEA Grapalat" w:hAnsi="GHEA Grapalat"/>
                <w:bCs/>
              </w:rPr>
              <w:t xml:space="preserve"> </w:t>
            </w:r>
            <w:proofErr w:type="spellStart"/>
            <w:r w:rsidRPr="005709E7">
              <w:rPr>
                <w:rFonts w:ascii="GHEA Grapalat" w:hAnsi="GHEA Grapalat"/>
                <w:b/>
              </w:rPr>
              <w:t>պրն</w:t>
            </w:r>
            <w:proofErr w:type="spellEnd"/>
            <w:r w:rsidR="002B1D82" w:rsidRPr="005709E7">
              <w:rPr>
                <w:rFonts w:ascii="GHEA Grapalat" w:hAnsi="GHEA Grapalat"/>
                <w:b/>
              </w:rPr>
              <w:t xml:space="preserve"> </w:t>
            </w:r>
            <w:r w:rsidR="001F0871" w:rsidRPr="005709E7">
              <w:rPr>
                <w:rFonts w:ascii="GHEA Grapalat" w:hAnsi="GHEA Grapalat"/>
                <w:b/>
                <w:lang w:val="hy-AM"/>
              </w:rPr>
              <w:t>Գագիկ</w:t>
            </w:r>
            <w:r w:rsidR="00FE0D60" w:rsidRPr="005709E7">
              <w:rPr>
                <w:rFonts w:ascii="GHEA Grapalat" w:hAnsi="GHEA Grapalat"/>
                <w:b/>
                <w:lang w:val="hy-AM"/>
              </w:rPr>
              <w:t xml:space="preserve"> Գևորգյան</w:t>
            </w:r>
            <w:r w:rsidR="00FE0D60" w:rsidRPr="005709E7">
              <w:rPr>
                <w:rFonts w:ascii="GHEA Grapalat" w:hAnsi="GHEA Grapalat"/>
                <w:b/>
              </w:rPr>
              <w:t xml:space="preserve"> </w:t>
            </w:r>
          </w:p>
          <w:p w14:paraId="59A2D1EA" w14:textId="0BB64427" w:rsidR="00C25564" w:rsidRPr="005709E7" w:rsidRDefault="00266075" w:rsidP="00E748F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b/>
                <w:lang w:val="af-ZA"/>
              </w:rPr>
            </w:pPr>
            <w:r w:rsidRPr="005709E7">
              <w:rPr>
                <w:rFonts w:ascii="GHEA Grapalat" w:hAnsi="GHEA Grapalat"/>
                <w:b/>
              </w:rPr>
              <w:t xml:space="preserve">ՀՀ </w:t>
            </w:r>
            <w:proofErr w:type="spellStart"/>
            <w:r w:rsidRPr="005709E7">
              <w:rPr>
                <w:rFonts w:ascii="GHEA Grapalat" w:hAnsi="GHEA Grapalat"/>
                <w:b/>
              </w:rPr>
              <w:t>վիճակագրական</w:t>
            </w:r>
            <w:proofErr w:type="spellEnd"/>
            <w:r w:rsidRPr="005709E7">
              <w:rPr>
                <w:rFonts w:ascii="GHEA Grapalat" w:hAnsi="GHEA Grapalat"/>
                <w:b/>
              </w:rPr>
              <w:t xml:space="preserve"> </w:t>
            </w:r>
            <w:proofErr w:type="spellStart"/>
            <w:r w:rsidRPr="005709E7">
              <w:rPr>
                <w:rFonts w:ascii="GHEA Grapalat" w:hAnsi="GHEA Grapalat"/>
                <w:b/>
              </w:rPr>
              <w:t>պետական</w:t>
            </w:r>
            <w:proofErr w:type="spellEnd"/>
            <w:r w:rsidRPr="005709E7">
              <w:rPr>
                <w:rFonts w:ascii="GHEA Grapalat" w:hAnsi="GHEA Grapalat"/>
                <w:b/>
              </w:rPr>
              <w:t xml:space="preserve"> </w:t>
            </w:r>
            <w:proofErr w:type="spellStart"/>
            <w:r w:rsidRPr="005709E7">
              <w:rPr>
                <w:rFonts w:ascii="GHEA Grapalat" w:hAnsi="GHEA Grapalat"/>
                <w:b/>
              </w:rPr>
              <w:t>խորհրդի</w:t>
            </w:r>
            <w:proofErr w:type="spellEnd"/>
            <w:r w:rsidRPr="005709E7">
              <w:rPr>
                <w:rFonts w:ascii="GHEA Grapalat" w:hAnsi="GHEA Grapalat"/>
                <w:b/>
              </w:rPr>
              <w:t xml:space="preserve"> </w:t>
            </w:r>
            <w:proofErr w:type="spellStart"/>
            <w:r w:rsidRPr="005709E7">
              <w:rPr>
                <w:rFonts w:ascii="GHEA Grapalat" w:hAnsi="GHEA Grapalat"/>
                <w:b/>
              </w:rPr>
              <w:t>անդամ</w:t>
            </w:r>
            <w:proofErr w:type="spellEnd"/>
            <w:r w:rsidRPr="005709E7">
              <w:rPr>
                <w:rFonts w:ascii="GHEA Grapalat" w:hAnsi="GHEA Grapalat"/>
                <w:b/>
              </w:rPr>
              <w:t>,</w:t>
            </w:r>
            <w:r>
              <w:rPr>
                <w:rFonts w:ascii="GHEA Grapalat" w:hAnsi="GHEA Grapalat"/>
                <w:b/>
                <w:lang w:val="hy-AM"/>
              </w:rPr>
              <w:t xml:space="preserve"> </w:t>
            </w:r>
            <w:r w:rsidR="00EA44E7" w:rsidRPr="005709E7">
              <w:rPr>
                <w:rFonts w:ascii="GHEA Grapalat" w:hAnsi="GHEA Grapalat"/>
                <w:b/>
              </w:rPr>
              <w:t xml:space="preserve">ՀՀ </w:t>
            </w:r>
            <w:r w:rsidR="00291F43" w:rsidRPr="005709E7">
              <w:rPr>
                <w:rFonts w:ascii="GHEA Grapalat" w:hAnsi="GHEA Grapalat"/>
                <w:b/>
                <w:lang w:val="hy-AM"/>
              </w:rPr>
              <w:t>վ</w:t>
            </w:r>
            <w:proofErr w:type="spellStart"/>
            <w:r w:rsidR="00EA44E7" w:rsidRPr="005709E7">
              <w:rPr>
                <w:rFonts w:ascii="GHEA Grapalat" w:hAnsi="GHEA Grapalat"/>
                <w:b/>
              </w:rPr>
              <w:t>իճակագրական</w:t>
            </w:r>
            <w:proofErr w:type="spellEnd"/>
            <w:r w:rsidR="00EA44E7" w:rsidRPr="005709E7">
              <w:rPr>
                <w:rFonts w:ascii="GHEA Grapalat" w:hAnsi="GHEA Grapalat"/>
                <w:b/>
              </w:rPr>
              <w:t xml:space="preserve"> </w:t>
            </w:r>
            <w:proofErr w:type="spellStart"/>
            <w:r w:rsidR="00EA44E7" w:rsidRPr="005709E7">
              <w:rPr>
                <w:rFonts w:ascii="GHEA Grapalat" w:hAnsi="GHEA Grapalat"/>
                <w:b/>
              </w:rPr>
              <w:t>կոմիտեի</w:t>
            </w:r>
            <w:proofErr w:type="spellEnd"/>
            <w:r w:rsidR="00EA44E7" w:rsidRPr="005709E7">
              <w:rPr>
                <w:rFonts w:ascii="GHEA Grapalat" w:hAnsi="GHEA Grapalat"/>
                <w:b/>
              </w:rPr>
              <w:t xml:space="preserve"> </w:t>
            </w:r>
            <w:proofErr w:type="spellStart"/>
            <w:r w:rsidR="00EA44E7" w:rsidRPr="005709E7">
              <w:rPr>
                <w:rFonts w:ascii="GHEA Grapalat" w:hAnsi="GHEA Grapalat"/>
                <w:b/>
              </w:rPr>
              <w:t>նախագահի</w:t>
            </w:r>
            <w:proofErr w:type="spellEnd"/>
            <w:r w:rsidR="00EA44E7" w:rsidRPr="005709E7">
              <w:rPr>
                <w:rFonts w:ascii="GHEA Grapalat" w:hAnsi="GHEA Grapalat"/>
                <w:b/>
              </w:rPr>
              <w:t xml:space="preserve"> </w:t>
            </w:r>
            <w:proofErr w:type="spellStart"/>
            <w:r w:rsidR="00EA44E7" w:rsidRPr="005709E7">
              <w:rPr>
                <w:rFonts w:ascii="GHEA Grapalat" w:hAnsi="GHEA Grapalat"/>
                <w:b/>
              </w:rPr>
              <w:t>տեղակալ</w:t>
            </w:r>
            <w:proofErr w:type="spellEnd"/>
            <w:r w:rsidR="00EA44E7" w:rsidRPr="005709E7">
              <w:rPr>
                <w:rFonts w:ascii="GHEA Grapalat" w:hAnsi="GHEA Grapalat"/>
                <w:b/>
              </w:rPr>
              <w:t>, «</w:t>
            </w:r>
            <w:proofErr w:type="spellStart"/>
            <w:r w:rsidR="00EA44E7" w:rsidRPr="005709E7">
              <w:rPr>
                <w:rFonts w:ascii="GHEA Grapalat" w:hAnsi="GHEA Grapalat"/>
                <w:b/>
              </w:rPr>
              <w:t>Ազգային</w:t>
            </w:r>
            <w:proofErr w:type="spellEnd"/>
            <w:r w:rsidR="00EA44E7" w:rsidRPr="005709E7">
              <w:rPr>
                <w:rFonts w:ascii="GHEA Grapalat" w:hAnsi="GHEA Grapalat"/>
                <w:b/>
              </w:rPr>
              <w:t xml:space="preserve"> </w:t>
            </w:r>
            <w:proofErr w:type="spellStart"/>
            <w:r w:rsidR="00EA44E7" w:rsidRPr="005709E7">
              <w:rPr>
                <w:rFonts w:ascii="GHEA Grapalat" w:hAnsi="GHEA Grapalat"/>
                <w:b/>
              </w:rPr>
              <w:t>վիճակագրական</w:t>
            </w:r>
            <w:proofErr w:type="spellEnd"/>
            <w:r w:rsidR="00EA44E7" w:rsidRPr="005709E7">
              <w:rPr>
                <w:rFonts w:ascii="GHEA Grapalat" w:hAnsi="GHEA Grapalat"/>
                <w:b/>
              </w:rPr>
              <w:t xml:space="preserve"> </w:t>
            </w:r>
            <w:proofErr w:type="spellStart"/>
            <w:r w:rsidR="00EA44E7" w:rsidRPr="005709E7">
              <w:rPr>
                <w:rFonts w:ascii="GHEA Grapalat" w:hAnsi="GHEA Grapalat"/>
                <w:b/>
              </w:rPr>
              <w:t>համակարգի</w:t>
            </w:r>
            <w:proofErr w:type="spellEnd"/>
            <w:r w:rsidR="00EA44E7" w:rsidRPr="005709E7">
              <w:rPr>
                <w:rFonts w:ascii="GHEA Grapalat" w:hAnsi="GHEA Grapalat"/>
                <w:b/>
              </w:rPr>
              <w:t xml:space="preserve"> </w:t>
            </w:r>
            <w:proofErr w:type="spellStart"/>
            <w:r w:rsidR="00EA44E7" w:rsidRPr="005709E7">
              <w:rPr>
                <w:rFonts w:ascii="GHEA Grapalat" w:hAnsi="GHEA Grapalat"/>
                <w:b/>
              </w:rPr>
              <w:t>ամրապնդման</w:t>
            </w:r>
            <w:proofErr w:type="spellEnd"/>
            <w:r w:rsidR="00EA44E7" w:rsidRPr="005709E7">
              <w:rPr>
                <w:rFonts w:ascii="GHEA Grapalat" w:hAnsi="GHEA Grapalat"/>
                <w:b/>
              </w:rPr>
              <w:t xml:space="preserve"> </w:t>
            </w:r>
            <w:proofErr w:type="spellStart"/>
            <w:r w:rsidR="00EA44E7" w:rsidRPr="005709E7">
              <w:rPr>
                <w:rFonts w:ascii="GHEA Grapalat" w:hAnsi="GHEA Grapalat"/>
                <w:b/>
              </w:rPr>
              <w:t>համար</w:t>
            </w:r>
            <w:proofErr w:type="spellEnd"/>
            <w:r w:rsidR="00EA44E7" w:rsidRPr="005709E7">
              <w:rPr>
                <w:rFonts w:ascii="GHEA Grapalat" w:hAnsi="GHEA Grapalat"/>
                <w:b/>
              </w:rPr>
              <w:t xml:space="preserve"> </w:t>
            </w:r>
            <w:proofErr w:type="spellStart"/>
            <w:r w:rsidR="00EA44E7" w:rsidRPr="005709E7">
              <w:rPr>
                <w:rFonts w:ascii="GHEA Grapalat" w:hAnsi="GHEA Grapalat"/>
                <w:b/>
              </w:rPr>
              <w:t>ազգային</w:t>
            </w:r>
            <w:proofErr w:type="spellEnd"/>
            <w:r w:rsidR="00EA44E7" w:rsidRPr="005709E7">
              <w:rPr>
                <w:rFonts w:ascii="GHEA Grapalat" w:hAnsi="GHEA Grapalat"/>
                <w:b/>
              </w:rPr>
              <w:t xml:space="preserve"> </w:t>
            </w:r>
            <w:proofErr w:type="spellStart"/>
            <w:r w:rsidR="00EA44E7" w:rsidRPr="005709E7">
              <w:rPr>
                <w:rFonts w:ascii="GHEA Grapalat" w:hAnsi="GHEA Grapalat"/>
                <w:b/>
              </w:rPr>
              <w:t>ռազմավարական</w:t>
            </w:r>
            <w:proofErr w:type="spellEnd"/>
            <w:r w:rsidR="00EA44E7" w:rsidRPr="005709E7">
              <w:rPr>
                <w:rFonts w:ascii="GHEA Grapalat" w:hAnsi="GHEA Grapalat"/>
                <w:b/>
              </w:rPr>
              <w:t xml:space="preserve"> </w:t>
            </w:r>
            <w:proofErr w:type="spellStart"/>
            <w:r w:rsidR="00EA44E7" w:rsidRPr="005709E7">
              <w:rPr>
                <w:rFonts w:ascii="GHEA Grapalat" w:hAnsi="GHEA Grapalat"/>
                <w:b/>
              </w:rPr>
              <w:t>ծրագրի</w:t>
            </w:r>
            <w:proofErr w:type="spellEnd"/>
            <w:r w:rsidR="00EA44E7" w:rsidRPr="005709E7">
              <w:rPr>
                <w:rFonts w:ascii="GHEA Grapalat" w:hAnsi="GHEA Grapalat"/>
                <w:b/>
              </w:rPr>
              <w:t xml:space="preserve"> </w:t>
            </w:r>
            <w:proofErr w:type="spellStart"/>
            <w:r w:rsidR="00EA44E7" w:rsidRPr="005709E7">
              <w:rPr>
                <w:rFonts w:ascii="GHEA Grapalat" w:hAnsi="GHEA Grapalat"/>
                <w:b/>
              </w:rPr>
              <w:t>իրականացում</w:t>
            </w:r>
            <w:proofErr w:type="spellEnd"/>
            <w:r w:rsidR="00EA44E7" w:rsidRPr="005709E7">
              <w:rPr>
                <w:rFonts w:ascii="GHEA Grapalat" w:hAnsi="GHEA Grapalat"/>
                <w:b/>
              </w:rPr>
              <w:t xml:space="preserve">» </w:t>
            </w:r>
            <w:proofErr w:type="spellStart"/>
            <w:r w:rsidR="00EA44E7" w:rsidRPr="005709E7">
              <w:rPr>
                <w:rFonts w:ascii="GHEA Grapalat" w:hAnsi="GHEA Grapalat"/>
                <w:b/>
              </w:rPr>
              <w:t>ծրագիր</w:t>
            </w:r>
            <w:proofErr w:type="spellEnd"/>
            <w:r w:rsidR="00EA44E7" w:rsidRPr="005709E7">
              <w:rPr>
                <w:rFonts w:ascii="GHEA Grapalat" w:hAnsi="GHEA Grapalat"/>
                <w:b/>
              </w:rPr>
              <w:t xml:space="preserve"> </w:t>
            </w:r>
            <w:proofErr w:type="spellStart"/>
            <w:r w:rsidR="00EA44E7" w:rsidRPr="005709E7">
              <w:rPr>
                <w:rFonts w:ascii="GHEA Grapalat" w:hAnsi="GHEA Grapalat"/>
                <w:b/>
              </w:rPr>
              <w:t>տնօրեն</w:t>
            </w:r>
            <w:proofErr w:type="spellEnd"/>
          </w:p>
          <w:p w14:paraId="565BF152" w14:textId="77777777" w:rsidR="00872836" w:rsidRPr="005709E7" w:rsidRDefault="00872836" w:rsidP="00E748FD">
            <w:pPr>
              <w:rPr>
                <w:rFonts w:ascii="GHEA Grapalat" w:hAnsi="GHEA Grapalat"/>
                <w:b/>
                <w:bCs/>
                <w:lang w:val="af-ZA"/>
              </w:rPr>
            </w:pPr>
            <w:r w:rsidRPr="005709E7">
              <w:rPr>
                <w:rFonts w:ascii="GHEA Grapalat" w:hAnsi="GHEA Grapalat"/>
                <w:b/>
                <w:bCs/>
              </w:rPr>
              <w:t>ՀՀ</w:t>
            </w:r>
            <w:r w:rsidR="000D2AB0" w:rsidRPr="005709E7">
              <w:rPr>
                <w:rFonts w:ascii="GHEA Grapalat" w:hAnsi="GHEA Grapalat"/>
                <w:b/>
                <w:bCs/>
                <w:lang w:val="af-ZA"/>
              </w:rPr>
              <w:t xml:space="preserve">, </w:t>
            </w:r>
            <w:r w:rsidRPr="005709E7">
              <w:rPr>
                <w:rFonts w:ascii="GHEA Grapalat" w:hAnsi="GHEA Grapalat"/>
                <w:b/>
                <w:bCs/>
              </w:rPr>
              <w:t>ք</w:t>
            </w:r>
            <w:r w:rsidRPr="005709E7">
              <w:rPr>
                <w:rFonts w:ascii="GHEA Grapalat" w:hAnsi="GHEA Grapalat"/>
                <w:b/>
                <w:bCs/>
                <w:lang w:val="af-ZA"/>
              </w:rPr>
              <w:t xml:space="preserve">. </w:t>
            </w:r>
            <w:proofErr w:type="spellStart"/>
            <w:r w:rsidRPr="005709E7">
              <w:rPr>
                <w:rFonts w:ascii="GHEA Grapalat" w:hAnsi="GHEA Grapalat"/>
                <w:b/>
                <w:bCs/>
              </w:rPr>
              <w:t>Երևան</w:t>
            </w:r>
            <w:proofErr w:type="spellEnd"/>
            <w:r w:rsidRPr="005709E7">
              <w:rPr>
                <w:rFonts w:ascii="GHEA Grapalat" w:hAnsi="GHEA Grapalat"/>
                <w:b/>
                <w:bCs/>
                <w:lang w:val="af-ZA"/>
              </w:rPr>
              <w:t xml:space="preserve">, 0010, </w:t>
            </w:r>
            <w:proofErr w:type="spellStart"/>
            <w:r w:rsidR="00574E36" w:rsidRPr="005709E7">
              <w:rPr>
                <w:rFonts w:ascii="GHEA Grapalat" w:hAnsi="GHEA Grapalat"/>
                <w:b/>
                <w:szCs w:val="24"/>
              </w:rPr>
              <w:t>Կառավարական</w:t>
            </w:r>
            <w:proofErr w:type="spellEnd"/>
            <w:r w:rsidR="00574E36" w:rsidRPr="005709E7">
              <w:rPr>
                <w:rFonts w:ascii="GHEA Grapalat" w:hAnsi="GHEA Grapalat"/>
                <w:b/>
                <w:szCs w:val="24"/>
                <w:lang w:val="af-ZA"/>
              </w:rPr>
              <w:t xml:space="preserve"> </w:t>
            </w:r>
            <w:proofErr w:type="spellStart"/>
            <w:r w:rsidR="00574E36" w:rsidRPr="005709E7">
              <w:rPr>
                <w:rFonts w:ascii="GHEA Grapalat" w:hAnsi="GHEA Grapalat"/>
                <w:b/>
                <w:szCs w:val="24"/>
              </w:rPr>
              <w:t>տուն</w:t>
            </w:r>
            <w:proofErr w:type="spellEnd"/>
            <w:r w:rsidR="00574E36" w:rsidRPr="005709E7">
              <w:rPr>
                <w:rFonts w:ascii="GHEA Grapalat" w:hAnsi="GHEA Grapalat"/>
                <w:b/>
                <w:szCs w:val="24"/>
                <w:lang w:val="af-ZA"/>
              </w:rPr>
              <w:t xml:space="preserve"> 3</w:t>
            </w:r>
          </w:p>
          <w:p w14:paraId="2045C589" w14:textId="0DB10C0D" w:rsidR="00C25564" w:rsidRPr="005709E7" w:rsidRDefault="00C25564" w:rsidP="00E748F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GHEA Grapalat" w:hAnsi="GHEA Grapalat"/>
                <w:b/>
                <w:lang w:val="af-ZA"/>
              </w:rPr>
            </w:pPr>
            <w:proofErr w:type="spellStart"/>
            <w:r w:rsidRPr="005709E7">
              <w:rPr>
                <w:rFonts w:ascii="GHEA Grapalat" w:hAnsi="GHEA Grapalat"/>
                <w:b/>
              </w:rPr>
              <w:t>Հեռ</w:t>
            </w:r>
            <w:proofErr w:type="spellEnd"/>
            <w:r w:rsidRPr="005709E7">
              <w:rPr>
                <w:rFonts w:ascii="GHEA Grapalat" w:hAnsi="GHEA Grapalat"/>
                <w:b/>
                <w:lang w:val="af-ZA"/>
              </w:rPr>
              <w:t>` (+374-1</w:t>
            </w:r>
            <w:r w:rsidR="00EE3E34" w:rsidRPr="005709E7">
              <w:rPr>
                <w:rFonts w:ascii="GHEA Grapalat" w:hAnsi="GHEA Grapalat"/>
                <w:b/>
                <w:lang w:val="af-ZA"/>
              </w:rPr>
              <w:t>1</w:t>
            </w:r>
            <w:r w:rsidRPr="005709E7">
              <w:rPr>
                <w:rFonts w:ascii="GHEA Grapalat" w:hAnsi="GHEA Grapalat"/>
                <w:b/>
                <w:lang w:val="af-ZA"/>
              </w:rPr>
              <w:t>)</w:t>
            </w:r>
            <w:r w:rsidR="00EE3E34" w:rsidRPr="005709E7">
              <w:rPr>
                <w:rFonts w:ascii="GHEA Grapalat" w:hAnsi="GHEA Grapalat"/>
                <w:b/>
                <w:lang w:val="af-ZA"/>
              </w:rPr>
              <w:t xml:space="preserve"> 526391</w:t>
            </w:r>
            <w:r w:rsidRPr="005709E7">
              <w:rPr>
                <w:rFonts w:ascii="GHEA Grapalat" w:hAnsi="GHEA Grapalat"/>
                <w:b/>
                <w:lang w:val="af-ZA"/>
              </w:rPr>
              <w:t xml:space="preserve"> </w:t>
            </w:r>
          </w:p>
          <w:p w14:paraId="2FB7DE14" w14:textId="714F777C" w:rsidR="00091913" w:rsidRPr="005709E7" w:rsidRDefault="00C25564" w:rsidP="00FE0D60">
            <w:pPr>
              <w:tabs>
                <w:tab w:val="right" w:pos="7164"/>
              </w:tabs>
              <w:spacing w:after="200"/>
              <w:rPr>
                <w:rFonts w:ascii="GHEA Grapalat" w:hAnsi="GHEA Grapalat"/>
                <w:lang w:val="af-ZA"/>
              </w:rPr>
            </w:pPr>
            <w:proofErr w:type="spellStart"/>
            <w:r w:rsidRPr="005709E7">
              <w:rPr>
                <w:rFonts w:ascii="GHEA Grapalat" w:hAnsi="GHEA Grapalat"/>
                <w:b/>
              </w:rPr>
              <w:t>Էլ</w:t>
            </w:r>
            <w:proofErr w:type="spellEnd"/>
            <w:r w:rsidRPr="005709E7">
              <w:rPr>
                <w:rFonts w:ascii="GHEA Grapalat" w:hAnsi="GHEA Grapalat"/>
                <w:b/>
                <w:lang w:val="af-ZA"/>
              </w:rPr>
              <w:t xml:space="preserve">. </w:t>
            </w:r>
            <w:proofErr w:type="spellStart"/>
            <w:r w:rsidRPr="005709E7">
              <w:rPr>
                <w:rFonts w:ascii="GHEA Grapalat" w:hAnsi="GHEA Grapalat"/>
                <w:b/>
              </w:rPr>
              <w:t>փոստ</w:t>
            </w:r>
            <w:proofErr w:type="spellEnd"/>
            <w:r w:rsidRPr="005709E7">
              <w:rPr>
                <w:rFonts w:ascii="GHEA Grapalat" w:hAnsi="GHEA Grapalat"/>
                <w:b/>
                <w:lang w:val="af-ZA"/>
              </w:rPr>
              <w:t>`</w:t>
            </w:r>
            <w:r w:rsidR="005E2BA6" w:rsidRPr="005709E7">
              <w:rPr>
                <w:rFonts w:ascii="GHEA Grapalat" w:hAnsi="GHEA Grapalat"/>
                <w:b/>
                <w:lang w:val="af-ZA"/>
              </w:rPr>
              <w:t xml:space="preserve"> </w:t>
            </w:r>
            <w:r w:rsidR="00FE0D60" w:rsidRPr="005709E7">
              <w:rPr>
                <w:rFonts w:ascii="GHEA Grapalat" w:hAnsi="GHEA Grapalat"/>
                <w:color w:val="4F81BD"/>
                <w:u w:val="single"/>
                <w:lang w:val="af-ZA"/>
              </w:rPr>
              <w:t>nsps@armstat.am</w:t>
            </w:r>
          </w:p>
        </w:tc>
      </w:tr>
      <w:tr w:rsidR="00091913" w:rsidRPr="005709E7" w14:paraId="4177A0F4" w14:textId="77777777" w:rsidTr="000C06D6">
        <w:trPr>
          <w:cantSplit/>
        </w:trPr>
        <w:tc>
          <w:tcPr>
            <w:tcW w:w="1586" w:type="dxa"/>
          </w:tcPr>
          <w:p w14:paraId="2265DF52" w14:textId="77777777" w:rsidR="00091913" w:rsidRPr="005709E7" w:rsidRDefault="00C25564" w:rsidP="005F45B0">
            <w:pPr>
              <w:spacing w:after="200"/>
              <w:rPr>
                <w:rFonts w:ascii="GHEA Grapalat" w:hAnsi="GHEA Grapalat"/>
                <w:b/>
              </w:rPr>
            </w:pPr>
            <w:r w:rsidRPr="005709E7">
              <w:rPr>
                <w:rFonts w:ascii="GHEA Grapalat" w:hAnsi="GHEA Grapalat"/>
                <w:b/>
              </w:rPr>
              <w:t>Պ</w:t>
            </w:r>
            <w:r w:rsidR="005F45B0" w:rsidRPr="005709E7">
              <w:rPr>
                <w:rFonts w:ascii="GHEA Grapalat" w:hAnsi="GHEA Grapalat"/>
                <w:b/>
                <w:lang w:val="hy-AM"/>
              </w:rPr>
              <w:t>Ը</w:t>
            </w:r>
            <w:r w:rsidRPr="005709E7">
              <w:rPr>
                <w:rFonts w:ascii="GHEA Grapalat" w:hAnsi="GHEA Grapalat"/>
                <w:b/>
              </w:rPr>
              <w:t xml:space="preserve">Պ </w:t>
            </w:r>
            <w:r w:rsidR="00091913" w:rsidRPr="005709E7">
              <w:rPr>
                <w:rFonts w:ascii="GHEA Grapalat" w:hAnsi="GHEA Grapalat"/>
                <w:b/>
              </w:rPr>
              <w:t>9.1</w:t>
            </w:r>
          </w:p>
        </w:tc>
        <w:tc>
          <w:tcPr>
            <w:tcW w:w="8195" w:type="dxa"/>
          </w:tcPr>
          <w:p w14:paraId="39350117" w14:textId="77777777" w:rsidR="00091913" w:rsidRPr="005709E7" w:rsidRDefault="00C25564" w:rsidP="00E748FD">
            <w:pPr>
              <w:tabs>
                <w:tab w:val="right" w:pos="7164"/>
              </w:tabs>
              <w:spacing w:after="200"/>
              <w:jc w:val="both"/>
              <w:rPr>
                <w:rFonts w:ascii="GHEA Grapalat" w:hAnsi="GHEA Grapalat"/>
              </w:rPr>
            </w:pPr>
            <w:proofErr w:type="spellStart"/>
            <w:r w:rsidRPr="005709E7">
              <w:rPr>
                <w:rFonts w:ascii="GHEA Grapalat" w:hAnsi="GHEA Grapalat"/>
              </w:rPr>
              <w:t>Ղեկավարող</w:t>
            </w:r>
            <w:proofErr w:type="spellEnd"/>
            <w:r w:rsidR="00382DF1" w:rsidRPr="005709E7">
              <w:rPr>
                <w:rFonts w:ascii="GHEA Grapalat" w:hAnsi="GHEA Grapalat"/>
              </w:rPr>
              <w:t xml:space="preserve"> </w:t>
            </w:r>
            <w:proofErr w:type="spellStart"/>
            <w:r w:rsidRPr="005709E7">
              <w:rPr>
                <w:rFonts w:ascii="GHEA Grapalat" w:hAnsi="GHEA Grapalat"/>
              </w:rPr>
              <w:t>օրենքը</w:t>
            </w:r>
            <w:proofErr w:type="spellEnd"/>
            <w:r w:rsidR="00382DF1" w:rsidRPr="005709E7">
              <w:rPr>
                <w:rFonts w:ascii="GHEA Grapalat" w:hAnsi="GHEA Grapalat"/>
              </w:rPr>
              <w:t xml:space="preserve"> </w:t>
            </w:r>
            <w:proofErr w:type="spellStart"/>
            <w:r w:rsidRPr="005709E7">
              <w:rPr>
                <w:rFonts w:ascii="GHEA Grapalat" w:hAnsi="GHEA Grapalat"/>
              </w:rPr>
              <w:t>պետք</w:t>
            </w:r>
            <w:proofErr w:type="spellEnd"/>
            <w:r w:rsidR="00382DF1" w:rsidRPr="005709E7">
              <w:rPr>
                <w:rFonts w:ascii="GHEA Grapalat" w:hAnsi="GHEA Grapalat"/>
              </w:rPr>
              <w:t xml:space="preserve"> </w:t>
            </w:r>
            <w:r w:rsidRPr="005709E7">
              <w:rPr>
                <w:rFonts w:ascii="GHEA Grapalat" w:hAnsi="GHEA Grapalat"/>
              </w:rPr>
              <w:t>է</w:t>
            </w:r>
            <w:r w:rsidR="00382DF1" w:rsidRPr="005709E7">
              <w:rPr>
                <w:rFonts w:ascii="GHEA Grapalat" w:hAnsi="GHEA Grapalat"/>
              </w:rPr>
              <w:t xml:space="preserve"> </w:t>
            </w:r>
            <w:proofErr w:type="spellStart"/>
            <w:r w:rsidRPr="005709E7">
              <w:rPr>
                <w:rFonts w:ascii="GHEA Grapalat" w:hAnsi="GHEA Grapalat"/>
              </w:rPr>
              <w:t>լինի</w:t>
            </w:r>
            <w:proofErr w:type="spellEnd"/>
            <w:r w:rsidR="00382DF1" w:rsidRPr="005709E7">
              <w:rPr>
                <w:rFonts w:ascii="GHEA Grapalat" w:hAnsi="GHEA Grapalat"/>
              </w:rPr>
              <w:t xml:space="preserve"> </w:t>
            </w:r>
            <w:proofErr w:type="spellStart"/>
            <w:r w:rsidRPr="005709E7">
              <w:rPr>
                <w:rFonts w:ascii="GHEA Grapalat" w:hAnsi="GHEA Grapalat"/>
                <w:b/>
                <w:bCs/>
              </w:rPr>
              <w:t>Հայաստանի</w:t>
            </w:r>
            <w:proofErr w:type="spellEnd"/>
            <w:r w:rsidR="00382DF1" w:rsidRPr="005709E7">
              <w:rPr>
                <w:rFonts w:ascii="GHEA Grapalat" w:hAnsi="GHEA Grapalat"/>
                <w:b/>
                <w:bCs/>
              </w:rPr>
              <w:t xml:space="preserve"> </w:t>
            </w:r>
            <w:proofErr w:type="spellStart"/>
            <w:r w:rsidRPr="005709E7">
              <w:rPr>
                <w:rFonts w:ascii="GHEA Grapalat" w:hAnsi="GHEA Grapalat"/>
                <w:b/>
                <w:bCs/>
              </w:rPr>
              <w:t>Հանրապետության</w:t>
            </w:r>
            <w:proofErr w:type="spellEnd"/>
            <w:r w:rsidR="00382DF1" w:rsidRPr="005709E7">
              <w:rPr>
                <w:rFonts w:ascii="GHEA Grapalat" w:hAnsi="GHEA Grapalat"/>
                <w:b/>
                <w:bCs/>
              </w:rPr>
              <w:t xml:space="preserve"> </w:t>
            </w:r>
            <w:proofErr w:type="spellStart"/>
            <w:r w:rsidRPr="005709E7">
              <w:rPr>
                <w:rFonts w:ascii="GHEA Grapalat" w:hAnsi="GHEA Grapalat"/>
              </w:rPr>
              <w:t>օրենսդրությունը</w:t>
            </w:r>
            <w:proofErr w:type="spellEnd"/>
            <w:r w:rsidRPr="005709E7">
              <w:rPr>
                <w:rFonts w:ascii="GHEA Grapalat" w:hAnsi="GHEA Grapalat"/>
              </w:rPr>
              <w:t>:</w:t>
            </w:r>
          </w:p>
        </w:tc>
      </w:tr>
      <w:tr w:rsidR="00091913" w:rsidRPr="005709E7" w14:paraId="7B1E2345" w14:textId="77777777" w:rsidTr="000C06D6">
        <w:tc>
          <w:tcPr>
            <w:tcW w:w="1586" w:type="dxa"/>
          </w:tcPr>
          <w:p w14:paraId="25668310" w14:textId="77777777" w:rsidR="00091913" w:rsidRPr="005709E7" w:rsidRDefault="00C25564" w:rsidP="005F45B0">
            <w:pPr>
              <w:spacing w:after="200"/>
              <w:rPr>
                <w:rFonts w:ascii="GHEA Grapalat" w:hAnsi="GHEA Grapalat"/>
                <w:b/>
              </w:rPr>
            </w:pPr>
            <w:r w:rsidRPr="005709E7">
              <w:rPr>
                <w:rFonts w:ascii="GHEA Grapalat" w:hAnsi="GHEA Grapalat"/>
                <w:b/>
              </w:rPr>
              <w:lastRenderedPageBreak/>
              <w:t>Պ</w:t>
            </w:r>
            <w:r w:rsidR="005F45B0" w:rsidRPr="005709E7">
              <w:rPr>
                <w:rFonts w:ascii="GHEA Grapalat" w:hAnsi="GHEA Grapalat"/>
                <w:b/>
                <w:lang w:val="hy-AM"/>
              </w:rPr>
              <w:t>Ը</w:t>
            </w:r>
            <w:r w:rsidRPr="005709E7">
              <w:rPr>
                <w:rFonts w:ascii="GHEA Grapalat" w:hAnsi="GHEA Grapalat"/>
                <w:b/>
              </w:rPr>
              <w:t>Պ</w:t>
            </w:r>
            <w:r w:rsidR="00091913" w:rsidRPr="005709E7">
              <w:rPr>
                <w:rFonts w:ascii="GHEA Grapalat" w:hAnsi="GHEA Grapalat"/>
                <w:b/>
              </w:rPr>
              <w:t xml:space="preserve"> 10.2</w:t>
            </w:r>
          </w:p>
        </w:tc>
        <w:tc>
          <w:tcPr>
            <w:tcW w:w="8195" w:type="dxa"/>
          </w:tcPr>
          <w:p w14:paraId="68BECF28" w14:textId="77777777" w:rsidR="00091913" w:rsidRPr="005709E7" w:rsidRDefault="00C25564" w:rsidP="00E748FD">
            <w:pPr>
              <w:suppressAutoHyphens/>
              <w:spacing w:after="200"/>
              <w:jc w:val="both"/>
              <w:rPr>
                <w:rFonts w:ascii="GHEA Grapalat" w:hAnsi="GHEA Grapalat"/>
                <w:u w:val="single"/>
              </w:rPr>
            </w:pPr>
            <w:proofErr w:type="spellStart"/>
            <w:r w:rsidRPr="005709E7">
              <w:rPr>
                <w:rFonts w:ascii="GHEA Grapalat" w:hAnsi="GHEA Grapalat"/>
              </w:rPr>
              <w:t>Գնորդի</w:t>
            </w:r>
            <w:proofErr w:type="spellEnd"/>
            <w:r w:rsidR="00382DF1" w:rsidRPr="005709E7">
              <w:rPr>
                <w:rFonts w:ascii="GHEA Grapalat" w:hAnsi="GHEA Grapalat"/>
              </w:rPr>
              <w:t xml:space="preserve"> </w:t>
            </w:r>
            <w:r w:rsidRPr="005709E7">
              <w:rPr>
                <w:rFonts w:ascii="GHEA Grapalat" w:hAnsi="GHEA Grapalat"/>
              </w:rPr>
              <w:t>և</w:t>
            </w:r>
            <w:r w:rsidR="00382DF1" w:rsidRPr="005709E7">
              <w:rPr>
                <w:rFonts w:ascii="GHEA Grapalat" w:hAnsi="GHEA Grapalat"/>
              </w:rPr>
              <w:t xml:space="preserve"> </w:t>
            </w:r>
            <w:proofErr w:type="spellStart"/>
            <w:r w:rsidRPr="005709E7">
              <w:rPr>
                <w:rFonts w:ascii="GHEA Grapalat" w:hAnsi="GHEA Grapalat"/>
              </w:rPr>
              <w:t>Մատակարարի</w:t>
            </w:r>
            <w:proofErr w:type="spellEnd"/>
            <w:r w:rsidR="00382DF1" w:rsidRPr="005709E7">
              <w:rPr>
                <w:rFonts w:ascii="GHEA Grapalat" w:hAnsi="GHEA Grapalat"/>
              </w:rPr>
              <w:t xml:space="preserve"> </w:t>
            </w:r>
            <w:proofErr w:type="spellStart"/>
            <w:r w:rsidRPr="005709E7">
              <w:rPr>
                <w:rFonts w:ascii="GHEA Grapalat" w:hAnsi="GHEA Grapalat"/>
              </w:rPr>
              <w:t>միջև</w:t>
            </w:r>
            <w:proofErr w:type="spellEnd"/>
            <w:r w:rsidR="00382DF1" w:rsidRPr="005709E7">
              <w:rPr>
                <w:rFonts w:ascii="GHEA Grapalat" w:hAnsi="GHEA Grapalat"/>
              </w:rPr>
              <w:t xml:space="preserve"> </w:t>
            </w:r>
            <w:proofErr w:type="spellStart"/>
            <w:r w:rsidRPr="005709E7">
              <w:rPr>
                <w:rFonts w:ascii="GHEA Grapalat" w:hAnsi="GHEA Grapalat"/>
              </w:rPr>
              <w:t>վեճ</w:t>
            </w:r>
            <w:proofErr w:type="spellEnd"/>
            <w:r w:rsidR="00382DF1" w:rsidRPr="005709E7">
              <w:rPr>
                <w:rFonts w:ascii="GHEA Grapalat" w:hAnsi="GHEA Grapalat"/>
              </w:rPr>
              <w:t xml:space="preserve"> </w:t>
            </w:r>
            <w:proofErr w:type="spellStart"/>
            <w:r w:rsidRPr="005709E7">
              <w:rPr>
                <w:rFonts w:ascii="GHEA Grapalat" w:hAnsi="GHEA Grapalat"/>
              </w:rPr>
              <w:t>ծագելու</w:t>
            </w:r>
            <w:proofErr w:type="spellEnd"/>
            <w:r w:rsidR="00382DF1" w:rsidRPr="005709E7">
              <w:rPr>
                <w:rFonts w:ascii="GHEA Grapalat" w:hAnsi="GHEA Grapalat"/>
              </w:rPr>
              <w:t xml:space="preserve"> </w:t>
            </w:r>
            <w:proofErr w:type="spellStart"/>
            <w:r w:rsidRPr="005709E7">
              <w:rPr>
                <w:rFonts w:ascii="GHEA Grapalat" w:hAnsi="GHEA Grapalat"/>
              </w:rPr>
              <w:t>դեպքում</w:t>
            </w:r>
            <w:proofErr w:type="spellEnd"/>
            <w:r w:rsidRPr="005709E7">
              <w:rPr>
                <w:rFonts w:ascii="GHEA Grapalat" w:hAnsi="GHEA Grapalat"/>
              </w:rPr>
              <w:t xml:space="preserve">, </w:t>
            </w:r>
            <w:proofErr w:type="spellStart"/>
            <w:r w:rsidRPr="005709E7">
              <w:rPr>
                <w:rFonts w:ascii="GHEA Grapalat" w:hAnsi="GHEA Grapalat"/>
              </w:rPr>
              <w:t>այն</w:t>
            </w:r>
            <w:proofErr w:type="spellEnd"/>
            <w:r w:rsidR="00382DF1" w:rsidRPr="005709E7">
              <w:rPr>
                <w:rFonts w:ascii="GHEA Grapalat" w:hAnsi="GHEA Grapalat"/>
              </w:rPr>
              <w:t xml:space="preserve"> </w:t>
            </w:r>
            <w:proofErr w:type="spellStart"/>
            <w:r w:rsidRPr="005709E7">
              <w:rPr>
                <w:rFonts w:ascii="GHEA Grapalat" w:hAnsi="GHEA Grapalat"/>
              </w:rPr>
              <w:t>պետք</w:t>
            </w:r>
            <w:proofErr w:type="spellEnd"/>
            <w:r w:rsidR="00382DF1" w:rsidRPr="005709E7">
              <w:rPr>
                <w:rFonts w:ascii="GHEA Grapalat" w:hAnsi="GHEA Grapalat"/>
              </w:rPr>
              <w:t xml:space="preserve"> </w:t>
            </w:r>
            <w:r w:rsidRPr="005709E7">
              <w:rPr>
                <w:rFonts w:ascii="GHEA Grapalat" w:hAnsi="GHEA Grapalat"/>
              </w:rPr>
              <w:t>է</w:t>
            </w:r>
            <w:r w:rsidR="00382DF1" w:rsidRPr="005709E7">
              <w:rPr>
                <w:rFonts w:ascii="GHEA Grapalat" w:hAnsi="GHEA Grapalat"/>
              </w:rPr>
              <w:t xml:space="preserve"> </w:t>
            </w:r>
            <w:proofErr w:type="spellStart"/>
            <w:r w:rsidRPr="005709E7">
              <w:rPr>
                <w:rFonts w:ascii="GHEA Grapalat" w:hAnsi="GHEA Grapalat"/>
              </w:rPr>
              <w:t>կարգավորվի</w:t>
            </w:r>
            <w:proofErr w:type="spellEnd"/>
            <w:r w:rsidR="00382DF1" w:rsidRPr="005709E7">
              <w:rPr>
                <w:rFonts w:ascii="GHEA Grapalat" w:hAnsi="GHEA Grapalat"/>
              </w:rPr>
              <w:t xml:space="preserve"> </w:t>
            </w:r>
            <w:proofErr w:type="spellStart"/>
            <w:r w:rsidRPr="005709E7">
              <w:rPr>
                <w:rFonts w:ascii="GHEA Grapalat" w:hAnsi="GHEA Grapalat"/>
              </w:rPr>
              <w:t>արբիտրաժի</w:t>
            </w:r>
            <w:proofErr w:type="spellEnd"/>
            <w:r w:rsidR="00382DF1" w:rsidRPr="005709E7">
              <w:rPr>
                <w:rFonts w:ascii="GHEA Grapalat" w:hAnsi="GHEA Grapalat"/>
              </w:rPr>
              <w:t xml:space="preserve"> </w:t>
            </w:r>
            <w:proofErr w:type="spellStart"/>
            <w:r w:rsidRPr="005709E7">
              <w:rPr>
                <w:rFonts w:ascii="GHEA Grapalat" w:hAnsi="GHEA Grapalat"/>
              </w:rPr>
              <w:t>միջոցով</w:t>
            </w:r>
            <w:proofErr w:type="spellEnd"/>
            <w:r w:rsidRPr="005709E7">
              <w:rPr>
                <w:rFonts w:ascii="GHEA Grapalat" w:hAnsi="GHEA Grapalat"/>
              </w:rPr>
              <w:t>՝</w:t>
            </w:r>
            <w:r w:rsidR="00382DF1" w:rsidRPr="005709E7">
              <w:rPr>
                <w:rFonts w:ascii="GHEA Grapalat" w:hAnsi="GHEA Grapalat"/>
              </w:rPr>
              <w:t xml:space="preserve"> </w:t>
            </w:r>
            <w:proofErr w:type="spellStart"/>
            <w:r w:rsidRPr="005709E7">
              <w:rPr>
                <w:rFonts w:ascii="GHEA Grapalat" w:hAnsi="GHEA Grapalat"/>
              </w:rPr>
              <w:t>համաձայն</w:t>
            </w:r>
            <w:proofErr w:type="spellEnd"/>
            <w:r w:rsidR="00382DF1" w:rsidRPr="005709E7">
              <w:rPr>
                <w:rFonts w:ascii="GHEA Grapalat" w:hAnsi="GHEA Grapalat"/>
              </w:rPr>
              <w:t xml:space="preserve"> </w:t>
            </w:r>
            <w:proofErr w:type="spellStart"/>
            <w:r w:rsidRPr="005709E7">
              <w:rPr>
                <w:rFonts w:ascii="GHEA Grapalat" w:hAnsi="GHEA Grapalat"/>
              </w:rPr>
              <w:t>Հայաստանի</w:t>
            </w:r>
            <w:proofErr w:type="spellEnd"/>
            <w:r w:rsidRPr="005709E7">
              <w:rPr>
                <w:rFonts w:ascii="GHEA Grapalat" w:hAnsi="GHEA Grapalat"/>
              </w:rPr>
              <w:t xml:space="preserve"> </w:t>
            </w:r>
            <w:proofErr w:type="spellStart"/>
            <w:r w:rsidRPr="005709E7">
              <w:rPr>
                <w:rFonts w:ascii="GHEA Grapalat" w:hAnsi="GHEA Grapalat"/>
              </w:rPr>
              <w:t>Հանրապետության</w:t>
            </w:r>
            <w:proofErr w:type="spellEnd"/>
            <w:r w:rsidR="00382DF1" w:rsidRPr="005709E7">
              <w:rPr>
                <w:rFonts w:ascii="GHEA Grapalat" w:hAnsi="GHEA Grapalat"/>
              </w:rPr>
              <w:t xml:space="preserve"> </w:t>
            </w:r>
            <w:proofErr w:type="spellStart"/>
            <w:r w:rsidRPr="005709E7">
              <w:rPr>
                <w:rFonts w:ascii="GHEA Grapalat" w:hAnsi="GHEA Grapalat"/>
              </w:rPr>
              <w:t>օրենքների</w:t>
            </w:r>
            <w:proofErr w:type="spellEnd"/>
            <w:r w:rsidRPr="005709E7">
              <w:rPr>
                <w:rFonts w:ascii="GHEA Grapalat" w:hAnsi="GHEA Grapalat"/>
              </w:rPr>
              <w:t xml:space="preserve">: </w:t>
            </w:r>
          </w:p>
        </w:tc>
      </w:tr>
      <w:tr w:rsidR="00091913" w:rsidRPr="005709E7" w14:paraId="1CD69D51" w14:textId="77777777" w:rsidTr="000C06D6">
        <w:tc>
          <w:tcPr>
            <w:tcW w:w="1586" w:type="dxa"/>
          </w:tcPr>
          <w:p w14:paraId="4E3C03EE" w14:textId="77777777" w:rsidR="00091913" w:rsidRPr="005709E7" w:rsidRDefault="00C25564" w:rsidP="005F45B0">
            <w:pPr>
              <w:spacing w:after="200"/>
              <w:rPr>
                <w:rFonts w:ascii="GHEA Grapalat" w:hAnsi="GHEA Grapalat"/>
                <w:b/>
              </w:rPr>
            </w:pPr>
            <w:r w:rsidRPr="005709E7">
              <w:rPr>
                <w:rFonts w:ascii="GHEA Grapalat" w:hAnsi="GHEA Grapalat"/>
                <w:b/>
              </w:rPr>
              <w:t>Պ</w:t>
            </w:r>
            <w:r w:rsidR="005F45B0" w:rsidRPr="005709E7">
              <w:rPr>
                <w:rFonts w:ascii="GHEA Grapalat" w:hAnsi="GHEA Grapalat"/>
                <w:b/>
                <w:lang w:val="hy-AM"/>
              </w:rPr>
              <w:t>Ը</w:t>
            </w:r>
            <w:r w:rsidRPr="005709E7">
              <w:rPr>
                <w:rFonts w:ascii="GHEA Grapalat" w:hAnsi="GHEA Grapalat"/>
                <w:b/>
              </w:rPr>
              <w:t>Պ</w:t>
            </w:r>
            <w:r w:rsidR="00091913" w:rsidRPr="005709E7">
              <w:rPr>
                <w:rFonts w:ascii="GHEA Grapalat" w:hAnsi="GHEA Grapalat"/>
                <w:b/>
              </w:rPr>
              <w:t xml:space="preserve"> 13.1</w:t>
            </w:r>
          </w:p>
        </w:tc>
        <w:tc>
          <w:tcPr>
            <w:tcW w:w="8195" w:type="dxa"/>
          </w:tcPr>
          <w:p w14:paraId="6F6F90A8" w14:textId="667D223C" w:rsidR="00091913" w:rsidRPr="005709E7" w:rsidRDefault="00286642" w:rsidP="00E748FD">
            <w:pPr>
              <w:spacing w:after="200"/>
              <w:rPr>
                <w:rFonts w:ascii="GHEA Grapalat" w:hAnsi="GHEA Grapalat"/>
              </w:rPr>
            </w:pPr>
            <w:proofErr w:type="spellStart"/>
            <w:r w:rsidRPr="005709E7">
              <w:rPr>
                <w:rFonts w:ascii="GHEA Grapalat" w:hAnsi="GHEA Grapalat"/>
              </w:rPr>
              <w:t>Մատակարար</w:t>
            </w:r>
            <w:r w:rsidR="00F308E1" w:rsidRPr="005709E7">
              <w:rPr>
                <w:rFonts w:ascii="GHEA Grapalat" w:hAnsi="GHEA Grapalat"/>
              </w:rPr>
              <w:t>ի</w:t>
            </w:r>
            <w:proofErr w:type="spellEnd"/>
            <w:r w:rsidR="00F308E1" w:rsidRPr="005709E7">
              <w:rPr>
                <w:rFonts w:ascii="GHEA Grapalat" w:hAnsi="GHEA Grapalat"/>
              </w:rPr>
              <w:t xml:space="preserve"> </w:t>
            </w:r>
            <w:proofErr w:type="spellStart"/>
            <w:r w:rsidR="00F308E1" w:rsidRPr="005709E7">
              <w:rPr>
                <w:rFonts w:ascii="GHEA Grapalat" w:hAnsi="GHEA Grapalat"/>
              </w:rPr>
              <w:t>կողմից</w:t>
            </w:r>
            <w:proofErr w:type="spellEnd"/>
            <w:r w:rsidR="00F308E1" w:rsidRPr="005709E7">
              <w:rPr>
                <w:rFonts w:ascii="GHEA Grapalat" w:hAnsi="GHEA Grapalat"/>
              </w:rPr>
              <w:t xml:space="preserve"> </w:t>
            </w:r>
            <w:proofErr w:type="spellStart"/>
            <w:r w:rsidR="00F308E1" w:rsidRPr="005709E7">
              <w:rPr>
                <w:rFonts w:ascii="GHEA Grapalat" w:hAnsi="GHEA Grapalat"/>
              </w:rPr>
              <w:t>ներկայացվելիք</w:t>
            </w:r>
            <w:proofErr w:type="spellEnd"/>
            <w:r w:rsidR="00F308E1" w:rsidRPr="005709E7">
              <w:rPr>
                <w:rFonts w:ascii="GHEA Grapalat" w:hAnsi="GHEA Grapalat"/>
              </w:rPr>
              <w:t xml:space="preserve"> </w:t>
            </w:r>
            <w:proofErr w:type="spellStart"/>
            <w:r w:rsidR="00F308E1" w:rsidRPr="005709E7">
              <w:rPr>
                <w:rFonts w:ascii="GHEA Grapalat" w:hAnsi="GHEA Grapalat"/>
              </w:rPr>
              <w:t>առաքման</w:t>
            </w:r>
            <w:proofErr w:type="spellEnd"/>
            <w:r w:rsidR="00F308E1" w:rsidRPr="005709E7">
              <w:rPr>
                <w:rFonts w:ascii="GHEA Grapalat" w:hAnsi="GHEA Grapalat"/>
              </w:rPr>
              <w:t xml:space="preserve"> և </w:t>
            </w:r>
            <w:proofErr w:type="spellStart"/>
            <w:r w:rsidR="00F308E1" w:rsidRPr="005709E7">
              <w:rPr>
                <w:rFonts w:ascii="GHEA Grapalat" w:hAnsi="GHEA Grapalat"/>
              </w:rPr>
              <w:t>այլ</w:t>
            </w:r>
            <w:proofErr w:type="spellEnd"/>
            <w:r w:rsidR="00F308E1" w:rsidRPr="005709E7">
              <w:rPr>
                <w:rFonts w:ascii="GHEA Grapalat" w:hAnsi="GHEA Grapalat"/>
              </w:rPr>
              <w:t xml:space="preserve"> </w:t>
            </w:r>
            <w:proofErr w:type="spellStart"/>
            <w:r w:rsidR="00F308E1" w:rsidRPr="005709E7">
              <w:rPr>
                <w:rFonts w:ascii="GHEA Grapalat" w:hAnsi="GHEA Grapalat"/>
              </w:rPr>
              <w:t>փաստաթղթերի</w:t>
            </w:r>
            <w:proofErr w:type="spellEnd"/>
            <w:r w:rsidR="009109EF" w:rsidRPr="005709E7">
              <w:rPr>
                <w:rFonts w:ascii="GHEA Grapalat" w:hAnsi="GHEA Grapalat"/>
              </w:rPr>
              <w:t xml:space="preserve"> </w:t>
            </w:r>
            <w:proofErr w:type="spellStart"/>
            <w:r w:rsidR="00F308E1" w:rsidRPr="005709E7">
              <w:rPr>
                <w:rFonts w:ascii="GHEA Grapalat" w:hAnsi="GHEA Grapalat"/>
              </w:rPr>
              <w:t>մանրամասները</w:t>
            </w:r>
            <w:proofErr w:type="spellEnd"/>
            <w:r w:rsidR="00F308E1" w:rsidRPr="005709E7">
              <w:rPr>
                <w:rFonts w:ascii="GHEA Grapalat" w:hAnsi="GHEA Grapalat"/>
              </w:rPr>
              <w:t xml:space="preserve"> </w:t>
            </w:r>
            <w:proofErr w:type="spellStart"/>
            <w:r w:rsidR="00F308E1" w:rsidRPr="005709E7">
              <w:rPr>
                <w:rFonts w:ascii="GHEA Grapalat" w:hAnsi="GHEA Grapalat"/>
              </w:rPr>
              <w:t>հետև</w:t>
            </w:r>
            <w:r w:rsidR="00D07FF4" w:rsidRPr="005709E7">
              <w:rPr>
                <w:rFonts w:ascii="GHEA Grapalat" w:hAnsi="GHEA Grapalat"/>
              </w:rPr>
              <w:t>յալ</w:t>
            </w:r>
            <w:proofErr w:type="spellEnd"/>
            <w:r w:rsidR="00D07FF4" w:rsidRPr="005709E7">
              <w:rPr>
                <w:rFonts w:ascii="GHEA Grapalat" w:hAnsi="GHEA Grapalat"/>
              </w:rPr>
              <w:t xml:space="preserve"> </w:t>
            </w:r>
            <w:proofErr w:type="spellStart"/>
            <w:r w:rsidR="00D07FF4" w:rsidRPr="005709E7">
              <w:rPr>
                <w:rFonts w:ascii="GHEA Grapalat" w:hAnsi="GHEA Grapalat"/>
              </w:rPr>
              <w:t>են</w:t>
            </w:r>
            <w:proofErr w:type="spellEnd"/>
            <w:r w:rsidR="00D07FF4" w:rsidRPr="005709E7">
              <w:rPr>
                <w:rFonts w:ascii="GHEA Grapalat" w:hAnsi="GHEA Grapalat"/>
              </w:rPr>
              <w:t xml:space="preserve">. </w:t>
            </w:r>
          </w:p>
          <w:p w14:paraId="29CBC01B" w14:textId="37759587" w:rsidR="00B746E9" w:rsidRPr="005709E7" w:rsidRDefault="00D07FF4" w:rsidP="00732EBF">
            <w:pPr>
              <w:pStyle w:val="ListParagraph"/>
              <w:numPr>
                <w:ilvl w:val="3"/>
                <w:numId w:val="42"/>
              </w:numPr>
              <w:tabs>
                <w:tab w:val="left" w:pos="1080"/>
              </w:tabs>
              <w:suppressAutoHyphens/>
              <w:ind w:left="0" w:right="290" w:firstLine="0"/>
              <w:jc w:val="both"/>
              <w:rPr>
                <w:rFonts w:ascii="GHEA Grapalat" w:hAnsi="GHEA Grapalat"/>
                <w:b/>
                <w:bCs/>
              </w:rPr>
            </w:pPr>
            <w:r w:rsidRPr="005709E7">
              <w:rPr>
                <w:rFonts w:ascii="GHEA Grapalat" w:hAnsi="GHEA Grapalat"/>
                <w:b/>
                <w:bCs/>
              </w:rPr>
              <w:t xml:space="preserve"> </w:t>
            </w:r>
            <w:proofErr w:type="spellStart"/>
            <w:r w:rsidRPr="005709E7">
              <w:rPr>
                <w:rFonts w:ascii="GHEA Grapalat" w:hAnsi="GHEA Grapalat"/>
                <w:b/>
                <w:bCs/>
              </w:rPr>
              <w:t>Մատակարարի</w:t>
            </w:r>
            <w:proofErr w:type="spellEnd"/>
            <w:r w:rsidR="00C007F3" w:rsidRPr="005709E7">
              <w:rPr>
                <w:rFonts w:ascii="GHEA Grapalat" w:hAnsi="GHEA Grapalat"/>
                <w:b/>
                <w:bCs/>
              </w:rPr>
              <w:t xml:space="preserve"> </w:t>
            </w:r>
            <w:proofErr w:type="spellStart"/>
            <w:r w:rsidR="00317AAC" w:rsidRPr="005709E7">
              <w:rPr>
                <w:rFonts w:ascii="GHEA Grapalat" w:hAnsi="GHEA Grapalat"/>
                <w:b/>
                <w:bCs/>
              </w:rPr>
              <w:t>հ</w:t>
            </w:r>
            <w:r w:rsidRPr="005709E7">
              <w:rPr>
                <w:rFonts w:ascii="GHEA Grapalat" w:hAnsi="GHEA Grapalat"/>
                <w:b/>
                <w:bCs/>
              </w:rPr>
              <w:t>աշիվ</w:t>
            </w:r>
            <w:proofErr w:type="spellEnd"/>
            <w:r w:rsidRPr="005709E7">
              <w:rPr>
                <w:rFonts w:ascii="GHEA Grapalat" w:hAnsi="GHEA Grapalat"/>
                <w:b/>
                <w:bCs/>
              </w:rPr>
              <w:t xml:space="preserve"> </w:t>
            </w:r>
            <w:proofErr w:type="spellStart"/>
            <w:r w:rsidRPr="005709E7">
              <w:rPr>
                <w:rFonts w:ascii="GHEA Grapalat" w:hAnsi="GHEA Grapalat"/>
                <w:b/>
                <w:bCs/>
              </w:rPr>
              <w:t>ապրանքագրի</w:t>
            </w:r>
            <w:proofErr w:type="spellEnd"/>
            <w:r w:rsidRPr="005709E7">
              <w:rPr>
                <w:rFonts w:ascii="GHEA Grapalat" w:hAnsi="GHEA Grapalat"/>
                <w:b/>
                <w:bCs/>
              </w:rPr>
              <w:t xml:space="preserve"> </w:t>
            </w:r>
            <w:proofErr w:type="spellStart"/>
            <w:r w:rsidR="00317AAC" w:rsidRPr="005709E7">
              <w:rPr>
                <w:rFonts w:ascii="GHEA Grapalat" w:hAnsi="GHEA Grapalat"/>
                <w:b/>
                <w:bCs/>
              </w:rPr>
              <w:t>բնօրինակները</w:t>
            </w:r>
            <w:proofErr w:type="spellEnd"/>
            <w:r w:rsidR="00B746E9" w:rsidRPr="005709E7">
              <w:rPr>
                <w:rFonts w:ascii="GHEA Grapalat" w:hAnsi="GHEA Grapalat"/>
                <w:b/>
                <w:bCs/>
              </w:rPr>
              <w:t xml:space="preserve">, </w:t>
            </w:r>
            <w:proofErr w:type="spellStart"/>
            <w:r w:rsidR="003F3552" w:rsidRPr="005709E7">
              <w:rPr>
                <w:rFonts w:ascii="GHEA Grapalat" w:hAnsi="GHEA Grapalat"/>
                <w:b/>
                <w:bCs/>
              </w:rPr>
              <w:t>որտեղ</w:t>
            </w:r>
            <w:proofErr w:type="spellEnd"/>
            <w:r w:rsidR="003F3552" w:rsidRPr="005709E7">
              <w:rPr>
                <w:rFonts w:ascii="GHEA Grapalat" w:hAnsi="GHEA Grapalat"/>
                <w:b/>
                <w:bCs/>
              </w:rPr>
              <w:t xml:space="preserve"> </w:t>
            </w:r>
            <w:proofErr w:type="spellStart"/>
            <w:r w:rsidR="003F3552" w:rsidRPr="005709E7">
              <w:rPr>
                <w:rFonts w:ascii="GHEA Grapalat" w:hAnsi="GHEA Grapalat"/>
                <w:b/>
                <w:bCs/>
              </w:rPr>
              <w:t>նշված</w:t>
            </w:r>
            <w:proofErr w:type="spellEnd"/>
            <w:r w:rsidR="003F3552" w:rsidRPr="005709E7">
              <w:rPr>
                <w:rFonts w:ascii="GHEA Grapalat" w:hAnsi="GHEA Grapalat"/>
                <w:b/>
                <w:bCs/>
              </w:rPr>
              <w:t xml:space="preserve"> </w:t>
            </w:r>
            <w:proofErr w:type="spellStart"/>
            <w:r w:rsidR="003F3552" w:rsidRPr="005709E7">
              <w:rPr>
                <w:rFonts w:ascii="GHEA Grapalat" w:hAnsi="GHEA Grapalat"/>
                <w:b/>
                <w:bCs/>
              </w:rPr>
              <w:t>կլինեն</w:t>
            </w:r>
            <w:proofErr w:type="spellEnd"/>
            <w:r w:rsidR="003F3552" w:rsidRPr="005709E7">
              <w:rPr>
                <w:rFonts w:ascii="GHEA Grapalat" w:hAnsi="GHEA Grapalat"/>
                <w:b/>
                <w:bCs/>
              </w:rPr>
              <w:t xml:space="preserve"> </w:t>
            </w:r>
            <w:proofErr w:type="spellStart"/>
            <w:r w:rsidR="003F3552" w:rsidRPr="005709E7">
              <w:rPr>
                <w:rFonts w:ascii="GHEA Grapalat" w:hAnsi="GHEA Grapalat"/>
                <w:b/>
                <w:bCs/>
              </w:rPr>
              <w:t>ապրանքների</w:t>
            </w:r>
            <w:proofErr w:type="spellEnd"/>
            <w:r w:rsidR="003F3552" w:rsidRPr="005709E7">
              <w:rPr>
                <w:rFonts w:ascii="GHEA Grapalat" w:hAnsi="GHEA Grapalat"/>
                <w:b/>
                <w:bCs/>
              </w:rPr>
              <w:t xml:space="preserve"> </w:t>
            </w:r>
            <w:proofErr w:type="spellStart"/>
            <w:r w:rsidR="003F3552" w:rsidRPr="005709E7">
              <w:rPr>
                <w:rFonts w:ascii="GHEA Grapalat" w:hAnsi="GHEA Grapalat"/>
                <w:b/>
                <w:bCs/>
              </w:rPr>
              <w:t>քանակը</w:t>
            </w:r>
            <w:proofErr w:type="spellEnd"/>
            <w:r w:rsidR="003F3552" w:rsidRPr="005709E7">
              <w:rPr>
                <w:rFonts w:ascii="GHEA Grapalat" w:hAnsi="GHEA Grapalat"/>
                <w:b/>
                <w:bCs/>
              </w:rPr>
              <w:t xml:space="preserve">, </w:t>
            </w:r>
            <w:proofErr w:type="spellStart"/>
            <w:r w:rsidR="003F3552" w:rsidRPr="005709E7">
              <w:rPr>
                <w:rFonts w:ascii="GHEA Grapalat" w:hAnsi="GHEA Grapalat"/>
                <w:b/>
                <w:bCs/>
              </w:rPr>
              <w:t>մեկ</w:t>
            </w:r>
            <w:proofErr w:type="spellEnd"/>
            <w:r w:rsidR="003F3552" w:rsidRPr="005709E7">
              <w:rPr>
                <w:rFonts w:ascii="GHEA Grapalat" w:hAnsi="GHEA Grapalat"/>
                <w:b/>
                <w:bCs/>
              </w:rPr>
              <w:t xml:space="preserve"> </w:t>
            </w:r>
            <w:proofErr w:type="spellStart"/>
            <w:r w:rsidR="003F3552" w:rsidRPr="005709E7">
              <w:rPr>
                <w:rFonts w:ascii="GHEA Grapalat" w:hAnsi="GHEA Grapalat"/>
                <w:b/>
                <w:bCs/>
              </w:rPr>
              <w:t>միավորի</w:t>
            </w:r>
            <w:proofErr w:type="spellEnd"/>
            <w:r w:rsidR="003F3552" w:rsidRPr="005709E7">
              <w:rPr>
                <w:rFonts w:ascii="GHEA Grapalat" w:hAnsi="GHEA Grapalat"/>
                <w:b/>
                <w:bCs/>
              </w:rPr>
              <w:t xml:space="preserve"> </w:t>
            </w:r>
            <w:proofErr w:type="spellStart"/>
            <w:r w:rsidR="003F3552" w:rsidRPr="005709E7">
              <w:rPr>
                <w:rFonts w:ascii="GHEA Grapalat" w:hAnsi="GHEA Grapalat"/>
                <w:b/>
                <w:bCs/>
              </w:rPr>
              <w:t>գինը</w:t>
            </w:r>
            <w:proofErr w:type="spellEnd"/>
            <w:r w:rsidR="003F3552" w:rsidRPr="005709E7">
              <w:rPr>
                <w:rFonts w:ascii="GHEA Grapalat" w:hAnsi="GHEA Grapalat"/>
                <w:b/>
                <w:bCs/>
              </w:rPr>
              <w:t xml:space="preserve"> </w:t>
            </w:r>
            <w:proofErr w:type="spellStart"/>
            <w:r w:rsidR="003F3552" w:rsidRPr="005709E7">
              <w:rPr>
                <w:rFonts w:ascii="GHEA Grapalat" w:hAnsi="GHEA Grapalat"/>
                <w:b/>
                <w:bCs/>
              </w:rPr>
              <w:t>ընդհանուր</w:t>
            </w:r>
            <w:proofErr w:type="spellEnd"/>
            <w:r w:rsidR="003F3552" w:rsidRPr="005709E7">
              <w:rPr>
                <w:rFonts w:ascii="GHEA Grapalat" w:hAnsi="GHEA Grapalat"/>
                <w:b/>
                <w:bCs/>
              </w:rPr>
              <w:t xml:space="preserve"> </w:t>
            </w:r>
            <w:proofErr w:type="spellStart"/>
            <w:r w:rsidR="003F3552" w:rsidRPr="005709E7">
              <w:rPr>
                <w:rFonts w:ascii="GHEA Grapalat" w:hAnsi="GHEA Grapalat"/>
                <w:b/>
                <w:bCs/>
              </w:rPr>
              <w:t>գումարը</w:t>
            </w:r>
            <w:proofErr w:type="spellEnd"/>
            <w:r w:rsidR="003F3552" w:rsidRPr="005709E7">
              <w:rPr>
                <w:rFonts w:ascii="GHEA Grapalat" w:hAnsi="GHEA Grapalat"/>
                <w:b/>
                <w:bCs/>
              </w:rPr>
              <w:t xml:space="preserve">, </w:t>
            </w:r>
            <w:proofErr w:type="spellStart"/>
            <w:r w:rsidR="003F3552" w:rsidRPr="005709E7">
              <w:rPr>
                <w:rFonts w:ascii="GHEA Grapalat" w:hAnsi="GHEA Grapalat"/>
                <w:b/>
                <w:bCs/>
              </w:rPr>
              <w:t>տեղադրման</w:t>
            </w:r>
            <w:proofErr w:type="spellEnd"/>
            <w:r w:rsidR="003F3552" w:rsidRPr="005709E7">
              <w:rPr>
                <w:rFonts w:ascii="GHEA Grapalat" w:hAnsi="GHEA Grapalat"/>
                <w:b/>
                <w:bCs/>
              </w:rPr>
              <w:t xml:space="preserve"> </w:t>
            </w:r>
            <w:proofErr w:type="spellStart"/>
            <w:r w:rsidR="003F3552" w:rsidRPr="005709E7">
              <w:rPr>
                <w:rFonts w:ascii="GHEA Grapalat" w:hAnsi="GHEA Grapalat"/>
                <w:b/>
                <w:bCs/>
              </w:rPr>
              <w:t>գումարը</w:t>
            </w:r>
            <w:proofErr w:type="spellEnd"/>
            <w:r w:rsidR="003F3552" w:rsidRPr="005709E7">
              <w:rPr>
                <w:rFonts w:ascii="GHEA Grapalat" w:hAnsi="GHEA Grapalat"/>
                <w:b/>
                <w:bCs/>
              </w:rPr>
              <w:t>:</w:t>
            </w:r>
          </w:p>
          <w:p w14:paraId="6E8198DB" w14:textId="2C27CA84" w:rsidR="00872836" w:rsidRPr="005709E7" w:rsidRDefault="00D74449" w:rsidP="00732EBF">
            <w:pPr>
              <w:pStyle w:val="ListParagraph"/>
              <w:numPr>
                <w:ilvl w:val="3"/>
                <w:numId w:val="42"/>
              </w:numPr>
              <w:tabs>
                <w:tab w:val="left" w:pos="1080"/>
              </w:tabs>
              <w:suppressAutoHyphens/>
              <w:ind w:left="0" w:right="290" w:firstLine="0"/>
              <w:jc w:val="both"/>
              <w:rPr>
                <w:rFonts w:ascii="GHEA Grapalat" w:hAnsi="GHEA Grapalat"/>
                <w:b/>
                <w:bCs/>
              </w:rPr>
            </w:pPr>
            <w:proofErr w:type="spellStart"/>
            <w:r w:rsidRPr="005709E7">
              <w:rPr>
                <w:rFonts w:ascii="GHEA Grapalat" w:hAnsi="GHEA Grapalat"/>
                <w:b/>
                <w:bCs/>
              </w:rPr>
              <w:t>Արտադրողի</w:t>
            </w:r>
            <w:proofErr w:type="spellEnd"/>
            <w:r w:rsidRPr="005709E7">
              <w:rPr>
                <w:rFonts w:ascii="GHEA Grapalat" w:hAnsi="GHEA Grapalat"/>
                <w:b/>
                <w:bCs/>
              </w:rPr>
              <w:t xml:space="preserve"> </w:t>
            </w:r>
            <w:proofErr w:type="spellStart"/>
            <w:r w:rsidRPr="005709E7">
              <w:rPr>
                <w:rFonts w:ascii="GHEA Grapalat" w:hAnsi="GHEA Grapalat"/>
                <w:b/>
                <w:bCs/>
              </w:rPr>
              <w:t>կամ</w:t>
            </w:r>
            <w:proofErr w:type="spellEnd"/>
            <w:r w:rsidRPr="005709E7">
              <w:rPr>
                <w:rFonts w:ascii="GHEA Grapalat" w:hAnsi="GHEA Grapalat"/>
                <w:b/>
                <w:bCs/>
              </w:rPr>
              <w:t xml:space="preserve"> </w:t>
            </w:r>
            <w:proofErr w:type="spellStart"/>
            <w:r w:rsidR="00D07FF4" w:rsidRPr="005709E7">
              <w:rPr>
                <w:rFonts w:ascii="GHEA Grapalat" w:hAnsi="GHEA Grapalat"/>
                <w:b/>
                <w:bCs/>
              </w:rPr>
              <w:t>Մատակարարի</w:t>
            </w:r>
            <w:proofErr w:type="spellEnd"/>
            <w:r w:rsidR="009109EF" w:rsidRPr="005709E7">
              <w:rPr>
                <w:rFonts w:ascii="GHEA Grapalat" w:hAnsi="GHEA Grapalat"/>
                <w:b/>
                <w:bCs/>
              </w:rPr>
              <w:t xml:space="preserve"> </w:t>
            </w:r>
            <w:proofErr w:type="spellStart"/>
            <w:r w:rsidR="00D07FF4" w:rsidRPr="005709E7">
              <w:rPr>
                <w:rFonts w:ascii="GHEA Grapalat" w:hAnsi="GHEA Grapalat"/>
                <w:b/>
                <w:bCs/>
              </w:rPr>
              <w:t>երաշխիքի</w:t>
            </w:r>
            <w:proofErr w:type="spellEnd"/>
            <w:r w:rsidR="00D07FF4" w:rsidRPr="005709E7">
              <w:rPr>
                <w:rFonts w:ascii="GHEA Grapalat" w:hAnsi="GHEA Grapalat"/>
                <w:b/>
                <w:bCs/>
              </w:rPr>
              <w:t xml:space="preserve"> </w:t>
            </w:r>
            <w:proofErr w:type="spellStart"/>
            <w:r w:rsidR="00D07FF4" w:rsidRPr="005709E7">
              <w:rPr>
                <w:rFonts w:ascii="GHEA Grapalat" w:hAnsi="GHEA Grapalat"/>
                <w:b/>
                <w:bCs/>
              </w:rPr>
              <w:t>վկայականը</w:t>
            </w:r>
            <w:proofErr w:type="spellEnd"/>
            <w:r w:rsidR="00D07FF4" w:rsidRPr="005709E7">
              <w:rPr>
                <w:rFonts w:ascii="GHEA Grapalat" w:hAnsi="GHEA Grapalat"/>
                <w:b/>
                <w:bCs/>
              </w:rPr>
              <w:t>:</w:t>
            </w:r>
          </w:p>
          <w:p w14:paraId="7CD1EF4F" w14:textId="77777777" w:rsidR="00091913" w:rsidRPr="005709E7" w:rsidRDefault="00091913" w:rsidP="00E748FD">
            <w:pPr>
              <w:pStyle w:val="ListParagraph"/>
              <w:tabs>
                <w:tab w:val="left" w:pos="1080"/>
              </w:tabs>
              <w:suppressAutoHyphens/>
              <w:ind w:left="0"/>
              <w:contextualSpacing w:val="0"/>
              <w:jc w:val="both"/>
              <w:rPr>
                <w:rFonts w:ascii="GHEA Grapalat" w:hAnsi="GHEA Grapalat"/>
                <w:b/>
                <w:bCs/>
              </w:rPr>
            </w:pPr>
          </w:p>
        </w:tc>
      </w:tr>
      <w:tr w:rsidR="00091913" w:rsidRPr="005709E7" w14:paraId="3CB1CD17" w14:textId="77777777" w:rsidTr="000C06D6">
        <w:trPr>
          <w:cantSplit/>
        </w:trPr>
        <w:tc>
          <w:tcPr>
            <w:tcW w:w="1586" w:type="dxa"/>
          </w:tcPr>
          <w:p w14:paraId="705DEA64" w14:textId="77777777" w:rsidR="00091913" w:rsidRPr="005709E7" w:rsidRDefault="00C25564" w:rsidP="00554EBB">
            <w:pPr>
              <w:spacing w:after="200"/>
              <w:rPr>
                <w:rFonts w:ascii="GHEA Grapalat" w:hAnsi="GHEA Grapalat"/>
                <w:b/>
              </w:rPr>
            </w:pPr>
            <w:r w:rsidRPr="005709E7">
              <w:rPr>
                <w:rFonts w:ascii="GHEA Grapalat" w:hAnsi="GHEA Grapalat"/>
                <w:b/>
              </w:rPr>
              <w:t>Պ</w:t>
            </w:r>
            <w:r w:rsidR="00554EBB" w:rsidRPr="005709E7">
              <w:rPr>
                <w:rFonts w:ascii="GHEA Grapalat" w:hAnsi="GHEA Grapalat"/>
                <w:b/>
                <w:lang w:val="hy-AM"/>
              </w:rPr>
              <w:t>Ը</w:t>
            </w:r>
            <w:r w:rsidRPr="005709E7">
              <w:rPr>
                <w:rFonts w:ascii="GHEA Grapalat" w:hAnsi="GHEA Grapalat"/>
                <w:b/>
              </w:rPr>
              <w:t>Պ</w:t>
            </w:r>
            <w:r w:rsidR="00091913" w:rsidRPr="005709E7">
              <w:rPr>
                <w:rFonts w:ascii="GHEA Grapalat" w:hAnsi="GHEA Grapalat"/>
                <w:b/>
              </w:rPr>
              <w:t xml:space="preserve"> 15.1</w:t>
            </w:r>
          </w:p>
        </w:tc>
        <w:tc>
          <w:tcPr>
            <w:tcW w:w="8195" w:type="dxa"/>
          </w:tcPr>
          <w:p w14:paraId="5DF5E07C" w14:textId="77777777" w:rsidR="00091913" w:rsidRPr="005709E7" w:rsidRDefault="001E5706" w:rsidP="00E748FD">
            <w:pPr>
              <w:tabs>
                <w:tab w:val="right" w:pos="7164"/>
              </w:tabs>
              <w:spacing w:after="200"/>
              <w:rPr>
                <w:rFonts w:ascii="GHEA Grapalat" w:hAnsi="GHEA Grapalat"/>
                <w:u w:val="single"/>
              </w:rPr>
            </w:pPr>
            <w:proofErr w:type="spellStart"/>
            <w:r w:rsidRPr="005709E7">
              <w:rPr>
                <w:rFonts w:ascii="GHEA Grapalat" w:hAnsi="GHEA Grapalat"/>
              </w:rPr>
              <w:t>Մատակարարված</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և </w:t>
            </w:r>
            <w:proofErr w:type="spellStart"/>
            <w:r w:rsidRPr="005709E7">
              <w:rPr>
                <w:rFonts w:ascii="GHEA Grapalat" w:hAnsi="GHEA Grapalat"/>
              </w:rPr>
              <w:t>մատուցվող</w:t>
            </w:r>
            <w:proofErr w:type="spellEnd"/>
            <w:r w:rsidRPr="005709E7">
              <w:rPr>
                <w:rFonts w:ascii="GHEA Grapalat" w:hAnsi="GHEA Grapalat"/>
              </w:rPr>
              <w:t xml:space="preserve"> </w:t>
            </w:r>
            <w:proofErr w:type="spellStart"/>
            <w:r w:rsidRPr="005709E7">
              <w:rPr>
                <w:rFonts w:ascii="GHEA Grapalat" w:hAnsi="GHEA Grapalat"/>
              </w:rPr>
              <w:t>հարակից</w:t>
            </w:r>
            <w:proofErr w:type="spellEnd"/>
            <w:r w:rsidRPr="005709E7">
              <w:rPr>
                <w:rFonts w:ascii="GHEA Grapalat" w:hAnsi="GHEA Grapalat"/>
              </w:rPr>
              <w:t xml:space="preserve"> </w:t>
            </w:r>
            <w:proofErr w:type="spellStart"/>
            <w:r w:rsidRPr="005709E7">
              <w:rPr>
                <w:rFonts w:ascii="GHEA Grapalat" w:hAnsi="GHEA Grapalat"/>
              </w:rPr>
              <w:t>Ծառայությունների</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գանձվող</w:t>
            </w:r>
            <w:proofErr w:type="spellEnd"/>
            <w:r w:rsidRPr="005709E7">
              <w:rPr>
                <w:rFonts w:ascii="GHEA Grapalat" w:hAnsi="GHEA Grapalat"/>
              </w:rPr>
              <w:t xml:space="preserve"> </w:t>
            </w:r>
            <w:proofErr w:type="spellStart"/>
            <w:r w:rsidRPr="005709E7">
              <w:rPr>
                <w:rFonts w:ascii="GHEA Grapalat" w:hAnsi="GHEA Grapalat"/>
              </w:rPr>
              <w:t>գները</w:t>
            </w:r>
            <w:proofErr w:type="spellEnd"/>
            <w:r w:rsidRPr="005709E7">
              <w:rPr>
                <w:rFonts w:ascii="GHEA Grapalat" w:hAnsi="GHEA Grapalat"/>
              </w:rPr>
              <w:t xml:space="preserve"> </w:t>
            </w:r>
            <w:proofErr w:type="spellStart"/>
            <w:r w:rsidRPr="005709E7">
              <w:rPr>
                <w:rFonts w:ascii="GHEA Grapalat" w:hAnsi="GHEA Grapalat"/>
                <w:b/>
              </w:rPr>
              <w:t>ենթական</w:t>
            </w:r>
            <w:proofErr w:type="spellEnd"/>
            <w:r w:rsidRPr="005709E7">
              <w:rPr>
                <w:rFonts w:ascii="GHEA Grapalat" w:hAnsi="GHEA Grapalat"/>
                <w:b/>
              </w:rPr>
              <w:t xml:space="preserve"> </w:t>
            </w:r>
            <w:proofErr w:type="spellStart"/>
            <w:r w:rsidRPr="005709E7">
              <w:rPr>
                <w:rFonts w:ascii="GHEA Grapalat" w:hAnsi="GHEA Grapalat"/>
                <w:b/>
              </w:rPr>
              <w:t>չեն</w:t>
            </w:r>
            <w:proofErr w:type="spellEnd"/>
            <w:r w:rsidRPr="005709E7">
              <w:rPr>
                <w:rFonts w:ascii="GHEA Grapalat" w:hAnsi="GHEA Grapalat"/>
              </w:rPr>
              <w:t xml:space="preserve"> </w:t>
            </w:r>
            <w:proofErr w:type="spellStart"/>
            <w:r w:rsidRPr="005709E7">
              <w:rPr>
                <w:rFonts w:ascii="GHEA Grapalat" w:hAnsi="GHEA Grapalat"/>
              </w:rPr>
              <w:t>ճշգրտման</w:t>
            </w:r>
            <w:proofErr w:type="spellEnd"/>
            <w:r w:rsidRPr="005709E7">
              <w:rPr>
                <w:rFonts w:ascii="GHEA Grapalat" w:hAnsi="GHEA Grapalat"/>
              </w:rPr>
              <w:t>:</w:t>
            </w:r>
          </w:p>
        </w:tc>
      </w:tr>
      <w:tr w:rsidR="00091913" w:rsidRPr="00131B54" w14:paraId="202CF62F" w14:textId="77777777" w:rsidTr="000C06D6">
        <w:tc>
          <w:tcPr>
            <w:tcW w:w="1586" w:type="dxa"/>
          </w:tcPr>
          <w:p w14:paraId="0C15AF3E" w14:textId="77777777" w:rsidR="00091913" w:rsidRPr="005709E7" w:rsidRDefault="00C25564" w:rsidP="00554EBB">
            <w:pPr>
              <w:spacing w:after="200"/>
              <w:rPr>
                <w:rFonts w:ascii="GHEA Grapalat" w:hAnsi="GHEA Grapalat"/>
                <w:b/>
              </w:rPr>
            </w:pPr>
            <w:r w:rsidRPr="005709E7">
              <w:rPr>
                <w:rFonts w:ascii="GHEA Grapalat" w:hAnsi="GHEA Grapalat"/>
                <w:b/>
              </w:rPr>
              <w:t>Պ</w:t>
            </w:r>
            <w:r w:rsidR="00554EBB" w:rsidRPr="005709E7">
              <w:rPr>
                <w:rFonts w:ascii="GHEA Grapalat" w:hAnsi="GHEA Grapalat"/>
                <w:b/>
                <w:lang w:val="hy-AM"/>
              </w:rPr>
              <w:t>Ը</w:t>
            </w:r>
            <w:r w:rsidRPr="005709E7">
              <w:rPr>
                <w:rFonts w:ascii="GHEA Grapalat" w:hAnsi="GHEA Grapalat"/>
                <w:b/>
              </w:rPr>
              <w:t>Պ</w:t>
            </w:r>
            <w:r w:rsidR="00091913" w:rsidRPr="005709E7">
              <w:rPr>
                <w:rFonts w:ascii="GHEA Grapalat" w:hAnsi="GHEA Grapalat"/>
                <w:b/>
              </w:rPr>
              <w:t xml:space="preserve"> 16.1</w:t>
            </w:r>
          </w:p>
        </w:tc>
        <w:tc>
          <w:tcPr>
            <w:tcW w:w="8195" w:type="dxa"/>
          </w:tcPr>
          <w:p w14:paraId="36F0A6BB" w14:textId="77777777" w:rsidR="00382DF1" w:rsidRPr="005709E7" w:rsidRDefault="00382DF1" w:rsidP="00E748FD">
            <w:pPr>
              <w:suppressAutoHyphens/>
              <w:spacing w:after="220"/>
              <w:jc w:val="both"/>
              <w:rPr>
                <w:rFonts w:ascii="GHEA Grapalat" w:hAnsi="GHEA Grapalat"/>
              </w:rPr>
            </w:pPr>
            <w:proofErr w:type="spellStart"/>
            <w:r w:rsidRPr="005709E7">
              <w:rPr>
                <w:rFonts w:ascii="GHEA Grapalat" w:hAnsi="GHEA Grapalat"/>
              </w:rPr>
              <w:t>Սույն</w:t>
            </w:r>
            <w:proofErr w:type="spellEnd"/>
            <w:r w:rsidRPr="005709E7">
              <w:rPr>
                <w:rFonts w:ascii="GHEA Grapalat" w:hAnsi="GHEA Grapalat"/>
              </w:rPr>
              <w:t xml:space="preserve"> </w:t>
            </w:r>
            <w:proofErr w:type="spellStart"/>
            <w:r w:rsidRPr="005709E7">
              <w:rPr>
                <w:rFonts w:ascii="GHEA Grapalat" w:hAnsi="GHEA Grapalat"/>
              </w:rPr>
              <w:t>Պայմանագրի</w:t>
            </w:r>
            <w:proofErr w:type="spellEnd"/>
            <w:r w:rsidRPr="005709E7">
              <w:rPr>
                <w:rFonts w:ascii="GHEA Grapalat" w:hAnsi="GHEA Grapalat"/>
              </w:rPr>
              <w:t xml:space="preserve"> </w:t>
            </w:r>
            <w:proofErr w:type="spellStart"/>
            <w:r w:rsidRPr="005709E7">
              <w:rPr>
                <w:rFonts w:ascii="GHEA Grapalat" w:hAnsi="GHEA Grapalat"/>
              </w:rPr>
              <w:t>շրջանակներում</w:t>
            </w:r>
            <w:proofErr w:type="spellEnd"/>
            <w:r w:rsidRPr="005709E7">
              <w:rPr>
                <w:rFonts w:ascii="GHEA Grapalat" w:hAnsi="GHEA Grapalat"/>
              </w:rPr>
              <w:t xml:space="preserve"> </w:t>
            </w:r>
            <w:proofErr w:type="spellStart"/>
            <w:r w:rsidRPr="005709E7">
              <w:rPr>
                <w:rFonts w:ascii="GHEA Grapalat" w:hAnsi="GHEA Grapalat"/>
              </w:rPr>
              <w:t>Մատակարարին</w:t>
            </w:r>
            <w:proofErr w:type="spellEnd"/>
            <w:r w:rsidRPr="005709E7">
              <w:rPr>
                <w:rFonts w:ascii="GHEA Grapalat" w:hAnsi="GHEA Grapalat"/>
              </w:rPr>
              <w:t xml:space="preserve"> </w:t>
            </w:r>
            <w:proofErr w:type="spellStart"/>
            <w:r w:rsidRPr="005709E7">
              <w:rPr>
                <w:rFonts w:ascii="GHEA Grapalat" w:hAnsi="GHEA Grapalat"/>
              </w:rPr>
              <w:t>կատարվող</w:t>
            </w:r>
            <w:proofErr w:type="spellEnd"/>
            <w:r w:rsidRPr="005709E7">
              <w:rPr>
                <w:rFonts w:ascii="GHEA Grapalat" w:hAnsi="GHEA Grapalat"/>
              </w:rPr>
              <w:t xml:space="preserve"> </w:t>
            </w:r>
            <w:proofErr w:type="spellStart"/>
            <w:r w:rsidRPr="005709E7">
              <w:rPr>
                <w:rFonts w:ascii="GHEA Grapalat" w:hAnsi="GHEA Grapalat"/>
              </w:rPr>
              <w:t>վճարումների</w:t>
            </w:r>
            <w:proofErr w:type="spellEnd"/>
            <w:r w:rsidRPr="005709E7">
              <w:rPr>
                <w:rFonts w:ascii="GHEA Grapalat" w:hAnsi="GHEA Grapalat"/>
              </w:rPr>
              <w:t xml:space="preserve"> </w:t>
            </w:r>
            <w:proofErr w:type="spellStart"/>
            <w:r w:rsidRPr="005709E7">
              <w:rPr>
                <w:rFonts w:ascii="GHEA Grapalat" w:hAnsi="GHEA Grapalat"/>
              </w:rPr>
              <w:t>մեթոդը</w:t>
            </w:r>
            <w:proofErr w:type="spellEnd"/>
            <w:r w:rsidRPr="005709E7">
              <w:rPr>
                <w:rFonts w:ascii="GHEA Grapalat" w:hAnsi="GHEA Grapalat"/>
              </w:rPr>
              <w:t xml:space="preserve"> և </w:t>
            </w:r>
            <w:proofErr w:type="spellStart"/>
            <w:r w:rsidRPr="005709E7">
              <w:rPr>
                <w:rFonts w:ascii="GHEA Grapalat" w:hAnsi="GHEA Grapalat"/>
              </w:rPr>
              <w:t>պայմանները</w:t>
            </w:r>
            <w:proofErr w:type="spellEnd"/>
            <w:r w:rsidRPr="005709E7">
              <w:rPr>
                <w:rFonts w:ascii="GHEA Grapalat" w:hAnsi="GHEA Grapalat"/>
              </w:rPr>
              <w:t xml:space="preserve"> </w:t>
            </w:r>
            <w:proofErr w:type="spellStart"/>
            <w:r w:rsidRPr="005709E7">
              <w:rPr>
                <w:rFonts w:ascii="GHEA Grapalat" w:hAnsi="GHEA Grapalat"/>
              </w:rPr>
              <w:t>հետևյալն</w:t>
            </w:r>
            <w:proofErr w:type="spellEnd"/>
            <w:r w:rsidRPr="005709E7">
              <w:rPr>
                <w:rFonts w:ascii="GHEA Grapalat" w:hAnsi="GHEA Grapalat"/>
              </w:rPr>
              <w:t xml:space="preserve"> </w:t>
            </w:r>
            <w:proofErr w:type="spellStart"/>
            <w:r w:rsidRPr="005709E7">
              <w:rPr>
                <w:rFonts w:ascii="GHEA Grapalat" w:hAnsi="GHEA Grapalat"/>
              </w:rPr>
              <w:t>են</w:t>
            </w:r>
            <w:proofErr w:type="spellEnd"/>
            <w:r w:rsidRPr="005709E7">
              <w:rPr>
                <w:rFonts w:ascii="GHEA Grapalat" w:hAnsi="GHEA Grapalat"/>
              </w:rPr>
              <w:t>.</w:t>
            </w:r>
          </w:p>
          <w:p w14:paraId="4939192B" w14:textId="77777777" w:rsidR="00382DF1" w:rsidRPr="005709E7" w:rsidRDefault="00382DF1" w:rsidP="00E748FD">
            <w:pPr>
              <w:tabs>
                <w:tab w:val="left" w:pos="2160"/>
              </w:tabs>
              <w:suppressAutoHyphens/>
              <w:spacing w:after="220"/>
              <w:jc w:val="both"/>
              <w:rPr>
                <w:rFonts w:ascii="GHEA Grapalat" w:hAnsi="GHEA Grapalat"/>
                <w:lang w:val="hy-AM"/>
              </w:rPr>
            </w:pP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երկրում</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և </w:t>
            </w:r>
            <w:proofErr w:type="spellStart"/>
            <w:r w:rsidRPr="005709E7">
              <w:rPr>
                <w:rFonts w:ascii="GHEA Grapalat" w:hAnsi="GHEA Grapalat"/>
              </w:rPr>
              <w:t>Ծառայությունների</w:t>
            </w:r>
            <w:proofErr w:type="spellEnd"/>
            <w:r w:rsidRPr="005709E7">
              <w:rPr>
                <w:rFonts w:ascii="GHEA Grapalat" w:hAnsi="GHEA Grapalat"/>
              </w:rPr>
              <w:t xml:space="preserve"> </w:t>
            </w:r>
            <w:proofErr w:type="spellStart"/>
            <w:r w:rsidRPr="005709E7">
              <w:rPr>
                <w:rFonts w:ascii="GHEA Grapalat" w:hAnsi="GHEA Grapalat"/>
              </w:rPr>
              <w:t>համար</w:t>
            </w:r>
            <w:proofErr w:type="spellEnd"/>
            <w:r w:rsidRPr="005709E7">
              <w:rPr>
                <w:rFonts w:ascii="GHEA Grapalat" w:hAnsi="GHEA Grapalat"/>
              </w:rPr>
              <w:t xml:space="preserve"> </w:t>
            </w:r>
            <w:proofErr w:type="spellStart"/>
            <w:r w:rsidRPr="005709E7">
              <w:rPr>
                <w:rFonts w:ascii="GHEA Grapalat" w:hAnsi="GHEA Grapalat"/>
              </w:rPr>
              <w:t>վճարումը</w:t>
            </w:r>
            <w:proofErr w:type="spellEnd"/>
            <w:r w:rsidRPr="005709E7">
              <w:rPr>
                <w:rFonts w:ascii="GHEA Grapalat" w:hAnsi="GHEA Grapalat"/>
              </w:rPr>
              <w:t xml:space="preserve"> </w:t>
            </w:r>
            <w:proofErr w:type="spellStart"/>
            <w:r w:rsidRPr="005709E7">
              <w:rPr>
                <w:rFonts w:ascii="GHEA Grapalat" w:hAnsi="GHEA Grapalat"/>
              </w:rPr>
              <w:t>կկատարվի</w:t>
            </w:r>
            <w:proofErr w:type="spellEnd"/>
            <w:r w:rsidRPr="005709E7">
              <w:rPr>
                <w:rFonts w:ascii="GHEA Grapalat" w:hAnsi="GHEA Grapalat"/>
              </w:rPr>
              <w:t xml:space="preserve"> </w:t>
            </w:r>
            <w:r w:rsidRPr="005709E7">
              <w:rPr>
                <w:rFonts w:ascii="GHEA Grapalat" w:hAnsi="GHEA Grapalat"/>
                <w:b/>
              </w:rPr>
              <w:t xml:space="preserve">ՀՀ </w:t>
            </w:r>
            <w:proofErr w:type="spellStart"/>
            <w:r w:rsidRPr="005709E7">
              <w:rPr>
                <w:rFonts w:ascii="GHEA Grapalat" w:hAnsi="GHEA Grapalat"/>
                <w:b/>
              </w:rPr>
              <w:t>դրամով</w:t>
            </w:r>
            <w:proofErr w:type="spellEnd"/>
            <w:r w:rsidRPr="005709E7">
              <w:rPr>
                <w:rFonts w:ascii="GHEA Grapalat" w:hAnsi="GHEA Grapalat"/>
              </w:rPr>
              <w:t xml:space="preserve">, </w:t>
            </w:r>
            <w:proofErr w:type="spellStart"/>
            <w:r w:rsidRPr="005709E7">
              <w:rPr>
                <w:rFonts w:ascii="GHEA Grapalat" w:hAnsi="GHEA Grapalat"/>
              </w:rPr>
              <w:t>հետևյալ</w:t>
            </w:r>
            <w:proofErr w:type="spellEnd"/>
            <w:r w:rsidRPr="005709E7">
              <w:rPr>
                <w:rFonts w:ascii="GHEA Grapalat" w:hAnsi="GHEA Grapalat"/>
              </w:rPr>
              <w:t xml:space="preserve"> </w:t>
            </w:r>
            <w:proofErr w:type="spellStart"/>
            <w:r w:rsidRPr="005709E7">
              <w:rPr>
                <w:rFonts w:ascii="GHEA Grapalat" w:hAnsi="GHEA Grapalat"/>
              </w:rPr>
              <w:t>կերպ</w:t>
            </w:r>
            <w:proofErr w:type="spellEnd"/>
            <w:r w:rsidRPr="005709E7">
              <w:rPr>
                <w:rFonts w:ascii="GHEA Grapalat" w:hAnsi="GHEA Grapalat"/>
              </w:rPr>
              <w:t xml:space="preserve">.  </w:t>
            </w:r>
          </w:p>
          <w:p w14:paraId="5F302C8B" w14:textId="480B2BB5" w:rsidR="004507AE" w:rsidRPr="005709E7" w:rsidRDefault="002A5E8E" w:rsidP="004507AE">
            <w:pPr>
              <w:pStyle w:val="ListParagraph"/>
              <w:tabs>
                <w:tab w:val="left" w:pos="1080"/>
              </w:tabs>
              <w:suppressAutoHyphens/>
              <w:spacing w:after="220"/>
              <w:ind w:left="1"/>
              <w:jc w:val="both"/>
              <w:rPr>
                <w:rFonts w:ascii="GHEA Grapalat" w:hAnsi="GHEA Grapalat"/>
                <w:bCs/>
                <w:color w:val="000000"/>
                <w:lang w:val="hy-AM"/>
              </w:rPr>
            </w:pPr>
            <w:r w:rsidRPr="005709E7">
              <w:rPr>
                <w:rFonts w:ascii="GHEA Grapalat" w:hAnsi="GHEA Grapalat"/>
                <w:bCs/>
                <w:color w:val="000000"/>
                <w:lang w:val="hy-AM"/>
              </w:rPr>
              <w:t xml:space="preserve">Պայմանագրի </w:t>
            </w:r>
            <w:r w:rsidR="004507AE" w:rsidRPr="005709E7">
              <w:rPr>
                <w:rFonts w:ascii="GHEA Grapalat" w:hAnsi="GHEA Grapalat"/>
                <w:bCs/>
                <w:color w:val="000000"/>
                <w:lang w:val="hy-AM"/>
              </w:rPr>
              <w:t xml:space="preserve">գնի հարյուր (100) տոկոսը կվճարվի </w:t>
            </w:r>
            <w:r w:rsidR="00B746E9" w:rsidRPr="005709E7">
              <w:rPr>
                <w:rFonts w:ascii="GHEA Grapalat" w:hAnsi="GHEA Grapalat"/>
                <w:bCs/>
                <w:color w:val="000000"/>
                <w:lang w:val="hy-AM"/>
              </w:rPr>
              <w:t>ա</w:t>
            </w:r>
            <w:r w:rsidR="004507AE" w:rsidRPr="005709E7">
              <w:rPr>
                <w:rFonts w:ascii="GHEA Grapalat" w:hAnsi="GHEA Grapalat"/>
                <w:bCs/>
                <w:color w:val="000000"/>
                <w:lang w:val="hy-AM"/>
              </w:rPr>
              <w:t xml:space="preserve">պրանքները </w:t>
            </w:r>
            <w:r w:rsidR="00EF6768" w:rsidRPr="005709E7">
              <w:rPr>
                <w:rFonts w:ascii="GHEA Grapalat" w:hAnsi="GHEA Grapalat"/>
                <w:bCs/>
                <w:color w:val="000000"/>
                <w:lang w:val="hy-AM"/>
              </w:rPr>
              <w:t xml:space="preserve">մատակարարելուց, տեղադրելուց և </w:t>
            </w:r>
            <w:r w:rsidR="00BD0D57" w:rsidRPr="00BD0D57">
              <w:rPr>
                <w:rFonts w:ascii="GHEA Grapalat" w:hAnsi="GHEA Grapalat"/>
                <w:bCs/>
                <w:color w:val="000000"/>
                <w:lang w:val="hy-AM"/>
              </w:rPr>
              <w:t xml:space="preserve">վերջնական </w:t>
            </w:r>
            <w:r w:rsidR="00EF6768" w:rsidRPr="005709E7">
              <w:rPr>
                <w:rFonts w:ascii="GHEA Grapalat" w:hAnsi="GHEA Grapalat"/>
                <w:bCs/>
                <w:color w:val="000000"/>
                <w:lang w:val="hy-AM"/>
              </w:rPr>
              <w:t>ընդունելուց հետո</w:t>
            </w:r>
            <w:r w:rsidR="004507AE" w:rsidRPr="005709E7">
              <w:rPr>
                <w:rFonts w:ascii="GHEA Grapalat" w:hAnsi="GHEA Grapalat"/>
                <w:bCs/>
                <w:color w:val="000000"/>
                <w:lang w:val="hy-AM"/>
              </w:rPr>
              <w:t xml:space="preserve"> և ՊԸՊ 13</w:t>
            </w:r>
            <w:r w:rsidR="009A1E89" w:rsidRPr="005709E7">
              <w:rPr>
                <w:rFonts w:ascii="GHEA Grapalat" w:hAnsi="GHEA Grapalat"/>
                <w:bCs/>
                <w:color w:val="000000"/>
                <w:lang w:val="hy-AM"/>
              </w:rPr>
              <w:t>.1</w:t>
            </w:r>
            <w:r w:rsidR="004507AE" w:rsidRPr="005709E7">
              <w:rPr>
                <w:rFonts w:ascii="GHEA Grapalat" w:hAnsi="GHEA Grapalat"/>
                <w:bCs/>
                <w:color w:val="000000"/>
                <w:lang w:val="hy-AM"/>
              </w:rPr>
              <w:t xml:space="preserve"> դրույթով սահմանված փաստաթղթեր</w:t>
            </w:r>
            <w:r w:rsidR="009A1E89" w:rsidRPr="005709E7">
              <w:rPr>
                <w:rFonts w:ascii="GHEA Grapalat" w:hAnsi="GHEA Grapalat"/>
                <w:bCs/>
                <w:color w:val="000000"/>
                <w:lang w:val="hy-AM"/>
              </w:rPr>
              <w:t>ի</w:t>
            </w:r>
            <w:r w:rsidR="004507AE" w:rsidRPr="005709E7">
              <w:rPr>
                <w:rFonts w:ascii="GHEA Grapalat" w:hAnsi="GHEA Grapalat"/>
                <w:bCs/>
                <w:color w:val="000000"/>
                <w:lang w:val="hy-AM"/>
              </w:rPr>
              <w:t xml:space="preserve"> ներկայաց</w:t>
            </w:r>
            <w:r w:rsidR="009A1E89" w:rsidRPr="005709E7">
              <w:rPr>
                <w:rFonts w:ascii="GHEA Grapalat" w:hAnsi="GHEA Grapalat"/>
                <w:bCs/>
                <w:color w:val="000000"/>
                <w:lang w:val="hy-AM"/>
              </w:rPr>
              <w:t>ման դիմաց</w:t>
            </w:r>
            <w:r w:rsidR="004507AE" w:rsidRPr="005709E7">
              <w:rPr>
                <w:rFonts w:ascii="GHEA Grapalat" w:hAnsi="GHEA Grapalat"/>
                <w:bCs/>
                <w:color w:val="000000"/>
                <w:lang w:val="hy-AM"/>
              </w:rPr>
              <w:t>` Գնորդի կողմից ստորագրված Հանձնման-ընդունման ակտի (որտեղ նշված կլինեն ապրանքների անվանումը, նկարագիրը, եթե առկա է՝ գործարանային համարը, քանակը, մեկ միավորի գինը և ընդհանուր գումարը) թողարկման ամսաթվից հետո երեսուն (30) օրվա ընթացում:</w:t>
            </w:r>
          </w:p>
          <w:p w14:paraId="5629C2B0" w14:textId="5158D9DA" w:rsidR="004507AE" w:rsidRPr="005709E7" w:rsidRDefault="004507AE" w:rsidP="004507AE">
            <w:pPr>
              <w:pStyle w:val="ListParagraph"/>
              <w:tabs>
                <w:tab w:val="left" w:pos="1080"/>
              </w:tabs>
              <w:suppressAutoHyphens/>
              <w:spacing w:after="220"/>
              <w:ind w:left="1"/>
              <w:jc w:val="both"/>
              <w:rPr>
                <w:rFonts w:ascii="GHEA Grapalat" w:hAnsi="GHEA Grapalat"/>
                <w:bCs/>
                <w:color w:val="000000"/>
                <w:lang w:val="hy-AM"/>
              </w:rPr>
            </w:pPr>
          </w:p>
          <w:p w14:paraId="6745A8B4" w14:textId="7C3F998A" w:rsidR="00091913" w:rsidRPr="005709E7" w:rsidRDefault="00382DF1" w:rsidP="00D74449">
            <w:pPr>
              <w:suppressAutoHyphens/>
              <w:spacing w:after="220"/>
              <w:jc w:val="both"/>
              <w:rPr>
                <w:rFonts w:ascii="GHEA Grapalat" w:hAnsi="GHEA Grapalat"/>
                <w:lang w:val="hy-AM"/>
              </w:rPr>
            </w:pPr>
            <w:r w:rsidRPr="005709E7">
              <w:rPr>
                <w:rFonts w:ascii="GHEA Grapalat" w:hAnsi="GHEA Grapalat"/>
                <w:bCs/>
                <w:lang w:val="hy-AM"/>
              </w:rPr>
              <w:t>Պ</w:t>
            </w:r>
            <w:r w:rsidRPr="005709E7">
              <w:rPr>
                <w:rFonts w:ascii="GHEA Grapalat" w:hAnsi="GHEA Grapalat"/>
                <w:lang w:val="hy-AM"/>
              </w:rPr>
              <w:t xml:space="preserve">այմանագրի գնի վճարումը առանց </w:t>
            </w:r>
            <w:r w:rsidR="00D74449" w:rsidRPr="005709E7">
              <w:rPr>
                <w:rFonts w:ascii="GHEA Grapalat" w:hAnsi="GHEA Grapalat"/>
                <w:lang w:val="hy-AM"/>
              </w:rPr>
              <w:t>ԱԱՀ-ի</w:t>
            </w:r>
            <w:r w:rsidRPr="005709E7">
              <w:rPr>
                <w:rFonts w:ascii="GHEA Grapalat" w:hAnsi="GHEA Grapalat"/>
                <w:lang w:val="hy-AM"/>
              </w:rPr>
              <w:t xml:space="preserve"> պետք է կատարվի </w:t>
            </w:r>
            <w:r w:rsidR="00310448" w:rsidRPr="005709E7">
              <w:rPr>
                <w:rFonts w:ascii="GHEA Grapalat" w:hAnsi="GHEA Grapalat"/>
                <w:b/>
                <w:i/>
                <w:szCs w:val="22"/>
                <w:lang w:val="hy-AM"/>
              </w:rPr>
              <w:t>«Ազգային վիճակագրական համակարգի ամրապնդման համար ազգային ռազմավարական ծրագրի իրականացում</w:t>
            </w:r>
            <w:r w:rsidR="00310448" w:rsidRPr="005709E7">
              <w:rPr>
                <w:rFonts w:ascii="GHEA Grapalat" w:hAnsi="GHEA Grapalat"/>
                <w:b/>
                <w:i/>
                <w:color w:val="000000"/>
                <w:szCs w:val="22"/>
                <w:lang w:val="hy-AM"/>
              </w:rPr>
              <w:t>»</w:t>
            </w:r>
            <w:r w:rsidR="00310448" w:rsidRPr="005709E7">
              <w:rPr>
                <w:rFonts w:ascii="GHEA Grapalat" w:hAnsi="GHEA Grapalat"/>
                <w:b/>
                <w:i/>
                <w:szCs w:val="22"/>
                <w:lang w:val="hy-AM"/>
              </w:rPr>
              <w:t xml:space="preserve"> TFՕA4543 դրամաշնորհային</w:t>
            </w:r>
            <w:r w:rsidR="00310448" w:rsidRPr="005709E7">
              <w:rPr>
                <w:rFonts w:ascii="GHEA Grapalat" w:hAnsi="GHEA Grapalat"/>
                <w:b/>
                <w:bCs/>
                <w:i/>
                <w:szCs w:val="22"/>
                <w:lang w:val="hy-AM"/>
              </w:rPr>
              <w:t xml:space="preserve"> </w:t>
            </w:r>
            <w:r w:rsidR="00310448" w:rsidRPr="005709E7">
              <w:rPr>
                <w:rFonts w:ascii="GHEA Grapalat" w:hAnsi="GHEA Grapalat"/>
                <w:b/>
                <w:i/>
                <w:szCs w:val="22"/>
                <w:lang w:val="hy-AM"/>
              </w:rPr>
              <w:t>ծրագրի</w:t>
            </w:r>
            <w:r w:rsidR="00310448" w:rsidRPr="005709E7">
              <w:rPr>
                <w:rFonts w:ascii="GHEA Grapalat" w:hAnsi="GHEA Grapalat"/>
                <w:b/>
                <w:i/>
                <w:spacing w:val="-3"/>
                <w:sz w:val="28"/>
                <w:lang w:val="hy-AM"/>
              </w:rPr>
              <w:t xml:space="preserve"> </w:t>
            </w:r>
            <w:r w:rsidR="00310448" w:rsidRPr="005709E7">
              <w:rPr>
                <w:rFonts w:ascii="GHEA Grapalat" w:hAnsi="GHEA Grapalat"/>
                <w:b/>
                <w:i/>
                <w:spacing w:val="-3"/>
                <w:lang w:val="hy-AM"/>
              </w:rPr>
              <w:t>միջոցներից</w:t>
            </w:r>
            <w:r w:rsidRPr="005709E7">
              <w:rPr>
                <w:rFonts w:ascii="GHEA Grapalat" w:hAnsi="GHEA Grapalat"/>
                <w:lang w:val="hy-AM"/>
              </w:rPr>
              <w:t xml:space="preserve">: </w:t>
            </w:r>
            <w:r w:rsidR="00D74449" w:rsidRPr="005709E7">
              <w:rPr>
                <w:rFonts w:ascii="GHEA Grapalat" w:hAnsi="GHEA Grapalat"/>
                <w:lang w:val="hy-AM"/>
              </w:rPr>
              <w:t>ԱԱՀ-ն</w:t>
            </w:r>
            <w:r w:rsidRPr="005709E7">
              <w:rPr>
                <w:rFonts w:ascii="GHEA Grapalat" w:hAnsi="GHEA Grapalat"/>
                <w:lang w:val="hy-AM"/>
              </w:rPr>
              <w:t xml:space="preserve"> պետք է վճարվ</w:t>
            </w:r>
            <w:r w:rsidR="00D74449" w:rsidRPr="005709E7">
              <w:rPr>
                <w:rFonts w:ascii="GHEA Grapalat" w:hAnsi="GHEA Grapalat"/>
                <w:lang w:val="hy-AM"/>
              </w:rPr>
              <w:t>ի</w:t>
            </w:r>
            <w:r w:rsidRPr="005709E7">
              <w:rPr>
                <w:rFonts w:ascii="GHEA Grapalat" w:hAnsi="GHEA Grapalat"/>
                <w:lang w:val="hy-AM"/>
              </w:rPr>
              <w:t xml:space="preserve"> ՀՀ պետբյուջեի միջոցներից:</w:t>
            </w:r>
          </w:p>
          <w:p w14:paraId="41A2DE0A" w14:textId="75AFA134" w:rsidR="00D74449" w:rsidRPr="005709E7" w:rsidRDefault="00D74449" w:rsidP="00DF6EB5">
            <w:pPr>
              <w:jc w:val="both"/>
              <w:rPr>
                <w:rFonts w:ascii="GHEA Grapalat" w:hAnsi="GHEA Grapalat"/>
                <w:i/>
                <w:iCs/>
                <w:u w:val="single"/>
                <w:lang w:val="hy-AM"/>
              </w:rPr>
            </w:pPr>
            <w:r w:rsidRPr="005709E7">
              <w:rPr>
                <w:rFonts w:ascii="GHEA Grapalat" w:hAnsi="GHEA Grapalat"/>
                <w:lang w:val="hy-AM"/>
              </w:rPr>
              <w:t>Գումարները կփոխանցվեն Մատակարարի հետևյալ հաշվեհամարին`.............................................................................</w:t>
            </w:r>
          </w:p>
        </w:tc>
      </w:tr>
      <w:tr w:rsidR="00091913" w:rsidRPr="005709E7" w14:paraId="4D951D99" w14:textId="77777777" w:rsidTr="000C06D6">
        <w:trPr>
          <w:cantSplit/>
        </w:trPr>
        <w:tc>
          <w:tcPr>
            <w:tcW w:w="1586" w:type="dxa"/>
          </w:tcPr>
          <w:p w14:paraId="77ED26AA" w14:textId="77777777" w:rsidR="00091913" w:rsidRPr="005709E7" w:rsidRDefault="00857520" w:rsidP="00E748FD">
            <w:pPr>
              <w:spacing w:after="200"/>
              <w:rPr>
                <w:rFonts w:ascii="GHEA Grapalat" w:hAnsi="GHEA Grapalat"/>
                <w:b/>
              </w:rPr>
            </w:pPr>
            <w:r w:rsidRPr="005709E7">
              <w:rPr>
                <w:rFonts w:ascii="GHEA Grapalat" w:hAnsi="GHEA Grapalat"/>
                <w:b/>
              </w:rPr>
              <w:t>ՊԸՊ 1</w:t>
            </w:r>
            <w:r w:rsidR="00091913" w:rsidRPr="005709E7">
              <w:rPr>
                <w:rFonts w:ascii="GHEA Grapalat" w:hAnsi="GHEA Grapalat"/>
                <w:b/>
              </w:rPr>
              <w:t>6.5</w:t>
            </w:r>
          </w:p>
        </w:tc>
        <w:tc>
          <w:tcPr>
            <w:tcW w:w="8195" w:type="dxa"/>
          </w:tcPr>
          <w:p w14:paraId="5FF12D6F" w14:textId="77777777" w:rsidR="00D60AA8" w:rsidRPr="005709E7" w:rsidRDefault="00D60AA8" w:rsidP="00E748FD">
            <w:pPr>
              <w:widowControl w:val="0"/>
              <w:tabs>
                <w:tab w:val="right" w:pos="7164"/>
              </w:tabs>
              <w:autoSpaceDE w:val="0"/>
              <w:autoSpaceDN w:val="0"/>
              <w:adjustRightInd w:val="0"/>
              <w:spacing w:after="200"/>
              <w:rPr>
                <w:rFonts w:ascii="GHEA Grapalat" w:hAnsi="GHEA Grapalat"/>
              </w:rPr>
            </w:pPr>
            <w:proofErr w:type="spellStart"/>
            <w:r w:rsidRPr="005709E7">
              <w:rPr>
                <w:rFonts w:ascii="GHEA Grapalat" w:hAnsi="GHEA Grapalat"/>
              </w:rPr>
              <w:t>Վճարման</w:t>
            </w:r>
            <w:proofErr w:type="spellEnd"/>
            <w:r w:rsidR="00382DF1" w:rsidRPr="005709E7">
              <w:rPr>
                <w:rFonts w:ascii="GHEA Grapalat" w:hAnsi="GHEA Grapalat"/>
              </w:rPr>
              <w:t xml:space="preserve"> </w:t>
            </w:r>
            <w:proofErr w:type="spellStart"/>
            <w:r w:rsidRPr="005709E7">
              <w:rPr>
                <w:rFonts w:ascii="GHEA Grapalat" w:hAnsi="GHEA Grapalat"/>
              </w:rPr>
              <w:t>ուշացման</w:t>
            </w:r>
            <w:proofErr w:type="spellEnd"/>
            <w:r w:rsidR="00382DF1" w:rsidRPr="005709E7">
              <w:rPr>
                <w:rFonts w:ascii="GHEA Grapalat" w:hAnsi="GHEA Grapalat"/>
              </w:rPr>
              <w:t xml:space="preserve"> </w:t>
            </w:r>
            <w:proofErr w:type="spellStart"/>
            <w:r w:rsidRPr="005709E7">
              <w:rPr>
                <w:rFonts w:ascii="GHEA Grapalat" w:hAnsi="GHEA Grapalat"/>
              </w:rPr>
              <w:t>ժամանակահատվածը</w:t>
            </w:r>
            <w:proofErr w:type="spellEnd"/>
            <w:r w:rsidRPr="005709E7">
              <w:rPr>
                <w:rFonts w:ascii="GHEA Grapalat" w:hAnsi="GHEA Grapalat"/>
              </w:rPr>
              <w:t xml:space="preserve">, </w:t>
            </w:r>
            <w:proofErr w:type="spellStart"/>
            <w:r w:rsidRPr="005709E7">
              <w:rPr>
                <w:rFonts w:ascii="GHEA Grapalat" w:hAnsi="GHEA Grapalat"/>
              </w:rPr>
              <w:t>որից</w:t>
            </w:r>
            <w:proofErr w:type="spellEnd"/>
            <w:r w:rsidR="00382DF1" w:rsidRPr="005709E7">
              <w:rPr>
                <w:rFonts w:ascii="GHEA Grapalat" w:hAnsi="GHEA Grapalat"/>
              </w:rPr>
              <w:t xml:space="preserve"> </w:t>
            </w:r>
            <w:proofErr w:type="spellStart"/>
            <w:r w:rsidRPr="005709E7">
              <w:rPr>
                <w:rFonts w:ascii="GHEA Grapalat" w:hAnsi="GHEA Grapalat"/>
              </w:rPr>
              <w:t>հետո</w:t>
            </w:r>
            <w:proofErr w:type="spellEnd"/>
            <w:r w:rsidR="00382DF1" w:rsidRPr="005709E7">
              <w:rPr>
                <w:rFonts w:ascii="GHEA Grapalat" w:hAnsi="GHEA Grapalat"/>
              </w:rPr>
              <w:t xml:space="preserve"> </w:t>
            </w:r>
            <w:proofErr w:type="spellStart"/>
            <w:r w:rsidRPr="005709E7">
              <w:rPr>
                <w:rFonts w:ascii="GHEA Grapalat" w:hAnsi="GHEA Grapalat"/>
              </w:rPr>
              <w:t>Գնորդը</w:t>
            </w:r>
            <w:proofErr w:type="spellEnd"/>
            <w:r w:rsidR="00382DF1" w:rsidRPr="005709E7">
              <w:rPr>
                <w:rFonts w:ascii="GHEA Grapalat" w:hAnsi="GHEA Grapalat"/>
              </w:rPr>
              <w:t xml:space="preserve"> </w:t>
            </w:r>
            <w:proofErr w:type="spellStart"/>
            <w:r w:rsidRPr="005709E7">
              <w:rPr>
                <w:rFonts w:ascii="GHEA Grapalat" w:hAnsi="GHEA Grapalat"/>
              </w:rPr>
              <w:t>Մատակարարին</w:t>
            </w:r>
            <w:proofErr w:type="spellEnd"/>
            <w:r w:rsidR="00382DF1" w:rsidRPr="005709E7">
              <w:rPr>
                <w:rFonts w:ascii="GHEA Grapalat" w:hAnsi="GHEA Grapalat"/>
              </w:rPr>
              <w:t xml:space="preserve"> </w:t>
            </w:r>
            <w:proofErr w:type="spellStart"/>
            <w:r w:rsidRPr="005709E7">
              <w:rPr>
                <w:rFonts w:ascii="GHEA Grapalat" w:hAnsi="GHEA Grapalat"/>
              </w:rPr>
              <w:t>տոկոս</w:t>
            </w:r>
            <w:proofErr w:type="spellEnd"/>
            <w:r w:rsidRPr="005709E7">
              <w:rPr>
                <w:rFonts w:ascii="GHEA Grapalat" w:hAnsi="GHEA Grapalat"/>
                <w:lang w:val="ru-RU"/>
              </w:rPr>
              <w:t>ներ</w:t>
            </w:r>
            <w:r w:rsidR="00382DF1" w:rsidRPr="005709E7">
              <w:rPr>
                <w:rFonts w:ascii="GHEA Grapalat" w:hAnsi="GHEA Grapalat"/>
              </w:rPr>
              <w:t xml:space="preserve"> </w:t>
            </w:r>
            <w:r w:rsidRPr="005709E7">
              <w:rPr>
                <w:rFonts w:ascii="GHEA Grapalat" w:hAnsi="GHEA Grapalat"/>
              </w:rPr>
              <w:t>կ</w:t>
            </w:r>
            <w:r w:rsidRPr="005709E7">
              <w:rPr>
                <w:rFonts w:ascii="GHEA Grapalat" w:hAnsi="GHEA Grapalat"/>
                <w:lang w:val="ru-RU"/>
              </w:rPr>
              <w:t>վճարի</w:t>
            </w:r>
            <w:r w:rsidRPr="005709E7">
              <w:rPr>
                <w:rFonts w:ascii="GHEA Grapalat" w:hAnsi="GHEA Grapalat"/>
              </w:rPr>
              <w:t xml:space="preserve">, </w:t>
            </w:r>
            <w:proofErr w:type="spellStart"/>
            <w:r w:rsidRPr="005709E7">
              <w:rPr>
                <w:rFonts w:ascii="GHEA Grapalat" w:hAnsi="GHEA Grapalat"/>
              </w:rPr>
              <w:t>կազմում</w:t>
            </w:r>
            <w:proofErr w:type="spellEnd"/>
            <w:r w:rsidR="00554EBB" w:rsidRPr="005709E7">
              <w:rPr>
                <w:rFonts w:ascii="GHEA Grapalat" w:hAnsi="GHEA Grapalat"/>
                <w:lang w:val="hy-AM"/>
              </w:rPr>
              <w:t xml:space="preserve"> </w:t>
            </w:r>
            <w:r w:rsidRPr="005709E7">
              <w:rPr>
                <w:rFonts w:ascii="GHEA Grapalat" w:hAnsi="GHEA Grapalat"/>
              </w:rPr>
              <w:t>է</w:t>
            </w:r>
            <w:r w:rsidR="00382DF1" w:rsidRPr="005709E7">
              <w:rPr>
                <w:rFonts w:ascii="GHEA Grapalat" w:hAnsi="GHEA Grapalat"/>
              </w:rPr>
              <w:t xml:space="preserve"> </w:t>
            </w:r>
            <w:r w:rsidRPr="005709E7">
              <w:rPr>
                <w:rFonts w:ascii="GHEA Grapalat" w:hAnsi="GHEA Grapalat"/>
                <w:b/>
              </w:rPr>
              <w:t xml:space="preserve">60 </w:t>
            </w:r>
            <w:proofErr w:type="spellStart"/>
            <w:r w:rsidRPr="005709E7">
              <w:rPr>
                <w:rFonts w:ascii="GHEA Grapalat" w:hAnsi="GHEA Grapalat"/>
                <w:b/>
              </w:rPr>
              <w:t>օր</w:t>
            </w:r>
            <w:proofErr w:type="spellEnd"/>
            <w:r w:rsidRPr="005709E7">
              <w:rPr>
                <w:rFonts w:ascii="GHEA Grapalat" w:hAnsi="GHEA Grapalat"/>
              </w:rPr>
              <w:t>:</w:t>
            </w:r>
          </w:p>
          <w:p w14:paraId="4268E7E5" w14:textId="77777777" w:rsidR="00091913" w:rsidRPr="005709E7" w:rsidRDefault="00D60AA8" w:rsidP="00E748FD">
            <w:pPr>
              <w:tabs>
                <w:tab w:val="right" w:pos="7164"/>
              </w:tabs>
              <w:spacing w:after="200"/>
              <w:rPr>
                <w:rFonts w:ascii="GHEA Grapalat" w:hAnsi="GHEA Grapalat"/>
              </w:rPr>
            </w:pPr>
            <w:proofErr w:type="spellStart"/>
            <w:r w:rsidRPr="005709E7">
              <w:rPr>
                <w:rFonts w:ascii="GHEA Grapalat" w:hAnsi="GHEA Grapalat"/>
              </w:rPr>
              <w:t>Կկիրառվի</w:t>
            </w:r>
            <w:proofErr w:type="spellEnd"/>
            <w:r w:rsidR="00382DF1" w:rsidRPr="005709E7">
              <w:rPr>
                <w:rFonts w:ascii="GHEA Grapalat" w:hAnsi="GHEA Grapalat"/>
              </w:rPr>
              <w:t xml:space="preserve"> </w:t>
            </w:r>
            <w:proofErr w:type="spellStart"/>
            <w:r w:rsidRPr="005709E7">
              <w:rPr>
                <w:rFonts w:ascii="GHEA Grapalat" w:hAnsi="GHEA Grapalat"/>
                <w:b/>
              </w:rPr>
              <w:t>տարեկան</w:t>
            </w:r>
            <w:proofErr w:type="spellEnd"/>
            <w:r w:rsidRPr="005709E7">
              <w:rPr>
                <w:rFonts w:ascii="GHEA Grapalat" w:hAnsi="GHEA Grapalat"/>
                <w:b/>
                <w:bCs/>
              </w:rPr>
              <w:t xml:space="preserve"> 5%-ի</w:t>
            </w:r>
            <w:r w:rsidR="00382DF1" w:rsidRPr="005709E7">
              <w:rPr>
                <w:rFonts w:ascii="GHEA Grapalat" w:hAnsi="GHEA Grapalat"/>
                <w:b/>
                <w:bCs/>
              </w:rPr>
              <w:t xml:space="preserve"> </w:t>
            </w:r>
            <w:proofErr w:type="spellStart"/>
            <w:r w:rsidRPr="005709E7">
              <w:rPr>
                <w:rFonts w:ascii="GHEA Grapalat" w:hAnsi="GHEA Grapalat"/>
              </w:rPr>
              <w:t>չափով</w:t>
            </w:r>
            <w:proofErr w:type="spellEnd"/>
            <w:r w:rsidR="00382DF1" w:rsidRPr="005709E7">
              <w:rPr>
                <w:rFonts w:ascii="GHEA Grapalat" w:hAnsi="GHEA Grapalat"/>
              </w:rPr>
              <w:t xml:space="preserve"> </w:t>
            </w:r>
            <w:proofErr w:type="spellStart"/>
            <w:r w:rsidRPr="005709E7">
              <w:rPr>
                <w:rFonts w:ascii="GHEA Grapalat" w:hAnsi="GHEA Grapalat"/>
              </w:rPr>
              <w:t>տոկոսադրույքը</w:t>
            </w:r>
            <w:proofErr w:type="spellEnd"/>
            <w:r w:rsidRPr="005709E7">
              <w:rPr>
                <w:rFonts w:ascii="GHEA Grapalat" w:hAnsi="GHEA Grapalat"/>
              </w:rPr>
              <w:t>:</w:t>
            </w:r>
          </w:p>
        </w:tc>
      </w:tr>
      <w:tr w:rsidR="00382DF1" w:rsidRPr="005709E7" w14:paraId="15633B51" w14:textId="77777777" w:rsidTr="000C06D6">
        <w:tc>
          <w:tcPr>
            <w:tcW w:w="1586" w:type="dxa"/>
          </w:tcPr>
          <w:p w14:paraId="6C9D5584" w14:textId="77777777" w:rsidR="00382DF1" w:rsidRPr="005709E7" w:rsidRDefault="00382DF1" w:rsidP="00554EBB">
            <w:pPr>
              <w:spacing w:after="200"/>
              <w:rPr>
                <w:rFonts w:ascii="GHEA Grapalat" w:hAnsi="GHEA Grapalat"/>
                <w:b/>
              </w:rPr>
            </w:pPr>
            <w:r w:rsidRPr="005709E7">
              <w:rPr>
                <w:rFonts w:ascii="GHEA Grapalat" w:hAnsi="GHEA Grapalat"/>
                <w:b/>
              </w:rPr>
              <w:lastRenderedPageBreak/>
              <w:t>Պ</w:t>
            </w:r>
            <w:r w:rsidR="00554EBB" w:rsidRPr="005709E7">
              <w:rPr>
                <w:rFonts w:ascii="GHEA Grapalat" w:hAnsi="GHEA Grapalat"/>
                <w:b/>
                <w:lang w:val="hy-AM"/>
              </w:rPr>
              <w:t>Ը</w:t>
            </w:r>
            <w:r w:rsidRPr="005709E7">
              <w:rPr>
                <w:rFonts w:ascii="GHEA Grapalat" w:hAnsi="GHEA Grapalat"/>
                <w:b/>
              </w:rPr>
              <w:t>Պ 18.1</w:t>
            </w:r>
          </w:p>
        </w:tc>
        <w:tc>
          <w:tcPr>
            <w:tcW w:w="8195" w:type="dxa"/>
          </w:tcPr>
          <w:p w14:paraId="6AE6881C" w14:textId="77777777" w:rsidR="00382DF1" w:rsidRPr="005709E7" w:rsidRDefault="00382DF1" w:rsidP="00E748FD">
            <w:pPr>
              <w:widowControl w:val="0"/>
              <w:tabs>
                <w:tab w:val="right" w:pos="7164"/>
              </w:tabs>
              <w:autoSpaceDE w:val="0"/>
              <w:autoSpaceDN w:val="0"/>
              <w:adjustRightInd w:val="0"/>
              <w:spacing w:after="200"/>
              <w:rPr>
                <w:rFonts w:ascii="GHEA Grapalat" w:hAnsi="GHEA Grapalat"/>
                <w:i/>
                <w:szCs w:val="24"/>
              </w:rPr>
            </w:pPr>
            <w:r w:rsidRPr="005709E7">
              <w:rPr>
                <w:rFonts w:ascii="GHEA Grapalat" w:hAnsi="GHEA Grapalat"/>
                <w:i/>
                <w:iCs/>
                <w:szCs w:val="24"/>
                <w:lang w:val="ru-RU"/>
              </w:rPr>
              <w:t>Պետք</w:t>
            </w:r>
            <w:r w:rsidRPr="005709E7">
              <w:rPr>
                <w:rFonts w:ascii="GHEA Grapalat" w:hAnsi="GHEA Grapalat"/>
                <w:i/>
                <w:iCs/>
                <w:szCs w:val="24"/>
              </w:rPr>
              <w:t xml:space="preserve"> </w:t>
            </w:r>
            <w:r w:rsidRPr="005709E7">
              <w:rPr>
                <w:rFonts w:ascii="GHEA Grapalat" w:hAnsi="GHEA Grapalat"/>
                <w:i/>
                <w:iCs/>
                <w:szCs w:val="24"/>
                <w:lang w:val="ru-RU"/>
              </w:rPr>
              <w:t>է</w:t>
            </w:r>
            <w:r w:rsidRPr="005709E7">
              <w:rPr>
                <w:rFonts w:ascii="GHEA Grapalat" w:hAnsi="GHEA Grapalat"/>
                <w:i/>
                <w:iCs/>
                <w:szCs w:val="24"/>
              </w:rPr>
              <w:t xml:space="preserve"> </w:t>
            </w:r>
            <w:r w:rsidRPr="005709E7">
              <w:rPr>
                <w:rFonts w:ascii="GHEA Grapalat" w:hAnsi="GHEA Grapalat"/>
                <w:i/>
                <w:iCs/>
                <w:szCs w:val="24"/>
                <w:lang w:val="ru-RU"/>
              </w:rPr>
              <w:t>ներկայացվի</w:t>
            </w:r>
            <w:r w:rsidRPr="005709E7">
              <w:rPr>
                <w:rFonts w:ascii="GHEA Grapalat" w:hAnsi="GHEA Grapalat"/>
                <w:i/>
                <w:iCs/>
                <w:szCs w:val="24"/>
              </w:rPr>
              <w:t xml:space="preserve"> </w:t>
            </w:r>
            <w:r w:rsidRPr="005709E7">
              <w:rPr>
                <w:rFonts w:ascii="GHEA Grapalat" w:hAnsi="GHEA Grapalat"/>
                <w:szCs w:val="24"/>
              </w:rPr>
              <w:t xml:space="preserve"> </w:t>
            </w:r>
            <w:proofErr w:type="spellStart"/>
            <w:r w:rsidRPr="005709E7">
              <w:rPr>
                <w:rFonts w:ascii="GHEA Grapalat" w:hAnsi="GHEA Grapalat"/>
                <w:b/>
                <w:i/>
                <w:szCs w:val="24"/>
              </w:rPr>
              <w:t>Պայմանագրի</w:t>
            </w:r>
            <w:proofErr w:type="spellEnd"/>
            <w:r w:rsidRPr="005709E7">
              <w:rPr>
                <w:rFonts w:ascii="GHEA Grapalat" w:hAnsi="GHEA Grapalat"/>
                <w:b/>
                <w:i/>
                <w:szCs w:val="24"/>
              </w:rPr>
              <w:t xml:space="preserve"> </w:t>
            </w:r>
            <w:r w:rsidRPr="005709E7">
              <w:rPr>
                <w:rFonts w:ascii="GHEA Grapalat" w:hAnsi="GHEA Grapalat"/>
                <w:b/>
                <w:i/>
                <w:szCs w:val="24"/>
                <w:lang w:val="ru-RU"/>
              </w:rPr>
              <w:t>կատարման</w:t>
            </w:r>
            <w:r w:rsidRPr="005709E7">
              <w:rPr>
                <w:rFonts w:ascii="GHEA Grapalat" w:hAnsi="GHEA Grapalat"/>
                <w:b/>
                <w:i/>
                <w:szCs w:val="24"/>
              </w:rPr>
              <w:t xml:space="preserve"> </w:t>
            </w:r>
            <w:proofErr w:type="spellStart"/>
            <w:r w:rsidRPr="005709E7">
              <w:rPr>
                <w:rFonts w:ascii="GHEA Grapalat" w:hAnsi="GHEA Grapalat"/>
                <w:b/>
                <w:i/>
                <w:szCs w:val="24"/>
              </w:rPr>
              <w:t>երաշխիք</w:t>
            </w:r>
            <w:proofErr w:type="spellEnd"/>
            <w:r w:rsidRPr="005709E7">
              <w:rPr>
                <w:rFonts w:ascii="GHEA Grapalat" w:hAnsi="GHEA Grapalat"/>
                <w:i/>
                <w:szCs w:val="24"/>
              </w:rPr>
              <w:t>:</w:t>
            </w:r>
          </w:p>
          <w:p w14:paraId="29008E63" w14:textId="32FD5391" w:rsidR="00382DF1" w:rsidRPr="005709E7" w:rsidRDefault="00382DF1" w:rsidP="00E748FD">
            <w:pPr>
              <w:tabs>
                <w:tab w:val="right" w:pos="7164"/>
              </w:tabs>
              <w:spacing w:after="200"/>
              <w:rPr>
                <w:rFonts w:ascii="GHEA Grapalat" w:hAnsi="GHEA Grapalat"/>
              </w:rPr>
            </w:pPr>
            <w:proofErr w:type="spellStart"/>
            <w:r w:rsidRPr="005709E7">
              <w:rPr>
                <w:rFonts w:ascii="GHEA Grapalat" w:hAnsi="GHEA Grapalat"/>
                <w:i/>
                <w:szCs w:val="24"/>
              </w:rPr>
              <w:t>Պայմանագրի</w:t>
            </w:r>
            <w:proofErr w:type="spellEnd"/>
            <w:r w:rsidRPr="005709E7">
              <w:rPr>
                <w:rFonts w:ascii="GHEA Grapalat" w:hAnsi="GHEA Grapalat"/>
                <w:i/>
                <w:szCs w:val="24"/>
              </w:rPr>
              <w:t xml:space="preserve"> </w:t>
            </w:r>
            <w:r w:rsidRPr="005709E7">
              <w:rPr>
                <w:rFonts w:ascii="GHEA Grapalat" w:hAnsi="GHEA Grapalat"/>
                <w:i/>
                <w:szCs w:val="24"/>
                <w:lang w:val="ru-RU"/>
              </w:rPr>
              <w:t>կատարման</w:t>
            </w:r>
            <w:r w:rsidRPr="005709E7">
              <w:rPr>
                <w:rFonts w:ascii="GHEA Grapalat" w:hAnsi="GHEA Grapalat"/>
                <w:i/>
                <w:szCs w:val="24"/>
              </w:rPr>
              <w:t xml:space="preserve"> </w:t>
            </w:r>
            <w:proofErr w:type="spellStart"/>
            <w:r w:rsidRPr="005709E7">
              <w:rPr>
                <w:rFonts w:ascii="GHEA Grapalat" w:hAnsi="GHEA Grapalat"/>
                <w:i/>
                <w:szCs w:val="24"/>
              </w:rPr>
              <w:t>երաշխիքի</w:t>
            </w:r>
            <w:proofErr w:type="spellEnd"/>
            <w:r w:rsidRPr="005709E7">
              <w:rPr>
                <w:rFonts w:ascii="GHEA Grapalat" w:hAnsi="GHEA Grapalat"/>
                <w:i/>
                <w:szCs w:val="24"/>
              </w:rPr>
              <w:t xml:space="preserve"> </w:t>
            </w:r>
            <w:proofErr w:type="spellStart"/>
            <w:r w:rsidRPr="005709E7">
              <w:rPr>
                <w:rFonts w:ascii="GHEA Grapalat" w:hAnsi="GHEA Grapalat"/>
                <w:i/>
                <w:szCs w:val="24"/>
              </w:rPr>
              <w:t>գումարը</w:t>
            </w:r>
            <w:proofErr w:type="spellEnd"/>
            <w:r w:rsidRPr="005709E7">
              <w:rPr>
                <w:rFonts w:ascii="GHEA Grapalat" w:hAnsi="GHEA Grapalat"/>
                <w:i/>
                <w:szCs w:val="24"/>
              </w:rPr>
              <w:t xml:space="preserve"> </w:t>
            </w:r>
            <w:r w:rsidRPr="005709E7">
              <w:rPr>
                <w:rFonts w:ascii="GHEA Grapalat" w:hAnsi="GHEA Grapalat"/>
                <w:i/>
                <w:szCs w:val="24"/>
                <w:lang w:val="ru-RU"/>
              </w:rPr>
              <w:t>պետք</w:t>
            </w:r>
            <w:r w:rsidRPr="005709E7">
              <w:rPr>
                <w:rFonts w:ascii="GHEA Grapalat" w:hAnsi="GHEA Grapalat"/>
                <w:i/>
                <w:szCs w:val="24"/>
              </w:rPr>
              <w:t xml:space="preserve"> </w:t>
            </w:r>
            <w:r w:rsidRPr="005709E7">
              <w:rPr>
                <w:rFonts w:ascii="GHEA Grapalat" w:hAnsi="GHEA Grapalat"/>
                <w:i/>
                <w:szCs w:val="24"/>
                <w:lang w:val="ru-RU"/>
              </w:rPr>
              <w:t>է</w:t>
            </w:r>
            <w:r w:rsidRPr="005709E7">
              <w:rPr>
                <w:rFonts w:ascii="GHEA Grapalat" w:hAnsi="GHEA Grapalat"/>
                <w:i/>
                <w:szCs w:val="24"/>
              </w:rPr>
              <w:t xml:space="preserve"> </w:t>
            </w:r>
            <w:r w:rsidRPr="005709E7">
              <w:rPr>
                <w:rFonts w:ascii="GHEA Grapalat" w:hAnsi="GHEA Grapalat"/>
                <w:i/>
                <w:szCs w:val="24"/>
                <w:lang w:val="ru-RU"/>
              </w:rPr>
              <w:t>կազմի</w:t>
            </w:r>
            <w:r w:rsidRPr="005709E7">
              <w:rPr>
                <w:rFonts w:ascii="GHEA Grapalat" w:hAnsi="GHEA Grapalat"/>
                <w:i/>
                <w:szCs w:val="24"/>
              </w:rPr>
              <w:t xml:space="preserve"> </w:t>
            </w:r>
            <w:proofErr w:type="spellStart"/>
            <w:r w:rsidRPr="005709E7">
              <w:rPr>
                <w:rFonts w:ascii="GHEA Grapalat" w:hAnsi="GHEA Grapalat"/>
                <w:b/>
                <w:bCs/>
                <w:szCs w:val="24"/>
              </w:rPr>
              <w:t>Պայմանագրի</w:t>
            </w:r>
            <w:proofErr w:type="spellEnd"/>
            <w:r w:rsidRPr="005709E7">
              <w:rPr>
                <w:rFonts w:ascii="GHEA Grapalat" w:hAnsi="GHEA Grapalat"/>
                <w:b/>
                <w:bCs/>
                <w:szCs w:val="24"/>
              </w:rPr>
              <w:t xml:space="preserve"> </w:t>
            </w:r>
            <w:proofErr w:type="spellStart"/>
            <w:r w:rsidRPr="005709E7">
              <w:rPr>
                <w:rFonts w:ascii="GHEA Grapalat" w:hAnsi="GHEA Grapalat"/>
                <w:b/>
                <w:bCs/>
                <w:szCs w:val="24"/>
              </w:rPr>
              <w:t>գնի</w:t>
            </w:r>
            <w:proofErr w:type="spellEnd"/>
            <w:r w:rsidRPr="005709E7">
              <w:rPr>
                <w:rFonts w:ascii="GHEA Grapalat" w:hAnsi="GHEA Grapalat"/>
                <w:b/>
                <w:bCs/>
                <w:szCs w:val="24"/>
              </w:rPr>
              <w:t xml:space="preserve"> 10%: </w:t>
            </w:r>
          </w:p>
        </w:tc>
      </w:tr>
      <w:tr w:rsidR="00382DF1" w:rsidRPr="005709E7" w14:paraId="58406638" w14:textId="77777777" w:rsidTr="000C06D6">
        <w:trPr>
          <w:cantSplit/>
          <w:trHeight w:val="876"/>
        </w:trPr>
        <w:tc>
          <w:tcPr>
            <w:tcW w:w="1586" w:type="dxa"/>
          </w:tcPr>
          <w:p w14:paraId="1AE7539E" w14:textId="77777777" w:rsidR="00382DF1" w:rsidRPr="005709E7" w:rsidRDefault="00382DF1" w:rsidP="00554EBB">
            <w:pPr>
              <w:spacing w:after="200"/>
              <w:rPr>
                <w:rFonts w:ascii="GHEA Grapalat" w:hAnsi="GHEA Grapalat"/>
                <w:b/>
              </w:rPr>
            </w:pPr>
            <w:r w:rsidRPr="005709E7">
              <w:rPr>
                <w:rFonts w:ascii="GHEA Grapalat" w:hAnsi="GHEA Grapalat"/>
                <w:b/>
              </w:rPr>
              <w:t>Պ</w:t>
            </w:r>
            <w:r w:rsidR="00554EBB" w:rsidRPr="005709E7">
              <w:rPr>
                <w:rFonts w:ascii="GHEA Grapalat" w:hAnsi="GHEA Grapalat"/>
                <w:b/>
                <w:lang w:val="hy-AM"/>
              </w:rPr>
              <w:t>Ը</w:t>
            </w:r>
            <w:r w:rsidRPr="005709E7">
              <w:rPr>
                <w:rFonts w:ascii="GHEA Grapalat" w:hAnsi="GHEA Grapalat"/>
                <w:b/>
              </w:rPr>
              <w:t>Պ 18.3</w:t>
            </w:r>
          </w:p>
        </w:tc>
        <w:tc>
          <w:tcPr>
            <w:tcW w:w="8195" w:type="dxa"/>
          </w:tcPr>
          <w:p w14:paraId="377F88ED" w14:textId="77777777" w:rsidR="00382DF1" w:rsidRPr="005709E7" w:rsidRDefault="00382DF1" w:rsidP="00E748FD">
            <w:pPr>
              <w:widowControl w:val="0"/>
              <w:tabs>
                <w:tab w:val="right" w:pos="7164"/>
              </w:tabs>
              <w:autoSpaceDE w:val="0"/>
              <w:autoSpaceDN w:val="0"/>
              <w:adjustRightInd w:val="0"/>
              <w:spacing w:after="200"/>
              <w:jc w:val="both"/>
              <w:rPr>
                <w:rFonts w:ascii="GHEA Grapalat" w:hAnsi="GHEA Grapalat"/>
                <w:b/>
              </w:rPr>
            </w:pPr>
            <w:proofErr w:type="spellStart"/>
            <w:r w:rsidRPr="005709E7">
              <w:rPr>
                <w:rFonts w:ascii="GHEA Grapalat" w:hAnsi="GHEA Grapalat"/>
              </w:rPr>
              <w:t>Պայմանագրի</w:t>
            </w:r>
            <w:proofErr w:type="spellEnd"/>
            <w:r w:rsidRPr="005709E7">
              <w:rPr>
                <w:rFonts w:ascii="GHEA Grapalat" w:hAnsi="GHEA Grapalat"/>
              </w:rPr>
              <w:t xml:space="preserve"> </w:t>
            </w:r>
            <w:r w:rsidRPr="005709E7">
              <w:rPr>
                <w:rFonts w:ascii="GHEA Grapalat" w:hAnsi="GHEA Grapalat"/>
                <w:lang w:val="ru-RU"/>
              </w:rPr>
              <w:t>կատարման</w:t>
            </w:r>
            <w:r w:rsidRPr="005709E7">
              <w:rPr>
                <w:rFonts w:ascii="GHEA Grapalat" w:hAnsi="GHEA Grapalat"/>
              </w:rPr>
              <w:t xml:space="preserve"> </w:t>
            </w:r>
            <w:proofErr w:type="spellStart"/>
            <w:r w:rsidRPr="005709E7">
              <w:rPr>
                <w:rFonts w:ascii="GHEA Grapalat" w:hAnsi="GHEA Grapalat"/>
              </w:rPr>
              <w:t>երաշխիքը</w:t>
            </w:r>
            <w:proofErr w:type="spellEnd"/>
            <w:r w:rsidRPr="005709E7">
              <w:rPr>
                <w:rFonts w:ascii="GHEA Grapalat" w:hAnsi="GHEA Grapalat"/>
              </w:rPr>
              <w:t xml:space="preserve"> </w:t>
            </w:r>
            <w:proofErr w:type="spellStart"/>
            <w:r w:rsidRPr="005709E7">
              <w:rPr>
                <w:rFonts w:ascii="GHEA Grapalat" w:hAnsi="GHEA Grapalat"/>
              </w:rPr>
              <w:t>կլինի</w:t>
            </w:r>
            <w:proofErr w:type="spellEnd"/>
            <w:r w:rsidRPr="005709E7">
              <w:rPr>
                <w:rFonts w:ascii="GHEA Grapalat" w:hAnsi="GHEA Grapalat"/>
              </w:rPr>
              <w:t xml:space="preserve"> </w:t>
            </w:r>
            <w:proofErr w:type="spellStart"/>
            <w:r w:rsidRPr="005709E7">
              <w:rPr>
                <w:rFonts w:ascii="GHEA Grapalat" w:hAnsi="GHEA Grapalat"/>
                <w:i/>
              </w:rPr>
              <w:t>Բանկային</w:t>
            </w:r>
            <w:proofErr w:type="spellEnd"/>
            <w:r w:rsidRPr="005709E7">
              <w:rPr>
                <w:rFonts w:ascii="GHEA Grapalat" w:hAnsi="GHEA Grapalat"/>
                <w:i/>
              </w:rPr>
              <w:t xml:space="preserve"> </w:t>
            </w:r>
            <w:proofErr w:type="spellStart"/>
            <w:r w:rsidRPr="005709E7">
              <w:rPr>
                <w:rFonts w:ascii="GHEA Grapalat" w:hAnsi="GHEA Grapalat"/>
                <w:i/>
              </w:rPr>
              <w:t>երաշխիքի</w:t>
            </w:r>
            <w:proofErr w:type="spellEnd"/>
            <w:r w:rsidRPr="005709E7">
              <w:rPr>
                <w:rFonts w:ascii="GHEA Grapalat" w:hAnsi="GHEA Grapalat"/>
                <w:b/>
              </w:rPr>
              <w:t xml:space="preserve"> </w:t>
            </w:r>
            <w:proofErr w:type="spellStart"/>
            <w:r w:rsidRPr="005709E7">
              <w:rPr>
                <w:rFonts w:ascii="GHEA Grapalat" w:hAnsi="GHEA Grapalat"/>
              </w:rPr>
              <w:t>ձևով</w:t>
            </w:r>
            <w:proofErr w:type="spellEnd"/>
            <w:r w:rsidRPr="005709E7">
              <w:rPr>
                <w:rFonts w:ascii="GHEA Grapalat" w:hAnsi="GHEA Grapalat"/>
              </w:rPr>
              <w:t>:</w:t>
            </w:r>
            <w:r w:rsidRPr="005709E7">
              <w:rPr>
                <w:rFonts w:ascii="GHEA Grapalat" w:hAnsi="GHEA Grapalat"/>
                <w:b/>
              </w:rPr>
              <w:t xml:space="preserve"> </w:t>
            </w:r>
          </w:p>
          <w:p w14:paraId="32B4AC3D" w14:textId="77777777" w:rsidR="00382DF1" w:rsidRPr="005709E7" w:rsidRDefault="00382DF1" w:rsidP="00E748FD">
            <w:pPr>
              <w:tabs>
                <w:tab w:val="right" w:pos="7164"/>
              </w:tabs>
              <w:spacing w:after="200"/>
              <w:jc w:val="both"/>
              <w:rPr>
                <w:rFonts w:ascii="GHEA Grapalat" w:hAnsi="GHEA Grapalat"/>
                <w:u w:val="single"/>
              </w:rPr>
            </w:pPr>
            <w:proofErr w:type="spellStart"/>
            <w:r w:rsidRPr="005709E7">
              <w:rPr>
                <w:rFonts w:ascii="GHEA Grapalat" w:hAnsi="GHEA Grapalat"/>
              </w:rPr>
              <w:t>Պայմանագրի</w:t>
            </w:r>
            <w:proofErr w:type="spellEnd"/>
            <w:r w:rsidRPr="005709E7">
              <w:rPr>
                <w:rFonts w:ascii="GHEA Grapalat" w:hAnsi="GHEA Grapalat"/>
              </w:rPr>
              <w:t xml:space="preserve"> </w:t>
            </w:r>
            <w:r w:rsidRPr="005709E7">
              <w:rPr>
                <w:rFonts w:ascii="GHEA Grapalat" w:hAnsi="GHEA Grapalat"/>
                <w:lang w:val="ru-RU"/>
              </w:rPr>
              <w:t>կատարման</w:t>
            </w:r>
            <w:r w:rsidRPr="005709E7">
              <w:rPr>
                <w:rFonts w:ascii="GHEA Grapalat" w:hAnsi="GHEA Grapalat"/>
              </w:rPr>
              <w:t xml:space="preserve"> </w:t>
            </w:r>
            <w:proofErr w:type="spellStart"/>
            <w:r w:rsidRPr="005709E7">
              <w:rPr>
                <w:rFonts w:ascii="GHEA Grapalat" w:hAnsi="GHEA Grapalat"/>
              </w:rPr>
              <w:t>երաշխիքը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ներկայացվի</w:t>
            </w:r>
            <w:proofErr w:type="spellEnd"/>
            <w:r w:rsidRPr="005709E7">
              <w:rPr>
                <w:rFonts w:ascii="GHEA Grapalat" w:hAnsi="GHEA Grapalat"/>
              </w:rPr>
              <w:t xml:space="preserve"> </w:t>
            </w:r>
            <w:proofErr w:type="spellStart"/>
            <w:r w:rsidRPr="005709E7">
              <w:rPr>
                <w:rFonts w:ascii="GHEA Grapalat" w:hAnsi="GHEA Grapalat"/>
                <w:i/>
              </w:rPr>
              <w:t>Պայմանագրի</w:t>
            </w:r>
            <w:proofErr w:type="spellEnd"/>
            <w:r w:rsidRPr="005709E7">
              <w:rPr>
                <w:rFonts w:ascii="GHEA Grapalat" w:hAnsi="GHEA Grapalat"/>
                <w:i/>
              </w:rPr>
              <w:t xml:space="preserve"> </w:t>
            </w:r>
            <w:proofErr w:type="spellStart"/>
            <w:r w:rsidRPr="005709E7">
              <w:rPr>
                <w:rFonts w:ascii="GHEA Grapalat" w:hAnsi="GHEA Grapalat"/>
                <w:i/>
              </w:rPr>
              <w:t>գնի</w:t>
            </w:r>
            <w:proofErr w:type="spellEnd"/>
            <w:r w:rsidRPr="005709E7">
              <w:rPr>
                <w:rFonts w:ascii="GHEA Grapalat" w:hAnsi="GHEA Grapalat"/>
                <w:b/>
              </w:rPr>
              <w:t xml:space="preserve"> </w:t>
            </w:r>
            <w:proofErr w:type="spellStart"/>
            <w:r w:rsidRPr="005709E7">
              <w:rPr>
                <w:rFonts w:ascii="GHEA Grapalat" w:hAnsi="GHEA Grapalat"/>
              </w:rPr>
              <w:t>արժույթով</w:t>
            </w:r>
            <w:proofErr w:type="spellEnd"/>
            <w:r w:rsidRPr="005709E7">
              <w:rPr>
                <w:rFonts w:ascii="GHEA Grapalat" w:hAnsi="GHEA Grapalat"/>
              </w:rPr>
              <w:t xml:space="preserve">:  </w:t>
            </w:r>
          </w:p>
        </w:tc>
      </w:tr>
      <w:tr w:rsidR="00382DF1" w:rsidRPr="005709E7" w14:paraId="160CE813" w14:textId="77777777" w:rsidTr="000C06D6">
        <w:trPr>
          <w:cantSplit/>
        </w:trPr>
        <w:tc>
          <w:tcPr>
            <w:tcW w:w="1586" w:type="dxa"/>
          </w:tcPr>
          <w:p w14:paraId="399E45D1" w14:textId="77777777" w:rsidR="00382DF1" w:rsidRPr="005709E7" w:rsidRDefault="00382DF1" w:rsidP="00554EBB">
            <w:pPr>
              <w:spacing w:after="200"/>
              <w:rPr>
                <w:rFonts w:ascii="GHEA Grapalat" w:hAnsi="GHEA Grapalat"/>
                <w:b/>
              </w:rPr>
            </w:pPr>
            <w:r w:rsidRPr="005709E7">
              <w:rPr>
                <w:rFonts w:ascii="GHEA Grapalat" w:hAnsi="GHEA Grapalat"/>
                <w:b/>
              </w:rPr>
              <w:t>Պ</w:t>
            </w:r>
            <w:r w:rsidR="00554EBB" w:rsidRPr="005709E7">
              <w:rPr>
                <w:rFonts w:ascii="GHEA Grapalat" w:hAnsi="GHEA Grapalat"/>
                <w:b/>
                <w:lang w:val="hy-AM"/>
              </w:rPr>
              <w:t>Ը</w:t>
            </w:r>
            <w:r w:rsidRPr="005709E7">
              <w:rPr>
                <w:rFonts w:ascii="GHEA Grapalat" w:hAnsi="GHEA Grapalat"/>
                <w:b/>
              </w:rPr>
              <w:t>Պ 18.4</w:t>
            </w:r>
          </w:p>
        </w:tc>
        <w:tc>
          <w:tcPr>
            <w:tcW w:w="8195" w:type="dxa"/>
          </w:tcPr>
          <w:p w14:paraId="07E923BE" w14:textId="5915BBF0" w:rsidR="00382DF1" w:rsidRPr="005709E7" w:rsidRDefault="00382DF1" w:rsidP="00EF6768">
            <w:pPr>
              <w:tabs>
                <w:tab w:val="right" w:pos="7164"/>
              </w:tabs>
              <w:spacing w:after="200"/>
              <w:ind w:left="214" w:hanging="214"/>
              <w:jc w:val="both"/>
              <w:rPr>
                <w:rFonts w:ascii="GHEA Grapalat" w:hAnsi="GHEA Grapalat"/>
                <w:u w:val="single"/>
              </w:rPr>
            </w:pPr>
            <w:proofErr w:type="spellStart"/>
            <w:r w:rsidRPr="005709E7">
              <w:rPr>
                <w:rFonts w:ascii="GHEA Grapalat" w:hAnsi="GHEA Grapalat"/>
              </w:rPr>
              <w:t>Պայմանագրի</w:t>
            </w:r>
            <w:proofErr w:type="spellEnd"/>
            <w:r w:rsidRPr="005709E7">
              <w:rPr>
                <w:rFonts w:ascii="GHEA Grapalat" w:hAnsi="GHEA Grapalat"/>
              </w:rPr>
              <w:t xml:space="preserve"> </w:t>
            </w:r>
            <w:r w:rsidRPr="005709E7">
              <w:rPr>
                <w:rFonts w:ascii="GHEA Grapalat" w:hAnsi="GHEA Grapalat"/>
                <w:lang w:val="ru-RU"/>
              </w:rPr>
              <w:t>կատարման</w:t>
            </w:r>
            <w:r w:rsidRPr="005709E7">
              <w:rPr>
                <w:rFonts w:ascii="GHEA Grapalat" w:hAnsi="GHEA Grapalat"/>
              </w:rPr>
              <w:t xml:space="preserve"> </w:t>
            </w:r>
            <w:r w:rsidRPr="005709E7">
              <w:rPr>
                <w:rFonts w:ascii="GHEA Grapalat" w:hAnsi="GHEA Grapalat"/>
                <w:lang w:val="ru-RU"/>
              </w:rPr>
              <w:t>երաշխիքը</w:t>
            </w:r>
            <w:r w:rsidRPr="005709E7">
              <w:rPr>
                <w:rFonts w:ascii="GHEA Grapalat" w:hAnsi="GHEA Grapalat"/>
              </w:rPr>
              <w:t xml:space="preserve"> </w:t>
            </w:r>
            <w:r w:rsidRPr="005709E7">
              <w:rPr>
                <w:rFonts w:ascii="GHEA Grapalat" w:hAnsi="GHEA Grapalat"/>
                <w:lang w:val="ru-RU"/>
              </w:rPr>
              <w:t>Գնորդը</w:t>
            </w:r>
            <w:r w:rsidRPr="005709E7">
              <w:rPr>
                <w:rFonts w:ascii="GHEA Grapalat" w:hAnsi="GHEA Grapalat"/>
              </w:rPr>
              <w:t xml:space="preserve"> </w:t>
            </w:r>
            <w:r w:rsidRPr="005709E7">
              <w:rPr>
                <w:rFonts w:ascii="GHEA Grapalat" w:hAnsi="GHEA Grapalat"/>
                <w:lang w:val="ru-RU"/>
              </w:rPr>
              <w:t>կվերադարձնի</w:t>
            </w:r>
            <w:r w:rsidRPr="005709E7">
              <w:rPr>
                <w:rFonts w:ascii="GHEA Grapalat" w:hAnsi="GHEA Grapalat"/>
              </w:rPr>
              <w:t xml:space="preserve"> </w:t>
            </w:r>
            <w:r w:rsidRPr="005709E7">
              <w:rPr>
                <w:rFonts w:ascii="GHEA Grapalat" w:hAnsi="GHEA Grapalat"/>
                <w:lang w:val="ru-RU"/>
              </w:rPr>
              <w:t>Մատակարարին</w:t>
            </w:r>
            <w:r w:rsidRPr="005709E7">
              <w:rPr>
                <w:rFonts w:ascii="GHEA Grapalat" w:hAnsi="GHEA Grapalat"/>
              </w:rPr>
              <w:t xml:space="preserve"> </w:t>
            </w:r>
            <w:r w:rsidRPr="005709E7">
              <w:rPr>
                <w:rFonts w:ascii="GHEA Grapalat" w:hAnsi="GHEA Grapalat"/>
                <w:lang w:val="ru-RU"/>
              </w:rPr>
              <w:t>հետևյալ</w:t>
            </w:r>
            <w:r w:rsidRPr="005709E7">
              <w:rPr>
                <w:rFonts w:ascii="GHEA Grapalat" w:hAnsi="GHEA Grapalat"/>
              </w:rPr>
              <w:t xml:space="preserve"> </w:t>
            </w:r>
            <w:r w:rsidRPr="005709E7">
              <w:rPr>
                <w:rFonts w:ascii="GHEA Grapalat" w:hAnsi="GHEA Grapalat"/>
                <w:lang w:val="ru-RU"/>
              </w:rPr>
              <w:t>կերպ՝</w:t>
            </w:r>
            <w:r w:rsidRPr="005709E7">
              <w:rPr>
                <w:rFonts w:ascii="GHEA Grapalat" w:hAnsi="GHEA Grapalat"/>
              </w:rPr>
              <w:t xml:space="preserve"> </w:t>
            </w:r>
            <w:r w:rsidRPr="005709E7">
              <w:rPr>
                <w:rFonts w:ascii="GHEA Grapalat" w:hAnsi="GHEA Grapalat"/>
                <w:b/>
                <w:lang w:val="ru-RU"/>
              </w:rPr>
              <w:t>Ապրանքներ</w:t>
            </w:r>
            <w:r w:rsidR="00EF6768" w:rsidRPr="005709E7">
              <w:rPr>
                <w:rFonts w:ascii="GHEA Grapalat" w:hAnsi="GHEA Grapalat"/>
                <w:b/>
              </w:rPr>
              <w:t xml:space="preserve">ը </w:t>
            </w:r>
            <w:proofErr w:type="spellStart"/>
            <w:r w:rsidR="00EF6768" w:rsidRPr="005709E7">
              <w:rPr>
                <w:rFonts w:ascii="GHEA Grapalat" w:hAnsi="GHEA Grapalat"/>
                <w:b/>
              </w:rPr>
              <w:t>մատակարարելուց</w:t>
            </w:r>
            <w:proofErr w:type="spellEnd"/>
            <w:r w:rsidR="003F3552" w:rsidRPr="005709E7">
              <w:rPr>
                <w:rFonts w:ascii="GHEA Grapalat" w:hAnsi="GHEA Grapalat"/>
                <w:b/>
              </w:rPr>
              <w:t xml:space="preserve">, </w:t>
            </w:r>
            <w:proofErr w:type="spellStart"/>
            <w:r w:rsidR="003F3552" w:rsidRPr="005709E7">
              <w:rPr>
                <w:rFonts w:ascii="GHEA Grapalat" w:hAnsi="GHEA Grapalat"/>
                <w:b/>
              </w:rPr>
              <w:t>տեղադրելուց</w:t>
            </w:r>
            <w:proofErr w:type="spellEnd"/>
            <w:r w:rsidRPr="005709E7">
              <w:rPr>
                <w:rFonts w:ascii="GHEA Grapalat" w:hAnsi="GHEA Grapalat"/>
                <w:b/>
              </w:rPr>
              <w:t xml:space="preserve"> և </w:t>
            </w:r>
            <w:proofErr w:type="spellStart"/>
            <w:r w:rsidRPr="005709E7">
              <w:rPr>
                <w:rFonts w:ascii="GHEA Grapalat" w:hAnsi="GHEA Grapalat"/>
                <w:b/>
              </w:rPr>
              <w:t>ընդունե</w:t>
            </w:r>
            <w:proofErr w:type="spellEnd"/>
            <w:r w:rsidRPr="005709E7">
              <w:rPr>
                <w:rFonts w:ascii="GHEA Grapalat" w:hAnsi="GHEA Grapalat"/>
                <w:b/>
                <w:lang w:val="ru-RU"/>
              </w:rPr>
              <w:t>լուց</w:t>
            </w:r>
            <w:r w:rsidR="00591369" w:rsidRPr="005709E7">
              <w:rPr>
                <w:rFonts w:ascii="GHEA Grapalat" w:hAnsi="GHEA Grapalat"/>
                <w:b/>
              </w:rPr>
              <w:t xml:space="preserve"> </w:t>
            </w:r>
            <w:r w:rsidRPr="005709E7">
              <w:rPr>
                <w:rFonts w:ascii="GHEA Grapalat" w:hAnsi="GHEA Grapalat"/>
                <w:b/>
                <w:lang w:val="ru-RU"/>
              </w:rPr>
              <w:t>հետո</w:t>
            </w:r>
            <w:r w:rsidRPr="005709E7">
              <w:rPr>
                <w:rFonts w:ascii="GHEA Grapalat" w:hAnsi="GHEA Grapalat"/>
                <w:b/>
              </w:rPr>
              <w:t xml:space="preserve">, </w:t>
            </w:r>
            <w:proofErr w:type="spellStart"/>
            <w:r w:rsidRPr="005709E7">
              <w:rPr>
                <w:rFonts w:ascii="GHEA Grapalat" w:hAnsi="GHEA Grapalat"/>
                <w:b/>
              </w:rPr>
              <w:t>Պայմանագրի</w:t>
            </w:r>
            <w:proofErr w:type="spellEnd"/>
            <w:r w:rsidRPr="005709E7">
              <w:rPr>
                <w:rFonts w:ascii="GHEA Grapalat" w:hAnsi="GHEA Grapalat"/>
                <w:b/>
              </w:rPr>
              <w:t xml:space="preserve"> </w:t>
            </w:r>
            <w:r w:rsidRPr="005709E7">
              <w:rPr>
                <w:rFonts w:ascii="GHEA Grapalat" w:hAnsi="GHEA Grapalat"/>
                <w:b/>
                <w:lang w:val="ru-RU"/>
              </w:rPr>
              <w:t>կատարման</w:t>
            </w:r>
            <w:r w:rsidRPr="005709E7">
              <w:rPr>
                <w:rFonts w:ascii="GHEA Grapalat" w:hAnsi="GHEA Grapalat"/>
                <w:b/>
              </w:rPr>
              <w:t xml:space="preserve"> </w:t>
            </w:r>
            <w:r w:rsidRPr="005709E7">
              <w:rPr>
                <w:rFonts w:ascii="GHEA Grapalat" w:hAnsi="GHEA Grapalat"/>
                <w:b/>
                <w:lang w:val="ru-RU"/>
              </w:rPr>
              <w:t>երաշխիքի</w:t>
            </w:r>
            <w:r w:rsidRPr="005709E7">
              <w:rPr>
                <w:rFonts w:ascii="GHEA Grapalat" w:hAnsi="GHEA Grapalat"/>
                <w:b/>
              </w:rPr>
              <w:t xml:space="preserve"> </w:t>
            </w:r>
            <w:r w:rsidRPr="005709E7">
              <w:rPr>
                <w:rFonts w:ascii="GHEA Grapalat" w:hAnsi="GHEA Grapalat"/>
                <w:b/>
                <w:lang w:val="ru-RU"/>
              </w:rPr>
              <w:t>գումարը</w:t>
            </w:r>
            <w:r w:rsidRPr="005709E7">
              <w:rPr>
                <w:rFonts w:ascii="GHEA Grapalat" w:hAnsi="GHEA Grapalat"/>
                <w:b/>
              </w:rPr>
              <w:t xml:space="preserve"> </w:t>
            </w:r>
            <w:r w:rsidRPr="005709E7">
              <w:rPr>
                <w:rFonts w:ascii="GHEA Grapalat" w:hAnsi="GHEA Grapalat"/>
                <w:b/>
                <w:lang w:val="ru-RU"/>
              </w:rPr>
              <w:t>կկրճատվի</w:t>
            </w:r>
            <w:r w:rsidRPr="005709E7">
              <w:rPr>
                <w:rFonts w:ascii="GHEA Grapalat" w:hAnsi="GHEA Grapalat"/>
                <w:b/>
              </w:rPr>
              <w:t xml:space="preserve"> </w:t>
            </w:r>
            <w:r w:rsidRPr="005709E7">
              <w:rPr>
                <w:rFonts w:ascii="GHEA Grapalat" w:hAnsi="GHEA Grapalat"/>
                <w:b/>
                <w:lang w:val="ru-RU"/>
              </w:rPr>
              <w:t>մինչ</w:t>
            </w:r>
            <w:r w:rsidRPr="005709E7">
              <w:rPr>
                <w:rFonts w:ascii="GHEA Grapalat" w:hAnsi="GHEA Grapalat"/>
                <w:b/>
              </w:rPr>
              <w:t xml:space="preserve">և </w:t>
            </w:r>
            <w:r w:rsidRPr="005709E7">
              <w:rPr>
                <w:rFonts w:ascii="GHEA Grapalat" w:hAnsi="GHEA Grapalat"/>
                <w:b/>
                <w:lang w:val="ru-RU"/>
              </w:rPr>
              <w:t>Պայմանագրի</w:t>
            </w:r>
            <w:r w:rsidRPr="005709E7">
              <w:rPr>
                <w:rFonts w:ascii="GHEA Grapalat" w:hAnsi="GHEA Grapalat"/>
                <w:b/>
              </w:rPr>
              <w:t xml:space="preserve"> </w:t>
            </w:r>
            <w:r w:rsidRPr="005709E7">
              <w:rPr>
                <w:rFonts w:ascii="GHEA Grapalat" w:hAnsi="GHEA Grapalat"/>
                <w:b/>
                <w:lang w:val="ru-RU"/>
              </w:rPr>
              <w:t>գնի</w:t>
            </w:r>
            <w:r w:rsidRPr="005709E7">
              <w:rPr>
                <w:rFonts w:ascii="GHEA Grapalat" w:hAnsi="GHEA Grapalat"/>
                <w:b/>
              </w:rPr>
              <w:t xml:space="preserve"> 2 (</w:t>
            </w:r>
            <w:r w:rsidRPr="005709E7">
              <w:rPr>
                <w:rFonts w:ascii="GHEA Grapalat" w:hAnsi="GHEA Grapalat"/>
                <w:b/>
                <w:lang w:val="ru-RU"/>
              </w:rPr>
              <w:t>երկու</w:t>
            </w:r>
            <w:r w:rsidRPr="005709E7">
              <w:rPr>
                <w:rFonts w:ascii="GHEA Grapalat" w:hAnsi="GHEA Grapalat"/>
                <w:b/>
              </w:rPr>
              <w:t xml:space="preserve">) </w:t>
            </w:r>
            <w:r w:rsidRPr="005709E7">
              <w:rPr>
                <w:rFonts w:ascii="GHEA Grapalat" w:hAnsi="GHEA Grapalat"/>
                <w:b/>
                <w:lang w:val="ru-RU"/>
              </w:rPr>
              <w:t>տոկոսը՝</w:t>
            </w:r>
            <w:r w:rsidRPr="005709E7">
              <w:rPr>
                <w:rFonts w:ascii="GHEA Grapalat" w:hAnsi="GHEA Grapalat"/>
                <w:b/>
              </w:rPr>
              <w:t xml:space="preserve"> </w:t>
            </w:r>
            <w:r w:rsidRPr="005709E7">
              <w:rPr>
                <w:rFonts w:ascii="GHEA Grapalat" w:hAnsi="GHEA Grapalat"/>
                <w:b/>
                <w:lang w:val="ru-RU"/>
              </w:rPr>
              <w:t>սույն</w:t>
            </w:r>
            <w:r w:rsidRPr="005709E7">
              <w:rPr>
                <w:rFonts w:ascii="GHEA Grapalat" w:hAnsi="GHEA Grapalat"/>
                <w:b/>
              </w:rPr>
              <w:t xml:space="preserve"> </w:t>
            </w:r>
            <w:r w:rsidRPr="005709E7">
              <w:rPr>
                <w:rFonts w:ascii="GHEA Grapalat" w:hAnsi="GHEA Grapalat"/>
                <w:b/>
                <w:lang w:val="ru-RU"/>
              </w:rPr>
              <w:t>Պայմանագրով</w:t>
            </w:r>
            <w:r w:rsidRPr="005709E7">
              <w:rPr>
                <w:rFonts w:ascii="GHEA Grapalat" w:hAnsi="GHEA Grapalat"/>
                <w:b/>
              </w:rPr>
              <w:t xml:space="preserve"> </w:t>
            </w:r>
            <w:r w:rsidRPr="005709E7">
              <w:rPr>
                <w:rFonts w:ascii="GHEA Grapalat" w:hAnsi="GHEA Grapalat"/>
                <w:b/>
                <w:lang w:val="ru-RU"/>
              </w:rPr>
              <w:t>ամրագրված</w:t>
            </w:r>
            <w:r w:rsidRPr="005709E7">
              <w:rPr>
                <w:rFonts w:ascii="GHEA Grapalat" w:hAnsi="GHEA Grapalat"/>
                <w:b/>
              </w:rPr>
              <w:t xml:space="preserve"> </w:t>
            </w:r>
            <w:r w:rsidRPr="005709E7">
              <w:rPr>
                <w:rFonts w:ascii="GHEA Grapalat" w:hAnsi="GHEA Grapalat"/>
                <w:b/>
                <w:lang w:val="ru-RU"/>
              </w:rPr>
              <w:t>Մատակարարի</w:t>
            </w:r>
            <w:r w:rsidRPr="005709E7">
              <w:rPr>
                <w:rFonts w:ascii="GHEA Grapalat" w:hAnsi="GHEA Grapalat"/>
                <w:b/>
              </w:rPr>
              <w:t xml:space="preserve"> </w:t>
            </w:r>
            <w:r w:rsidRPr="005709E7">
              <w:rPr>
                <w:rFonts w:ascii="GHEA Grapalat" w:hAnsi="GHEA Grapalat"/>
                <w:b/>
                <w:lang w:val="ru-RU"/>
              </w:rPr>
              <w:t>երաշխիքային</w:t>
            </w:r>
            <w:r w:rsidRPr="005709E7">
              <w:rPr>
                <w:rFonts w:ascii="GHEA Grapalat" w:hAnsi="GHEA Grapalat"/>
                <w:b/>
              </w:rPr>
              <w:t xml:space="preserve"> և </w:t>
            </w:r>
            <w:proofErr w:type="spellStart"/>
            <w:r w:rsidRPr="005709E7">
              <w:rPr>
                <w:rFonts w:ascii="GHEA Grapalat" w:hAnsi="GHEA Grapalat"/>
                <w:b/>
              </w:rPr>
              <w:t>սպասարկման</w:t>
            </w:r>
            <w:proofErr w:type="spellEnd"/>
            <w:r w:rsidRPr="005709E7">
              <w:rPr>
                <w:rFonts w:ascii="GHEA Grapalat" w:hAnsi="GHEA Grapalat"/>
                <w:b/>
              </w:rPr>
              <w:t xml:space="preserve"> </w:t>
            </w:r>
            <w:r w:rsidRPr="005709E7">
              <w:rPr>
                <w:rFonts w:ascii="GHEA Grapalat" w:hAnsi="GHEA Grapalat"/>
                <w:b/>
                <w:lang w:val="ru-RU"/>
              </w:rPr>
              <w:t>պարտականությունների</w:t>
            </w:r>
            <w:r w:rsidRPr="005709E7">
              <w:rPr>
                <w:rFonts w:ascii="GHEA Grapalat" w:hAnsi="GHEA Grapalat"/>
                <w:b/>
              </w:rPr>
              <w:t xml:space="preserve"> </w:t>
            </w:r>
            <w:r w:rsidRPr="005709E7">
              <w:rPr>
                <w:rFonts w:ascii="GHEA Grapalat" w:hAnsi="GHEA Grapalat"/>
                <w:b/>
                <w:lang w:val="ru-RU"/>
              </w:rPr>
              <w:t>կատարման</w:t>
            </w:r>
            <w:r w:rsidRPr="005709E7">
              <w:rPr>
                <w:rFonts w:ascii="GHEA Grapalat" w:hAnsi="GHEA Grapalat"/>
                <w:b/>
              </w:rPr>
              <w:t xml:space="preserve"> </w:t>
            </w:r>
            <w:r w:rsidRPr="005709E7">
              <w:rPr>
                <w:rFonts w:ascii="GHEA Grapalat" w:hAnsi="GHEA Grapalat"/>
                <w:b/>
                <w:lang w:val="ru-RU"/>
              </w:rPr>
              <w:t>համար</w:t>
            </w:r>
            <w:r w:rsidRPr="005709E7">
              <w:rPr>
                <w:rFonts w:ascii="GHEA Grapalat" w:hAnsi="GHEA Grapalat"/>
              </w:rPr>
              <w:t xml:space="preserve">: </w:t>
            </w:r>
          </w:p>
        </w:tc>
      </w:tr>
      <w:tr w:rsidR="00A00E62" w:rsidRPr="005709E7" w14:paraId="21D8C979" w14:textId="77777777" w:rsidTr="000C06D6">
        <w:trPr>
          <w:cantSplit/>
        </w:trPr>
        <w:tc>
          <w:tcPr>
            <w:tcW w:w="1586" w:type="dxa"/>
          </w:tcPr>
          <w:p w14:paraId="082FCF49" w14:textId="77777777" w:rsidR="00A00E62" w:rsidRPr="005709E7" w:rsidRDefault="00E84A32" w:rsidP="00554EBB">
            <w:pPr>
              <w:spacing w:after="200"/>
              <w:rPr>
                <w:rFonts w:ascii="GHEA Grapalat" w:hAnsi="GHEA Grapalat"/>
                <w:b/>
              </w:rPr>
            </w:pPr>
            <w:r w:rsidRPr="005709E7">
              <w:rPr>
                <w:rFonts w:ascii="GHEA Grapalat" w:hAnsi="GHEA Grapalat"/>
                <w:b/>
              </w:rPr>
              <w:t>Պ</w:t>
            </w:r>
            <w:r w:rsidR="00554EBB" w:rsidRPr="005709E7">
              <w:rPr>
                <w:rFonts w:ascii="GHEA Grapalat" w:hAnsi="GHEA Grapalat"/>
                <w:b/>
                <w:lang w:val="hy-AM"/>
              </w:rPr>
              <w:t>Ը</w:t>
            </w:r>
            <w:r w:rsidRPr="005709E7">
              <w:rPr>
                <w:rFonts w:ascii="GHEA Grapalat" w:hAnsi="GHEA Grapalat"/>
                <w:b/>
              </w:rPr>
              <w:t>Պ</w:t>
            </w:r>
            <w:r w:rsidR="00A00E62" w:rsidRPr="005709E7">
              <w:rPr>
                <w:rFonts w:ascii="GHEA Grapalat" w:hAnsi="GHEA Grapalat"/>
                <w:b/>
              </w:rPr>
              <w:t xml:space="preserve"> 23.2</w:t>
            </w:r>
          </w:p>
        </w:tc>
        <w:tc>
          <w:tcPr>
            <w:tcW w:w="8195" w:type="dxa"/>
          </w:tcPr>
          <w:p w14:paraId="2D2FE7B5" w14:textId="77777777" w:rsidR="00A00E62" w:rsidRPr="005709E7" w:rsidRDefault="00382DF1" w:rsidP="00E748FD">
            <w:pPr>
              <w:tabs>
                <w:tab w:val="right" w:pos="7164"/>
              </w:tabs>
              <w:spacing w:after="200"/>
              <w:rPr>
                <w:rFonts w:ascii="GHEA Grapalat" w:hAnsi="GHEA Grapalat"/>
                <w:u w:val="single"/>
              </w:rPr>
            </w:pPr>
            <w:proofErr w:type="spellStart"/>
            <w:r w:rsidRPr="005709E7">
              <w:rPr>
                <w:rFonts w:ascii="GHEA Grapalat" w:hAnsi="GHEA Grapalat"/>
              </w:rPr>
              <w:t>Փաթեթների</w:t>
            </w:r>
            <w:proofErr w:type="spellEnd"/>
            <w:r w:rsidRPr="005709E7">
              <w:rPr>
                <w:rFonts w:ascii="GHEA Grapalat" w:hAnsi="GHEA Grapalat"/>
              </w:rPr>
              <w:t xml:space="preserve"> </w:t>
            </w:r>
            <w:proofErr w:type="spellStart"/>
            <w:r w:rsidRPr="005709E7">
              <w:rPr>
                <w:rFonts w:ascii="GHEA Grapalat" w:hAnsi="GHEA Grapalat"/>
              </w:rPr>
              <w:t>ներ</w:t>
            </w:r>
            <w:proofErr w:type="spellEnd"/>
            <w:r w:rsidRPr="005709E7">
              <w:rPr>
                <w:rFonts w:ascii="GHEA Grapalat" w:hAnsi="GHEA Grapalat"/>
                <w:lang w:val="ru-RU"/>
              </w:rPr>
              <w:t>քին</w:t>
            </w:r>
            <w:r w:rsidRPr="005709E7">
              <w:rPr>
                <w:rFonts w:ascii="GHEA Grapalat" w:hAnsi="GHEA Grapalat"/>
              </w:rPr>
              <w:t xml:space="preserve"> և </w:t>
            </w:r>
            <w:r w:rsidRPr="005709E7">
              <w:rPr>
                <w:rFonts w:ascii="GHEA Grapalat" w:hAnsi="GHEA Grapalat"/>
                <w:lang w:val="ru-RU"/>
              </w:rPr>
              <w:t>արտաքին</w:t>
            </w:r>
            <w:r w:rsidRPr="005709E7">
              <w:rPr>
                <w:rFonts w:ascii="GHEA Grapalat" w:hAnsi="GHEA Grapalat"/>
              </w:rPr>
              <w:t xml:space="preserve"> </w:t>
            </w:r>
            <w:proofErr w:type="spellStart"/>
            <w:r w:rsidRPr="005709E7">
              <w:rPr>
                <w:rFonts w:ascii="GHEA Grapalat" w:hAnsi="GHEA Grapalat"/>
              </w:rPr>
              <w:t>փաթեթավորումը</w:t>
            </w:r>
            <w:proofErr w:type="spellEnd"/>
            <w:r w:rsidRPr="005709E7">
              <w:rPr>
                <w:rFonts w:ascii="GHEA Grapalat" w:hAnsi="GHEA Grapalat"/>
              </w:rPr>
              <w:t xml:space="preserve">, </w:t>
            </w:r>
            <w:proofErr w:type="spellStart"/>
            <w:r w:rsidRPr="005709E7">
              <w:rPr>
                <w:rFonts w:ascii="GHEA Grapalat" w:hAnsi="GHEA Grapalat"/>
              </w:rPr>
              <w:t>նշումը</w:t>
            </w:r>
            <w:proofErr w:type="spellEnd"/>
            <w:r w:rsidRPr="005709E7">
              <w:rPr>
                <w:rFonts w:ascii="GHEA Grapalat" w:hAnsi="GHEA Grapalat"/>
              </w:rPr>
              <w:t xml:space="preserve"> և </w:t>
            </w:r>
            <w:proofErr w:type="spellStart"/>
            <w:r w:rsidRPr="005709E7">
              <w:rPr>
                <w:rFonts w:ascii="GHEA Grapalat" w:hAnsi="GHEA Grapalat"/>
              </w:rPr>
              <w:t>փաստաթղթավորումը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լինի</w:t>
            </w:r>
            <w:proofErr w:type="spellEnd"/>
            <w:r w:rsidRPr="005709E7">
              <w:rPr>
                <w:rFonts w:ascii="GHEA Grapalat" w:hAnsi="GHEA Grapalat"/>
              </w:rPr>
              <w:t xml:space="preserve"> - </w:t>
            </w:r>
            <w:proofErr w:type="spellStart"/>
            <w:r w:rsidRPr="005709E7">
              <w:rPr>
                <w:rFonts w:ascii="GHEA Grapalat" w:hAnsi="GHEA Grapalat"/>
              </w:rPr>
              <w:t>Չի</w:t>
            </w:r>
            <w:proofErr w:type="spellEnd"/>
            <w:r w:rsidRPr="005709E7">
              <w:rPr>
                <w:rFonts w:ascii="GHEA Grapalat" w:hAnsi="GHEA Grapalat"/>
              </w:rPr>
              <w:t xml:space="preserve"> </w:t>
            </w:r>
            <w:proofErr w:type="spellStart"/>
            <w:r w:rsidRPr="005709E7">
              <w:rPr>
                <w:rFonts w:ascii="GHEA Grapalat" w:hAnsi="GHEA Grapalat"/>
              </w:rPr>
              <w:t>կիրառվում</w:t>
            </w:r>
            <w:proofErr w:type="spellEnd"/>
          </w:p>
        </w:tc>
      </w:tr>
      <w:tr w:rsidR="00A00E62" w:rsidRPr="005709E7" w14:paraId="515F092B" w14:textId="77777777" w:rsidTr="000C06D6">
        <w:tc>
          <w:tcPr>
            <w:tcW w:w="1586" w:type="dxa"/>
          </w:tcPr>
          <w:p w14:paraId="14B5DBB6" w14:textId="77777777" w:rsidR="00A00E62" w:rsidRPr="005709E7" w:rsidRDefault="00E84A32" w:rsidP="00554EBB">
            <w:pPr>
              <w:spacing w:after="200"/>
              <w:rPr>
                <w:rFonts w:ascii="GHEA Grapalat" w:hAnsi="GHEA Grapalat"/>
                <w:b/>
              </w:rPr>
            </w:pPr>
            <w:r w:rsidRPr="005709E7">
              <w:rPr>
                <w:rFonts w:ascii="GHEA Grapalat" w:hAnsi="GHEA Grapalat"/>
                <w:b/>
              </w:rPr>
              <w:t>Պ</w:t>
            </w:r>
            <w:r w:rsidR="00554EBB" w:rsidRPr="005709E7">
              <w:rPr>
                <w:rFonts w:ascii="GHEA Grapalat" w:hAnsi="GHEA Grapalat"/>
                <w:b/>
                <w:lang w:val="hy-AM"/>
              </w:rPr>
              <w:t>Ը</w:t>
            </w:r>
            <w:r w:rsidRPr="005709E7">
              <w:rPr>
                <w:rFonts w:ascii="GHEA Grapalat" w:hAnsi="GHEA Grapalat"/>
                <w:b/>
              </w:rPr>
              <w:t>Պ</w:t>
            </w:r>
            <w:r w:rsidR="00A00E62" w:rsidRPr="005709E7">
              <w:rPr>
                <w:rFonts w:ascii="GHEA Grapalat" w:hAnsi="GHEA Grapalat"/>
                <w:b/>
              </w:rPr>
              <w:t xml:space="preserve"> 25.2</w:t>
            </w:r>
          </w:p>
        </w:tc>
        <w:tc>
          <w:tcPr>
            <w:tcW w:w="8195" w:type="dxa"/>
          </w:tcPr>
          <w:p w14:paraId="1FBA83CD" w14:textId="3C469EB1" w:rsidR="00A00E62" w:rsidRPr="005709E7" w:rsidRDefault="00E6673C" w:rsidP="006B0D23">
            <w:pPr>
              <w:suppressAutoHyphens/>
              <w:jc w:val="both"/>
              <w:rPr>
                <w:rFonts w:ascii="GHEA Grapalat" w:hAnsi="GHEA Grapalat"/>
                <w:szCs w:val="24"/>
              </w:rPr>
            </w:pPr>
            <w:proofErr w:type="spellStart"/>
            <w:r w:rsidRPr="005709E7">
              <w:rPr>
                <w:rFonts w:ascii="GHEA Grapalat" w:hAnsi="GHEA Grapalat"/>
                <w:szCs w:val="24"/>
              </w:rPr>
              <w:t>Մատակարարվո</w:t>
            </w:r>
            <w:r w:rsidR="00285DCB" w:rsidRPr="005709E7">
              <w:rPr>
                <w:rFonts w:ascii="GHEA Grapalat" w:hAnsi="GHEA Grapalat"/>
                <w:szCs w:val="24"/>
              </w:rPr>
              <w:t>ղ</w:t>
            </w:r>
            <w:proofErr w:type="spellEnd"/>
            <w:r w:rsidR="00455BCC" w:rsidRPr="005709E7">
              <w:rPr>
                <w:rFonts w:ascii="GHEA Grapalat" w:hAnsi="GHEA Grapalat"/>
                <w:szCs w:val="24"/>
              </w:rPr>
              <w:t xml:space="preserve"> </w:t>
            </w:r>
            <w:proofErr w:type="spellStart"/>
            <w:r w:rsidR="00455BCC" w:rsidRPr="005709E7">
              <w:rPr>
                <w:rFonts w:ascii="GHEA Grapalat" w:hAnsi="GHEA Grapalat"/>
                <w:szCs w:val="24"/>
              </w:rPr>
              <w:t>լրացուցիչ</w:t>
            </w:r>
            <w:proofErr w:type="spellEnd"/>
            <w:r w:rsidR="00455BCC" w:rsidRPr="005709E7">
              <w:rPr>
                <w:rFonts w:ascii="GHEA Grapalat" w:hAnsi="GHEA Grapalat"/>
                <w:szCs w:val="24"/>
              </w:rPr>
              <w:t xml:space="preserve"> </w:t>
            </w:r>
            <w:proofErr w:type="spellStart"/>
            <w:r w:rsidR="00455BCC" w:rsidRPr="005709E7">
              <w:rPr>
                <w:rFonts w:ascii="GHEA Grapalat" w:hAnsi="GHEA Grapalat"/>
                <w:szCs w:val="24"/>
              </w:rPr>
              <w:t>ծառայություններն</w:t>
            </w:r>
            <w:proofErr w:type="spellEnd"/>
            <w:r w:rsidR="00455BCC" w:rsidRPr="005709E7">
              <w:rPr>
                <w:rFonts w:ascii="GHEA Grapalat" w:hAnsi="GHEA Grapalat"/>
                <w:szCs w:val="24"/>
              </w:rPr>
              <w:t xml:space="preserve"> </w:t>
            </w:r>
            <w:proofErr w:type="spellStart"/>
            <w:r w:rsidR="00455BCC" w:rsidRPr="005709E7">
              <w:rPr>
                <w:rFonts w:ascii="GHEA Grapalat" w:hAnsi="GHEA Grapalat"/>
                <w:szCs w:val="24"/>
              </w:rPr>
              <w:t>են</w:t>
            </w:r>
            <w:proofErr w:type="spellEnd"/>
            <w:r w:rsidR="00455BCC" w:rsidRPr="005709E7">
              <w:rPr>
                <w:rFonts w:ascii="GHEA Grapalat" w:hAnsi="GHEA Grapalat"/>
                <w:szCs w:val="24"/>
              </w:rPr>
              <w:t xml:space="preserve">՝ </w:t>
            </w:r>
            <w:proofErr w:type="spellStart"/>
            <w:r w:rsidR="00131B54" w:rsidRPr="00131B54">
              <w:rPr>
                <w:rFonts w:ascii="GHEA Grapalat" w:hAnsi="GHEA Grapalat"/>
                <w:szCs w:val="24"/>
              </w:rPr>
              <w:t>համաձայն</w:t>
            </w:r>
            <w:proofErr w:type="spellEnd"/>
            <w:r w:rsidR="00131B54" w:rsidRPr="00131B54">
              <w:rPr>
                <w:rFonts w:ascii="GHEA Grapalat" w:hAnsi="GHEA Grapalat"/>
                <w:szCs w:val="24"/>
              </w:rPr>
              <w:t xml:space="preserve"> «</w:t>
            </w:r>
            <w:proofErr w:type="spellStart"/>
            <w:r w:rsidR="00131B54" w:rsidRPr="00131B54">
              <w:rPr>
                <w:rFonts w:ascii="GHEA Grapalat" w:hAnsi="GHEA Grapalat"/>
                <w:szCs w:val="24"/>
              </w:rPr>
              <w:t>Տեղադրման</w:t>
            </w:r>
            <w:proofErr w:type="spellEnd"/>
            <w:r w:rsidR="00131B54" w:rsidRPr="00131B54">
              <w:rPr>
                <w:rFonts w:ascii="GHEA Grapalat" w:hAnsi="GHEA Grapalat"/>
                <w:szCs w:val="24"/>
              </w:rPr>
              <w:t xml:space="preserve"> և </w:t>
            </w:r>
            <w:proofErr w:type="spellStart"/>
            <w:r w:rsidR="00131B54" w:rsidRPr="00131B54">
              <w:rPr>
                <w:rFonts w:ascii="GHEA Grapalat" w:hAnsi="GHEA Grapalat"/>
                <w:szCs w:val="24"/>
              </w:rPr>
              <w:t>գործարկման</w:t>
            </w:r>
            <w:proofErr w:type="spellEnd"/>
            <w:r w:rsidR="00131B54" w:rsidRPr="00131B54">
              <w:rPr>
                <w:rFonts w:ascii="GHEA Grapalat" w:hAnsi="GHEA Grapalat"/>
                <w:szCs w:val="24"/>
              </w:rPr>
              <w:t xml:space="preserve"> </w:t>
            </w:r>
            <w:proofErr w:type="spellStart"/>
            <w:r w:rsidR="00131B54" w:rsidRPr="00131B54">
              <w:rPr>
                <w:rFonts w:ascii="GHEA Grapalat" w:hAnsi="GHEA Grapalat"/>
                <w:szCs w:val="24"/>
              </w:rPr>
              <w:t>ընդհանուր</w:t>
            </w:r>
            <w:proofErr w:type="spellEnd"/>
            <w:r w:rsidR="00131B54" w:rsidRPr="00131B54">
              <w:rPr>
                <w:rFonts w:ascii="GHEA Grapalat" w:hAnsi="GHEA Grapalat"/>
                <w:szCs w:val="24"/>
              </w:rPr>
              <w:t xml:space="preserve"> </w:t>
            </w:r>
            <w:proofErr w:type="spellStart"/>
            <w:r w:rsidR="00131B54" w:rsidRPr="00131B54">
              <w:rPr>
                <w:rFonts w:ascii="GHEA Grapalat" w:hAnsi="GHEA Grapalat"/>
                <w:szCs w:val="24"/>
              </w:rPr>
              <w:t>պահանջների</w:t>
            </w:r>
            <w:proofErr w:type="spellEnd"/>
            <w:r w:rsidR="00131B54" w:rsidRPr="00131B54">
              <w:rPr>
                <w:rFonts w:ascii="GHEA Grapalat" w:hAnsi="GHEA Grapalat"/>
                <w:szCs w:val="24"/>
              </w:rPr>
              <w:t>»:</w:t>
            </w:r>
          </w:p>
        </w:tc>
      </w:tr>
      <w:tr w:rsidR="00A00E62" w:rsidRPr="005709E7" w14:paraId="0B5D232E" w14:textId="77777777" w:rsidTr="000C06D6">
        <w:trPr>
          <w:cantSplit/>
        </w:trPr>
        <w:tc>
          <w:tcPr>
            <w:tcW w:w="1586" w:type="dxa"/>
          </w:tcPr>
          <w:p w14:paraId="45EF8B37" w14:textId="77777777" w:rsidR="00A00E62" w:rsidRPr="005709E7" w:rsidRDefault="00E84A32" w:rsidP="00554EBB">
            <w:pPr>
              <w:spacing w:after="200"/>
              <w:rPr>
                <w:rFonts w:ascii="GHEA Grapalat" w:hAnsi="GHEA Grapalat"/>
                <w:b/>
              </w:rPr>
            </w:pPr>
            <w:r w:rsidRPr="005709E7">
              <w:rPr>
                <w:rFonts w:ascii="GHEA Grapalat" w:hAnsi="GHEA Grapalat"/>
                <w:b/>
              </w:rPr>
              <w:t>Պ</w:t>
            </w:r>
            <w:r w:rsidR="00554EBB" w:rsidRPr="005709E7">
              <w:rPr>
                <w:rFonts w:ascii="GHEA Grapalat" w:hAnsi="GHEA Grapalat"/>
                <w:b/>
                <w:lang w:val="hy-AM"/>
              </w:rPr>
              <w:t>Ը</w:t>
            </w:r>
            <w:r w:rsidRPr="005709E7">
              <w:rPr>
                <w:rFonts w:ascii="GHEA Grapalat" w:hAnsi="GHEA Grapalat"/>
                <w:b/>
              </w:rPr>
              <w:t>Պ</w:t>
            </w:r>
            <w:r w:rsidR="00A00E62" w:rsidRPr="005709E7">
              <w:rPr>
                <w:rFonts w:ascii="GHEA Grapalat" w:hAnsi="GHEA Grapalat"/>
                <w:b/>
              </w:rPr>
              <w:t xml:space="preserve"> 26.1</w:t>
            </w:r>
          </w:p>
        </w:tc>
        <w:tc>
          <w:tcPr>
            <w:tcW w:w="8195" w:type="dxa"/>
          </w:tcPr>
          <w:p w14:paraId="11BC9998" w14:textId="17F58DED" w:rsidR="00A00E62" w:rsidRPr="00D7753E" w:rsidRDefault="002001DF" w:rsidP="00E748FD">
            <w:pPr>
              <w:tabs>
                <w:tab w:val="right" w:pos="7164"/>
              </w:tabs>
              <w:spacing w:after="200"/>
              <w:rPr>
                <w:rFonts w:ascii="GHEA Grapalat" w:hAnsi="GHEA Grapalat"/>
              </w:rPr>
            </w:pPr>
            <w:proofErr w:type="spellStart"/>
            <w:r w:rsidRPr="00D7753E">
              <w:rPr>
                <w:rFonts w:ascii="GHEA Grapalat" w:hAnsi="GHEA Grapalat"/>
              </w:rPr>
              <w:t>Զննումներ</w:t>
            </w:r>
            <w:proofErr w:type="spellEnd"/>
            <w:r w:rsidRPr="00D7753E">
              <w:rPr>
                <w:rFonts w:ascii="GHEA Grapalat" w:hAnsi="GHEA Grapalat"/>
              </w:rPr>
              <w:t xml:space="preserve"> և </w:t>
            </w:r>
            <w:proofErr w:type="spellStart"/>
            <w:r w:rsidRPr="00D7753E">
              <w:rPr>
                <w:rFonts w:ascii="GHEA Grapalat" w:hAnsi="GHEA Grapalat"/>
              </w:rPr>
              <w:t>թեստեր</w:t>
            </w:r>
            <w:proofErr w:type="spellEnd"/>
            <w:r w:rsidR="00285DCB" w:rsidRPr="00D7753E">
              <w:rPr>
                <w:rFonts w:ascii="GHEA Grapalat" w:hAnsi="GHEA Grapalat"/>
              </w:rPr>
              <w:t xml:space="preserve"> -</w:t>
            </w:r>
            <w:r w:rsidRPr="00D7753E">
              <w:rPr>
                <w:rFonts w:ascii="GHEA Grapalat" w:hAnsi="GHEA Grapalat"/>
              </w:rPr>
              <w:t xml:space="preserve"> </w:t>
            </w:r>
            <w:proofErr w:type="spellStart"/>
            <w:r w:rsidR="00D7753E" w:rsidRPr="00D7753E">
              <w:rPr>
                <w:rFonts w:ascii="GHEA Grapalat" w:hAnsi="GHEA Grapalat"/>
              </w:rPr>
              <w:t>Պետք</w:t>
            </w:r>
            <w:proofErr w:type="spellEnd"/>
            <w:r w:rsidR="00D7753E" w:rsidRPr="00D7753E">
              <w:rPr>
                <w:rFonts w:ascii="GHEA Grapalat" w:hAnsi="GHEA Grapalat"/>
              </w:rPr>
              <w:t xml:space="preserve"> է </w:t>
            </w:r>
            <w:proofErr w:type="spellStart"/>
            <w:r w:rsidR="00D7753E" w:rsidRPr="00D7753E">
              <w:rPr>
                <w:rFonts w:ascii="GHEA Grapalat" w:hAnsi="GHEA Grapalat"/>
              </w:rPr>
              <w:t>իրականացվեն</w:t>
            </w:r>
            <w:proofErr w:type="spellEnd"/>
            <w:r w:rsidR="00D7753E" w:rsidRPr="00D7753E">
              <w:rPr>
                <w:rFonts w:ascii="GHEA Grapalat" w:hAnsi="GHEA Grapalat"/>
              </w:rPr>
              <w:t xml:space="preserve"> </w:t>
            </w:r>
            <w:proofErr w:type="spellStart"/>
            <w:r w:rsidR="00D7753E" w:rsidRPr="00D7753E">
              <w:rPr>
                <w:rFonts w:ascii="GHEA Grapalat" w:hAnsi="GHEA Grapalat"/>
              </w:rPr>
              <w:t>համաձայն</w:t>
            </w:r>
            <w:proofErr w:type="spellEnd"/>
            <w:r w:rsidR="00D7753E" w:rsidRPr="00D7753E">
              <w:rPr>
                <w:rFonts w:ascii="GHEA Grapalat" w:hAnsi="GHEA Grapalat"/>
              </w:rPr>
              <w:t xml:space="preserve"> </w:t>
            </w:r>
            <w:r w:rsidR="00D7753E" w:rsidRPr="00F15FE3">
              <w:rPr>
                <w:rFonts w:ascii="GHEA Grapalat" w:hAnsi="GHEA Grapalat"/>
                <w:b/>
                <w:bCs/>
              </w:rPr>
              <w:t>«</w:t>
            </w:r>
            <w:proofErr w:type="spellStart"/>
            <w:r w:rsidR="00D7753E" w:rsidRPr="00F15FE3">
              <w:rPr>
                <w:rFonts w:ascii="GHEA Grapalat" w:hAnsi="GHEA Grapalat"/>
                <w:b/>
                <w:bCs/>
              </w:rPr>
              <w:t>Տեղադրման</w:t>
            </w:r>
            <w:proofErr w:type="spellEnd"/>
            <w:r w:rsidR="00D7753E" w:rsidRPr="00F15FE3">
              <w:rPr>
                <w:rFonts w:ascii="GHEA Grapalat" w:hAnsi="GHEA Grapalat"/>
                <w:b/>
                <w:bCs/>
              </w:rPr>
              <w:t xml:space="preserve"> և </w:t>
            </w:r>
            <w:proofErr w:type="spellStart"/>
            <w:r w:rsidR="00D7753E" w:rsidRPr="00F15FE3">
              <w:rPr>
                <w:rFonts w:ascii="GHEA Grapalat" w:hAnsi="GHEA Grapalat"/>
                <w:b/>
                <w:bCs/>
              </w:rPr>
              <w:t>գործարկման</w:t>
            </w:r>
            <w:proofErr w:type="spellEnd"/>
            <w:r w:rsidR="00D7753E" w:rsidRPr="00F15FE3">
              <w:rPr>
                <w:rFonts w:ascii="GHEA Grapalat" w:hAnsi="GHEA Grapalat"/>
                <w:b/>
                <w:bCs/>
              </w:rPr>
              <w:t xml:space="preserve"> </w:t>
            </w:r>
            <w:proofErr w:type="spellStart"/>
            <w:r w:rsidR="00D7753E" w:rsidRPr="00F15FE3">
              <w:rPr>
                <w:rFonts w:ascii="GHEA Grapalat" w:hAnsi="GHEA Grapalat"/>
                <w:b/>
                <w:bCs/>
              </w:rPr>
              <w:t>ընդհանուր</w:t>
            </w:r>
            <w:proofErr w:type="spellEnd"/>
            <w:r w:rsidR="00D7753E" w:rsidRPr="00F15FE3">
              <w:rPr>
                <w:rFonts w:ascii="GHEA Grapalat" w:hAnsi="GHEA Grapalat"/>
                <w:b/>
                <w:bCs/>
              </w:rPr>
              <w:t xml:space="preserve"> </w:t>
            </w:r>
            <w:proofErr w:type="spellStart"/>
            <w:r w:rsidR="00D7753E" w:rsidRPr="00F15FE3">
              <w:rPr>
                <w:rFonts w:ascii="GHEA Grapalat" w:hAnsi="GHEA Grapalat"/>
                <w:b/>
                <w:bCs/>
              </w:rPr>
              <w:t>պահանջների</w:t>
            </w:r>
            <w:proofErr w:type="spellEnd"/>
            <w:r w:rsidR="00D7753E" w:rsidRPr="00F15FE3">
              <w:rPr>
                <w:rFonts w:ascii="GHEA Grapalat" w:hAnsi="GHEA Grapalat"/>
                <w:b/>
                <w:bCs/>
              </w:rPr>
              <w:t>»:</w:t>
            </w:r>
          </w:p>
        </w:tc>
      </w:tr>
      <w:tr w:rsidR="00A00E62" w:rsidRPr="00131B54" w14:paraId="64790ECB" w14:textId="77777777" w:rsidTr="000C06D6">
        <w:trPr>
          <w:cantSplit/>
        </w:trPr>
        <w:tc>
          <w:tcPr>
            <w:tcW w:w="1586" w:type="dxa"/>
          </w:tcPr>
          <w:p w14:paraId="0F1B4FB7" w14:textId="77777777" w:rsidR="00A00E62" w:rsidRPr="005709E7" w:rsidRDefault="00E84A32" w:rsidP="00554EBB">
            <w:pPr>
              <w:spacing w:after="200"/>
              <w:rPr>
                <w:rFonts w:ascii="GHEA Grapalat" w:hAnsi="GHEA Grapalat"/>
                <w:b/>
              </w:rPr>
            </w:pPr>
            <w:r w:rsidRPr="005709E7">
              <w:rPr>
                <w:rFonts w:ascii="GHEA Grapalat" w:hAnsi="GHEA Grapalat"/>
                <w:b/>
              </w:rPr>
              <w:t>Պ</w:t>
            </w:r>
            <w:r w:rsidR="00554EBB" w:rsidRPr="005709E7">
              <w:rPr>
                <w:rFonts w:ascii="GHEA Grapalat" w:hAnsi="GHEA Grapalat"/>
                <w:b/>
                <w:lang w:val="hy-AM"/>
              </w:rPr>
              <w:t>Ը</w:t>
            </w:r>
            <w:r w:rsidRPr="005709E7">
              <w:rPr>
                <w:rFonts w:ascii="GHEA Grapalat" w:hAnsi="GHEA Grapalat"/>
                <w:b/>
              </w:rPr>
              <w:t>Պ</w:t>
            </w:r>
            <w:r w:rsidR="00A00E62" w:rsidRPr="005709E7">
              <w:rPr>
                <w:rFonts w:ascii="GHEA Grapalat" w:hAnsi="GHEA Grapalat"/>
                <w:b/>
              </w:rPr>
              <w:t xml:space="preserve"> 26.2</w:t>
            </w:r>
          </w:p>
        </w:tc>
        <w:tc>
          <w:tcPr>
            <w:tcW w:w="8195" w:type="dxa"/>
          </w:tcPr>
          <w:p w14:paraId="7FBA60F2" w14:textId="4C6F500C" w:rsidR="00D7753E" w:rsidRDefault="002001DF" w:rsidP="00E748FD">
            <w:pPr>
              <w:tabs>
                <w:tab w:val="right" w:pos="7164"/>
              </w:tabs>
              <w:spacing w:after="200"/>
              <w:rPr>
                <w:rFonts w:ascii="GHEA Grapalat" w:hAnsi="GHEA Grapalat"/>
                <w:b/>
                <w:bCs/>
                <w:sz w:val="22"/>
                <w:szCs w:val="22"/>
                <w:lang w:val="hy-AM"/>
              </w:rPr>
            </w:pPr>
            <w:proofErr w:type="spellStart"/>
            <w:r w:rsidRPr="00D7753E">
              <w:rPr>
                <w:rFonts w:ascii="GHEA Grapalat" w:hAnsi="GHEA Grapalat"/>
              </w:rPr>
              <w:t>Զննումները</w:t>
            </w:r>
            <w:proofErr w:type="spellEnd"/>
            <w:r w:rsidRPr="00D7753E">
              <w:rPr>
                <w:rFonts w:ascii="GHEA Grapalat" w:hAnsi="GHEA Grapalat"/>
              </w:rPr>
              <w:t xml:space="preserve"> և </w:t>
            </w:r>
            <w:proofErr w:type="spellStart"/>
            <w:r w:rsidRPr="00D7753E">
              <w:rPr>
                <w:rFonts w:ascii="GHEA Grapalat" w:hAnsi="GHEA Grapalat"/>
              </w:rPr>
              <w:t>թեստերը</w:t>
            </w:r>
            <w:proofErr w:type="spellEnd"/>
            <w:r w:rsidRPr="00D7753E">
              <w:rPr>
                <w:rFonts w:ascii="GHEA Grapalat" w:hAnsi="GHEA Grapalat"/>
              </w:rPr>
              <w:t xml:space="preserve"> </w:t>
            </w:r>
            <w:proofErr w:type="spellStart"/>
            <w:r w:rsidRPr="00D7753E">
              <w:rPr>
                <w:rFonts w:ascii="GHEA Grapalat" w:hAnsi="GHEA Grapalat"/>
              </w:rPr>
              <w:t>կիրականացվեն</w:t>
            </w:r>
            <w:proofErr w:type="spellEnd"/>
            <w:r w:rsidR="00D7753E">
              <w:rPr>
                <w:rFonts w:ascii="GHEA Grapalat" w:hAnsi="GHEA Grapalat"/>
                <w:lang w:val="hy-AM"/>
              </w:rPr>
              <w:t>՝</w:t>
            </w:r>
            <w:r w:rsidR="00285DCB" w:rsidRPr="00D7753E">
              <w:rPr>
                <w:rFonts w:ascii="GHEA Grapalat" w:hAnsi="GHEA Grapalat"/>
                <w:b/>
                <w:bCs/>
                <w:sz w:val="22"/>
                <w:szCs w:val="22"/>
                <w:lang w:val="hy-AM"/>
              </w:rPr>
              <w:t xml:space="preserve"> </w:t>
            </w:r>
          </w:p>
          <w:p w14:paraId="572A23D1" w14:textId="418E009D" w:rsidR="00A00E62" w:rsidRPr="00D7753E" w:rsidRDefault="00D7753E" w:rsidP="00E748FD">
            <w:pPr>
              <w:tabs>
                <w:tab w:val="right" w:pos="7164"/>
              </w:tabs>
              <w:spacing w:after="200"/>
              <w:rPr>
                <w:rFonts w:ascii="GHEA Grapalat" w:hAnsi="GHEA Grapalat"/>
                <w:sz w:val="22"/>
                <w:szCs w:val="22"/>
                <w:lang w:val="hy-AM"/>
              </w:rPr>
            </w:pPr>
            <w:r w:rsidRPr="00D7753E">
              <w:rPr>
                <w:rFonts w:ascii="GHEA Grapalat" w:hAnsi="GHEA Grapalat"/>
                <w:b/>
                <w:bCs/>
                <w:sz w:val="22"/>
                <w:szCs w:val="22"/>
                <w:lang w:val="hy-AM"/>
              </w:rPr>
              <w:t>1-11 ապրանքներ</w:t>
            </w:r>
            <w:r>
              <w:rPr>
                <w:rFonts w:ascii="GHEA Grapalat" w:hAnsi="GHEA Grapalat"/>
                <w:lang w:val="hy-AM"/>
              </w:rPr>
              <w:t xml:space="preserve">՝ </w:t>
            </w:r>
            <w:r w:rsidRPr="00D7753E">
              <w:rPr>
                <w:rFonts w:ascii="GHEA Grapalat" w:hAnsi="GHEA Grapalat"/>
                <w:sz w:val="22"/>
                <w:szCs w:val="22"/>
                <w:lang w:val="hy-AM"/>
              </w:rPr>
              <w:t>ՀՀ ք. Երևան</w:t>
            </w:r>
            <w:r w:rsidRPr="00D51EE8">
              <w:rPr>
                <w:rFonts w:ascii="GHEA Grapalat" w:hAnsi="GHEA Grapalat"/>
                <w:sz w:val="22"/>
                <w:szCs w:val="22"/>
                <w:lang w:val="hy-AM"/>
              </w:rPr>
              <w:t xml:space="preserve">, </w:t>
            </w:r>
            <w:r w:rsidRPr="00D7753E">
              <w:rPr>
                <w:rFonts w:ascii="GHEA Grapalat" w:hAnsi="GHEA Grapalat"/>
                <w:sz w:val="22"/>
                <w:szCs w:val="22"/>
                <w:lang w:val="hy-AM"/>
              </w:rPr>
              <w:t>Հանրապետության պող., Կառավարական 3 շենք, 0010</w:t>
            </w:r>
          </w:p>
          <w:p w14:paraId="25CDD535" w14:textId="5AB2D763" w:rsidR="00D7753E" w:rsidRPr="00D7753E" w:rsidRDefault="00D7753E" w:rsidP="00E748FD">
            <w:pPr>
              <w:tabs>
                <w:tab w:val="right" w:pos="7164"/>
              </w:tabs>
              <w:spacing w:after="200"/>
              <w:rPr>
                <w:rFonts w:ascii="GHEA Grapalat" w:hAnsi="GHEA Grapalat"/>
                <w:highlight w:val="yellow"/>
                <w:u w:val="single"/>
                <w:lang w:val="hy-AM"/>
              </w:rPr>
            </w:pPr>
            <w:r w:rsidRPr="00D7753E">
              <w:rPr>
                <w:rFonts w:ascii="GHEA Grapalat" w:hAnsi="GHEA Grapalat"/>
                <w:b/>
                <w:bCs/>
                <w:sz w:val="22"/>
                <w:szCs w:val="22"/>
                <w:lang w:val="hy-AM"/>
              </w:rPr>
              <w:t>12-17 ապրանքներ</w:t>
            </w:r>
            <w:r>
              <w:rPr>
                <w:rFonts w:ascii="GHEA Grapalat" w:hAnsi="GHEA Grapalat"/>
                <w:sz w:val="22"/>
                <w:szCs w:val="22"/>
                <w:lang w:val="hy-AM"/>
              </w:rPr>
              <w:t xml:space="preserve">՝ </w:t>
            </w:r>
            <w:r w:rsidRPr="00D51EE8">
              <w:rPr>
                <w:rFonts w:ascii="GHEA Grapalat" w:hAnsi="GHEA Grapalat"/>
                <w:color w:val="000000"/>
                <w:sz w:val="22"/>
                <w:szCs w:val="22"/>
                <w:lang w:val="hy-AM"/>
              </w:rPr>
              <w:t>ՀՀ Կոտայքի մարզ, ք. Եղվարդ, Երևանյան 10ա</w:t>
            </w:r>
          </w:p>
        </w:tc>
      </w:tr>
      <w:tr w:rsidR="00A00E62" w:rsidRPr="005709E7" w14:paraId="653758C9" w14:textId="77777777" w:rsidTr="000C06D6">
        <w:trPr>
          <w:cantSplit/>
        </w:trPr>
        <w:tc>
          <w:tcPr>
            <w:tcW w:w="1586" w:type="dxa"/>
          </w:tcPr>
          <w:p w14:paraId="133978F6" w14:textId="77777777" w:rsidR="00A00E62" w:rsidRPr="005709E7" w:rsidRDefault="00E84A32" w:rsidP="00554EBB">
            <w:pPr>
              <w:spacing w:after="200"/>
              <w:rPr>
                <w:rFonts w:ascii="GHEA Grapalat" w:hAnsi="GHEA Grapalat"/>
                <w:b/>
              </w:rPr>
            </w:pPr>
            <w:r w:rsidRPr="005709E7">
              <w:rPr>
                <w:rFonts w:ascii="GHEA Grapalat" w:hAnsi="GHEA Grapalat"/>
                <w:b/>
              </w:rPr>
              <w:t>Պ</w:t>
            </w:r>
            <w:r w:rsidR="00554EBB" w:rsidRPr="005709E7">
              <w:rPr>
                <w:rFonts w:ascii="GHEA Grapalat" w:hAnsi="GHEA Grapalat"/>
                <w:b/>
                <w:lang w:val="hy-AM"/>
              </w:rPr>
              <w:t>Ը</w:t>
            </w:r>
            <w:r w:rsidRPr="005709E7">
              <w:rPr>
                <w:rFonts w:ascii="GHEA Grapalat" w:hAnsi="GHEA Grapalat"/>
                <w:b/>
              </w:rPr>
              <w:t>Պ</w:t>
            </w:r>
            <w:r w:rsidR="00A00E62" w:rsidRPr="005709E7">
              <w:rPr>
                <w:rFonts w:ascii="GHEA Grapalat" w:hAnsi="GHEA Grapalat"/>
                <w:b/>
              </w:rPr>
              <w:t xml:space="preserve"> 27.1</w:t>
            </w:r>
          </w:p>
        </w:tc>
        <w:tc>
          <w:tcPr>
            <w:tcW w:w="8195" w:type="dxa"/>
          </w:tcPr>
          <w:p w14:paraId="1EE22878" w14:textId="77777777" w:rsidR="00A00E62" w:rsidRPr="005709E7" w:rsidRDefault="006A56BC" w:rsidP="006F7773">
            <w:pPr>
              <w:tabs>
                <w:tab w:val="right" w:pos="7164"/>
              </w:tabs>
              <w:spacing w:after="200"/>
              <w:rPr>
                <w:rFonts w:ascii="GHEA Grapalat" w:hAnsi="GHEA Grapalat"/>
                <w:u w:val="single"/>
              </w:rPr>
            </w:pPr>
            <w:proofErr w:type="spellStart"/>
            <w:r w:rsidRPr="005709E7">
              <w:rPr>
                <w:rFonts w:ascii="GHEA Grapalat" w:hAnsi="GHEA Grapalat"/>
              </w:rPr>
              <w:t>Գնահատված</w:t>
            </w:r>
            <w:proofErr w:type="spellEnd"/>
            <w:r w:rsidR="00382DF1" w:rsidRPr="005709E7">
              <w:rPr>
                <w:rFonts w:ascii="GHEA Grapalat" w:hAnsi="GHEA Grapalat"/>
              </w:rPr>
              <w:t xml:space="preserve"> </w:t>
            </w:r>
            <w:proofErr w:type="spellStart"/>
            <w:r w:rsidRPr="005709E7">
              <w:rPr>
                <w:rFonts w:ascii="GHEA Grapalat" w:hAnsi="GHEA Grapalat"/>
              </w:rPr>
              <w:t>վնասահատուցումը</w:t>
            </w:r>
            <w:proofErr w:type="spellEnd"/>
            <w:r w:rsidR="00382DF1" w:rsidRPr="005709E7">
              <w:rPr>
                <w:rFonts w:ascii="GHEA Grapalat" w:hAnsi="GHEA Grapalat"/>
              </w:rPr>
              <w:t xml:space="preserve"> </w:t>
            </w:r>
            <w:proofErr w:type="spellStart"/>
            <w:r w:rsidRPr="005709E7">
              <w:rPr>
                <w:rFonts w:ascii="GHEA Grapalat" w:hAnsi="GHEA Grapalat"/>
              </w:rPr>
              <w:t>կկազմի</w:t>
            </w:r>
            <w:proofErr w:type="spellEnd"/>
            <w:r w:rsidR="00382DF1" w:rsidRPr="005709E7">
              <w:rPr>
                <w:rFonts w:ascii="GHEA Grapalat" w:hAnsi="GHEA Grapalat"/>
              </w:rPr>
              <w:t xml:space="preserve"> </w:t>
            </w:r>
            <w:proofErr w:type="spellStart"/>
            <w:r w:rsidR="006F7773" w:rsidRPr="005709E7">
              <w:rPr>
                <w:rFonts w:ascii="GHEA Grapalat" w:hAnsi="GHEA Grapalat"/>
                <w:bCs/>
              </w:rPr>
              <w:t>պայմանագրի</w:t>
            </w:r>
            <w:proofErr w:type="spellEnd"/>
            <w:r w:rsidR="006F7773" w:rsidRPr="005709E7">
              <w:rPr>
                <w:rFonts w:ascii="GHEA Grapalat" w:hAnsi="GHEA Grapalat"/>
                <w:bCs/>
              </w:rPr>
              <w:t xml:space="preserve"> </w:t>
            </w:r>
            <w:proofErr w:type="spellStart"/>
            <w:r w:rsidR="006F7773" w:rsidRPr="005709E7">
              <w:rPr>
                <w:rFonts w:ascii="GHEA Grapalat" w:hAnsi="GHEA Grapalat"/>
                <w:bCs/>
              </w:rPr>
              <w:t>գնի</w:t>
            </w:r>
            <w:proofErr w:type="spellEnd"/>
            <w:r w:rsidR="006F7773" w:rsidRPr="005709E7">
              <w:rPr>
                <w:rFonts w:ascii="GHEA Grapalat" w:hAnsi="GHEA Grapalat"/>
                <w:bCs/>
              </w:rPr>
              <w:t xml:space="preserve"> </w:t>
            </w:r>
            <w:r w:rsidRPr="005709E7">
              <w:rPr>
                <w:rFonts w:ascii="GHEA Grapalat" w:hAnsi="GHEA Grapalat"/>
                <w:bCs/>
              </w:rPr>
              <w:t>0.5 %</w:t>
            </w:r>
            <w:r w:rsidR="006F7773" w:rsidRPr="005709E7">
              <w:rPr>
                <w:rFonts w:ascii="GHEA Grapalat" w:hAnsi="GHEA Grapalat"/>
              </w:rPr>
              <w:t xml:space="preserve">-ը՝ </w:t>
            </w:r>
            <w:proofErr w:type="spellStart"/>
            <w:r w:rsidR="006F7773" w:rsidRPr="005709E7">
              <w:rPr>
                <w:rFonts w:ascii="GHEA Grapalat" w:hAnsi="GHEA Grapalat"/>
              </w:rPr>
              <w:t>շաբաթական</w:t>
            </w:r>
            <w:proofErr w:type="spellEnd"/>
            <w:r w:rsidR="006F7773" w:rsidRPr="005709E7">
              <w:rPr>
                <w:rFonts w:ascii="GHEA Grapalat" w:hAnsi="GHEA Grapalat"/>
              </w:rPr>
              <w:t xml:space="preserve"> </w:t>
            </w:r>
            <w:proofErr w:type="spellStart"/>
            <w:r w:rsidR="006F7773" w:rsidRPr="005709E7">
              <w:rPr>
                <w:rFonts w:ascii="GHEA Grapalat" w:hAnsi="GHEA Grapalat"/>
              </w:rPr>
              <w:t>կտրվածքով</w:t>
            </w:r>
            <w:proofErr w:type="spellEnd"/>
            <w:r w:rsidR="006F7773" w:rsidRPr="005709E7">
              <w:rPr>
                <w:rFonts w:ascii="GHEA Grapalat" w:hAnsi="GHEA Grapalat"/>
              </w:rPr>
              <w:t>:</w:t>
            </w:r>
          </w:p>
        </w:tc>
      </w:tr>
      <w:tr w:rsidR="00A00E62" w:rsidRPr="005709E7" w14:paraId="7B425A31" w14:textId="77777777" w:rsidTr="000C06D6">
        <w:trPr>
          <w:cantSplit/>
        </w:trPr>
        <w:tc>
          <w:tcPr>
            <w:tcW w:w="1586" w:type="dxa"/>
          </w:tcPr>
          <w:p w14:paraId="17560504" w14:textId="77777777" w:rsidR="00A00E62" w:rsidRPr="005709E7" w:rsidRDefault="00E84A32" w:rsidP="00554EBB">
            <w:pPr>
              <w:spacing w:after="200"/>
              <w:rPr>
                <w:rFonts w:ascii="GHEA Grapalat" w:hAnsi="GHEA Grapalat"/>
                <w:b/>
              </w:rPr>
            </w:pPr>
            <w:r w:rsidRPr="005709E7">
              <w:rPr>
                <w:rFonts w:ascii="GHEA Grapalat" w:hAnsi="GHEA Grapalat"/>
                <w:b/>
              </w:rPr>
              <w:t>Պ</w:t>
            </w:r>
            <w:r w:rsidR="00554EBB" w:rsidRPr="005709E7">
              <w:rPr>
                <w:rFonts w:ascii="GHEA Grapalat" w:hAnsi="GHEA Grapalat"/>
                <w:b/>
                <w:lang w:val="hy-AM"/>
              </w:rPr>
              <w:t>Ը</w:t>
            </w:r>
            <w:r w:rsidRPr="005709E7">
              <w:rPr>
                <w:rFonts w:ascii="GHEA Grapalat" w:hAnsi="GHEA Grapalat"/>
                <w:b/>
              </w:rPr>
              <w:t>Պ</w:t>
            </w:r>
            <w:r w:rsidR="00A00E62" w:rsidRPr="005709E7">
              <w:rPr>
                <w:rFonts w:ascii="GHEA Grapalat" w:hAnsi="GHEA Grapalat"/>
                <w:b/>
              </w:rPr>
              <w:t xml:space="preserve"> 27.1</w:t>
            </w:r>
          </w:p>
        </w:tc>
        <w:tc>
          <w:tcPr>
            <w:tcW w:w="8195" w:type="dxa"/>
          </w:tcPr>
          <w:p w14:paraId="5A0B36CE" w14:textId="77777777" w:rsidR="00A00E62" w:rsidRPr="005709E7" w:rsidRDefault="006A56BC" w:rsidP="00E748FD">
            <w:pPr>
              <w:tabs>
                <w:tab w:val="right" w:pos="7164"/>
              </w:tabs>
              <w:spacing w:after="200"/>
              <w:rPr>
                <w:rFonts w:ascii="GHEA Grapalat" w:hAnsi="GHEA Grapalat"/>
                <w:u w:val="single"/>
              </w:rPr>
            </w:pPr>
            <w:proofErr w:type="spellStart"/>
            <w:r w:rsidRPr="005709E7">
              <w:rPr>
                <w:rFonts w:ascii="GHEA Grapalat" w:hAnsi="GHEA Grapalat"/>
              </w:rPr>
              <w:t>Գնահատված</w:t>
            </w:r>
            <w:proofErr w:type="spellEnd"/>
            <w:r w:rsidR="00382DF1" w:rsidRPr="005709E7">
              <w:rPr>
                <w:rFonts w:ascii="GHEA Grapalat" w:hAnsi="GHEA Grapalat"/>
              </w:rPr>
              <w:t xml:space="preserve"> </w:t>
            </w:r>
            <w:proofErr w:type="spellStart"/>
            <w:r w:rsidRPr="005709E7">
              <w:rPr>
                <w:rFonts w:ascii="GHEA Grapalat" w:hAnsi="GHEA Grapalat"/>
              </w:rPr>
              <w:t>վնասահատուցման</w:t>
            </w:r>
            <w:proofErr w:type="spellEnd"/>
            <w:r w:rsidR="00382DF1" w:rsidRPr="005709E7">
              <w:rPr>
                <w:rFonts w:ascii="GHEA Grapalat" w:hAnsi="GHEA Grapalat"/>
              </w:rPr>
              <w:t xml:space="preserve"> </w:t>
            </w:r>
            <w:proofErr w:type="spellStart"/>
            <w:r w:rsidRPr="005709E7">
              <w:rPr>
                <w:rFonts w:ascii="GHEA Grapalat" w:hAnsi="GHEA Grapalat"/>
              </w:rPr>
              <w:t>առավելագույն</w:t>
            </w:r>
            <w:proofErr w:type="spellEnd"/>
            <w:r w:rsidR="00382DF1" w:rsidRPr="005709E7">
              <w:rPr>
                <w:rFonts w:ascii="GHEA Grapalat" w:hAnsi="GHEA Grapalat"/>
              </w:rPr>
              <w:t xml:space="preserve"> </w:t>
            </w:r>
            <w:proofErr w:type="spellStart"/>
            <w:r w:rsidRPr="005709E7">
              <w:rPr>
                <w:rFonts w:ascii="GHEA Grapalat" w:hAnsi="GHEA Grapalat"/>
              </w:rPr>
              <w:t>չափը</w:t>
            </w:r>
            <w:proofErr w:type="spellEnd"/>
            <w:r w:rsidR="00382DF1" w:rsidRPr="005709E7">
              <w:rPr>
                <w:rFonts w:ascii="GHEA Grapalat" w:hAnsi="GHEA Grapalat"/>
              </w:rPr>
              <w:t xml:space="preserve"> </w:t>
            </w:r>
            <w:proofErr w:type="spellStart"/>
            <w:r w:rsidRPr="005709E7">
              <w:rPr>
                <w:rFonts w:ascii="GHEA Grapalat" w:hAnsi="GHEA Grapalat"/>
              </w:rPr>
              <w:t>կլինի</w:t>
            </w:r>
            <w:proofErr w:type="spellEnd"/>
            <w:r w:rsidR="006B0D23" w:rsidRPr="005709E7">
              <w:rPr>
                <w:rFonts w:ascii="GHEA Grapalat" w:hAnsi="GHEA Grapalat"/>
              </w:rPr>
              <w:t xml:space="preserve"> </w:t>
            </w:r>
            <w:proofErr w:type="spellStart"/>
            <w:r w:rsidR="006F7773" w:rsidRPr="005709E7">
              <w:rPr>
                <w:rFonts w:ascii="GHEA Grapalat" w:hAnsi="GHEA Grapalat"/>
              </w:rPr>
              <w:t>պայմանագրի</w:t>
            </w:r>
            <w:proofErr w:type="spellEnd"/>
            <w:r w:rsidR="006F7773" w:rsidRPr="005709E7">
              <w:rPr>
                <w:rFonts w:ascii="GHEA Grapalat" w:hAnsi="GHEA Grapalat"/>
              </w:rPr>
              <w:t xml:space="preserve"> </w:t>
            </w:r>
            <w:proofErr w:type="spellStart"/>
            <w:r w:rsidR="006F7773" w:rsidRPr="005709E7">
              <w:rPr>
                <w:rFonts w:ascii="GHEA Grapalat" w:hAnsi="GHEA Grapalat"/>
              </w:rPr>
              <w:t>գնի</w:t>
            </w:r>
            <w:proofErr w:type="spellEnd"/>
            <w:r w:rsidR="006F7773" w:rsidRPr="005709E7">
              <w:rPr>
                <w:rFonts w:ascii="GHEA Grapalat" w:hAnsi="GHEA Grapalat"/>
              </w:rPr>
              <w:t xml:space="preserve"> </w:t>
            </w:r>
            <w:r w:rsidRPr="005709E7">
              <w:rPr>
                <w:rFonts w:ascii="GHEA Grapalat" w:hAnsi="GHEA Grapalat"/>
                <w:bCs/>
              </w:rPr>
              <w:t>10%</w:t>
            </w:r>
            <w:r w:rsidR="006F7773" w:rsidRPr="005709E7">
              <w:rPr>
                <w:rFonts w:ascii="GHEA Grapalat" w:hAnsi="GHEA Grapalat"/>
                <w:bCs/>
              </w:rPr>
              <w:t xml:space="preserve">-ի </w:t>
            </w:r>
            <w:proofErr w:type="spellStart"/>
            <w:r w:rsidR="006F7773" w:rsidRPr="005709E7">
              <w:rPr>
                <w:rFonts w:ascii="GHEA Grapalat" w:hAnsi="GHEA Grapalat"/>
                <w:bCs/>
              </w:rPr>
              <w:t>չափով</w:t>
            </w:r>
            <w:proofErr w:type="spellEnd"/>
            <w:r w:rsidRPr="005709E7">
              <w:rPr>
                <w:rFonts w:ascii="GHEA Grapalat" w:hAnsi="GHEA Grapalat"/>
                <w:b/>
                <w:bCs/>
              </w:rPr>
              <w:t>:</w:t>
            </w:r>
          </w:p>
        </w:tc>
      </w:tr>
      <w:tr w:rsidR="00A00E62" w:rsidRPr="005709E7" w14:paraId="5615D7F8" w14:textId="77777777" w:rsidTr="000C06D6">
        <w:trPr>
          <w:trHeight w:val="2349"/>
        </w:trPr>
        <w:tc>
          <w:tcPr>
            <w:tcW w:w="1586" w:type="dxa"/>
          </w:tcPr>
          <w:p w14:paraId="3B8B1671" w14:textId="77777777" w:rsidR="00A00E62" w:rsidRPr="005709E7" w:rsidRDefault="00E84A32" w:rsidP="00554EBB">
            <w:pPr>
              <w:spacing w:after="200"/>
              <w:rPr>
                <w:rFonts w:ascii="GHEA Grapalat" w:hAnsi="GHEA Grapalat"/>
                <w:b/>
                <w:highlight w:val="yellow"/>
              </w:rPr>
            </w:pPr>
            <w:r w:rsidRPr="005709E7">
              <w:rPr>
                <w:rFonts w:ascii="GHEA Grapalat" w:hAnsi="GHEA Grapalat"/>
                <w:b/>
              </w:rPr>
              <w:lastRenderedPageBreak/>
              <w:t>Պ</w:t>
            </w:r>
            <w:r w:rsidR="00554EBB" w:rsidRPr="005709E7">
              <w:rPr>
                <w:rFonts w:ascii="GHEA Grapalat" w:hAnsi="GHEA Grapalat"/>
                <w:b/>
                <w:lang w:val="hy-AM"/>
              </w:rPr>
              <w:t>Ը</w:t>
            </w:r>
            <w:r w:rsidRPr="005709E7">
              <w:rPr>
                <w:rFonts w:ascii="GHEA Grapalat" w:hAnsi="GHEA Grapalat"/>
                <w:b/>
              </w:rPr>
              <w:t>Պ</w:t>
            </w:r>
            <w:r w:rsidR="00D07FF4" w:rsidRPr="005709E7">
              <w:rPr>
                <w:rFonts w:ascii="GHEA Grapalat" w:hAnsi="GHEA Grapalat"/>
                <w:b/>
              </w:rPr>
              <w:t xml:space="preserve"> 28.3</w:t>
            </w:r>
          </w:p>
        </w:tc>
        <w:tc>
          <w:tcPr>
            <w:tcW w:w="8195" w:type="dxa"/>
          </w:tcPr>
          <w:p w14:paraId="61E8C4A4" w14:textId="7C509C86" w:rsidR="00380FA2" w:rsidRPr="005709E7" w:rsidRDefault="00380FA2" w:rsidP="00380FA2">
            <w:pPr>
              <w:pStyle w:val="BodyText"/>
              <w:widowControl w:val="0"/>
              <w:tabs>
                <w:tab w:val="left" w:pos="1440"/>
              </w:tabs>
              <w:overflowPunct w:val="0"/>
              <w:autoSpaceDE w:val="0"/>
              <w:autoSpaceDN w:val="0"/>
              <w:adjustRightInd w:val="0"/>
              <w:textAlignment w:val="baseline"/>
              <w:rPr>
                <w:rFonts w:ascii="GHEA Grapalat" w:hAnsi="GHEA Grapalat"/>
              </w:rPr>
            </w:pPr>
            <w:proofErr w:type="spellStart"/>
            <w:r w:rsidRPr="005709E7">
              <w:rPr>
                <w:rFonts w:ascii="GHEA Grapalat" w:hAnsi="GHEA Grapalat"/>
              </w:rPr>
              <w:t>Ապրանքները</w:t>
            </w:r>
            <w:proofErr w:type="spellEnd"/>
            <w:r w:rsidRPr="005709E7">
              <w:rPr>
                <w:rFonts w:ascii="GHEA Grapalat" w:hAnsi="GHEA Grapalat"/>
              </w:rPr>
              <w:t xml:space="preserve"> </w:t>
            </w:r>
            <w:proofErr w:type="spellStart"/>
            <w:r w:rsidRPr="005709E7">
              <w:rPr>
                <w:rFonts w:ascii="GHEA Grapalat" w:hAnsi="GHEA Grapalat"/>
              </w:rPr>
              <w:t>պետք</w:t>
            </w:r>
            <w:proofErr w:type="spellEnd"/>
            <w:r w:rsidRPr="005709E7">
              <w:rPr>
                <w:rFonts w:ascii="GHEA Grapalat" w:hAnsi="GHEA Grapalat"/>
              </w:rPr>
              <w:t xml:space="preserve"> է </w:t>
            </w:r>
            <w:proofErr w:type="spellStart"/>
            <w:r w:rsidRPr="005709E7">
              <w:rPr>
                <w:rFonts w:ascii="GHEA Grapalat" w:hAnsi="GHEA Grapalat"/>
              </w:rPr>
              <w:t>ունենան</w:t>
            </w:r>
            <w:proofErr w:type="spellEnd"/>
            <w:r w:rsidRPr="005709E7">
              <w:rPr>
                <w:rFonts w:ascii="GHEA Grapalat" w:hAnsi="GHEA Grapalat"/>
              </w:rPr>
              <w:t xml:space="preserve"> </w:t>
            </w:r>
            <w:proofErr w:type="spellStart"/>
            <w:r w:rsidRPr="005709E7">
              <w:rPr>
                <w:rFonts w:ascii="GHEA Grapalat" w:hAnsi="GHEA Grapalat"/>
              </w:rPr>
              <w:t>Արտադրողի</w:t>
            </w:r>
            <w:proofErr w:type="spellEnd"/>
            <w:r w:rsidRPr="005709E7">
              <w:rPr>
                <w:rFonts w:ascii="GHEA Grapalat" w:hAnsi="GHEA Grapalat"/>
              </w:rPr>
              <w:t xml:space="preserve"> </w:t>
            </w:r>
            <w:proofErr w:type="spellStart"/>
            <w:r w:rsidRPr="005709E7">
              <w:rPr>
                <w:rFonts w:ascii="GHEA Grapalat" w:hAnsi="GHEA Grapalat"/>
              </w:rPr>
              <w:t>կամ</w:t>
            </w:r>
            <w:proofErr w:type="spellEnd"/>
            <w:r w:rsidRPr="005709E7">
              <w:rPr>
                <w:rFonts w:ascii="GHEA Grapalat" w:hAnsi="GHEA Grapalat"/>
              </w:rPr>
              <w:t xml:space="preserve"> </w:t>
            </w:r>
            <w:proofErr w:type="spellStart"/>
            <w:r w:rsidRPr="005709E7">
              <w:rPr>
                <w:rFonts w:ascii="GHEA Grapalat" w:hAnsi="GHEA Grapalat"/>
              </w:rPr>
              <w:t>Մատակարարի</w:t>
            </w:r>
            <w:proofErr w:type="spellEnd"/>
            <w:r w:rsidRPr="005709E7">
              <w:rPr>
                <w:rFonts w:ascii="GHEA Grapalat" w:hAnsi="GHEA Grapalat"/>
              </w:rPr>
              <w:t xml:space="preserve"> </w:t>
            </w:r>
            <w:proofErr w:type="spellStart"/>
            <w:r w:rsidRPr="005709E7">
              <w:rPr>
                <w:rFonts w:ascii="GHEA Grapalat" w:hAnsi="GHEA Grapalat"/>
              </w:rPr>
              <w:t>երաշխիք</w:t>
            </w:r>
            <w:proofErr w:type="spellEnd"/>
            <w:r w:rsidRPr="005709E7">
              <w:rPr>
                <w:rFonts w:ascii="GHEA Grapalat" w:hAnsi="GHEA Grapalat"/>
              </w:rPr>
              <w:t xml:space="preserve"> </w:t>
            </w:r>
            <w:proofErr w:type="spellStart"/>
            <w:r w:rsidRPr="005709E7">
              <w:rPr>
                <w:rFonts w:ascii="GHEA Grapalat" w:hAnsi="GHEA Grapalat"/>
                <w:b/>
              </w:rPr>
              <w:t>Տեխնիկական</w:t>
            </w:r>
            <w:proofErr w:type="spellEnd"/>
            <w:r w:rsidRPr="005709E7">
              <w:rPr>
                <w:rFonts w:ascii="GHEA Grapalat" w:hAnsi="GHEA Grapalat"/>
                <w:b/>
              </w:rPr>
              <w:t xml:space="preserve"> </w:t>
            </w:r>
            <w:proofErr w:type="spellStart"/>
            <w:r w:rsidRPr="005709E7">
              <w:rPr>
                <w:rFonts w:ascii="GHEA Grapalat" w:hAnsi="GHEA Grapalat"/>
                <w:b/>
              </w:rPr>
              <w:t>մասնագրերում</w:t>
            </w:r>
            <w:proofErr w:type="spellEnd"/>
            <w:r w:rsidRPr="005709E7">
              <w:rPr>
                <w:rFonts w:ascii="GHEA Grapalat" w:hAnsi="GHEA Grapalat"/>
                <w:b/>
              </w:rPr>
              <w:t xml:space="preserve"> </w:t>
            </w:r>
            <w:proofErr w:type="spellStart"/>
            <w:r w:rsidRPr="005709E7">
              <w:rPr>
                <w:rFonts w:ascii="GHEA Grapalat" w:hAnsi="GHEA Grapalat"/>
              </w:rPr>
              <w:t>սահմանված</w:t>
            </w:r>
            <w:proofErr w:type="spellEnd"/>
            <w:r w:rsidRPr="005709E7">
              <w:rPr>
                <w:rFonts w:ascii="GHEA Grapalat" w:hAnsi="GHEA Grapalat"/>
              </w:rPr>
              <w:t xml:space="preserve"> </w:t>
            </w:r>
            <w:proofErr w:type="spellStart"/>
            <w:r w:rsidRPr="005709E7">
              <w:rPr>
                <w:rFonts w:ascii="GHEA Grapalat" w:hAnsi="GHEA Grapalat"/>
              </w:rPr>
              <w:t>ժամկետներով</w:t>
            </w:r>
            <w:proofErr w:type="spellEnd"/>
            <w:r w:rsidRPr="005709E7">
              <w:rPr>
                <w:rFonts w:ascii="GHEA Grapalat" w:hAnsi="GHEA Grapalat"/>
              </w:rPr>
              <w:t xml:space="preserve">` </w:t>
            </w:r>
            <w:proofErr w:type="spellStart"/>
            <w:r w:rsidRPr="005709E7">
              <w:rPr>
                <w:rFonts w:ascii="GHEA Grapalat" w:hAnsi="GHEA Grapalat"/>
              </w:rPr>
              <w:t>սկսած</w:t>
            </w:r>
            <w:proofErr w:type="spellEnd"/>
            <w:r w:rsidRPr="005709E7">
              <w:rPr>
                <w:rFonts w:ascii="GHEA Grapalat" w:hAnsi="GHEA Grapalat"/>
              </w:rPr>
              <w:t xml:space="preserve"> </w:t>
            </w:r>
            <w:proofErr w:type="spellStart"/>
            <w:r w:rsidRPr="005709E7">
              <w:rPr>
                <w:rFonts w:ascii="GHEA Grapalat" w:hAnsi="GHEA Grapalat"/>
              </w:rPr>
              <w:t>ապրանքները</w:t>
            </w:r>
            <w:proofErr w:type="spellEnd"/>
            <w:r w:rsidR="00591369" w:rsidRPr="005709E7">
              <w:rPr>
                <w:rFonts w:ascii="GHEA Grapalat" w:hAnsi="GHEA Grapalat"/>
              </w:rPr>
              <w:t xml:space="preserve"> </w:t>
            </w:r>
            <w:proofErr w:type="spellStart"/>
            <w:r w:rsidRPr="005709E7">
              <w:rPr>
                <w:rFonts w:ascii="GHEA Grapalat" w:hAnsi="GHEA Grapalat"/>
              </w:rPr>
              <w:t>Գնորդի</w:t>
            </w:r>
            <w:proofErr w:type="spellEnd"/>
            <w:r w:rsidRPr="005709E7">
              <w:rPr>
                <w:rFonts w:ascii="GHEA Grapalat" w:hAnsi="GHEA Grapalat"/>
              </w:rPr>
              <w:t xml:space="preserve"> </w:t>
            </w:r>
            <w:proofErr w:type="spellStart"/>
            <w:r w:rsidRPr="005709E7">
              <w:rPr>
                <w:rFonts w:ascii="GHEA Grapalat" w:hAnsi="GHEA Grapalat"/>
              </w:rPr>
              <w:t>կողմից</w:t>
            </w:r>
            <w:proofErr w:type="spellEnd"/>
            <w:r w:rsidRPr="005709E7">
              <w:rPr>
                <w:rFonts w:ascii="GHEA Grapalat" w:hAnsi="GHEA Grapalat"/>
              </w:rPr>
              <w:t xml:space="preserve"> </w:t>
            </w:r>
            <w:proofErr w:type="spellStart"/>
            <w:r w:rsidRPr="005709E7">
              <w:rPr>
                <w:rFonts w:ascii="GHEA Grapalat" w:hAnsi="GHEA Grapalat"/>
              </w:rPr>
              <w:t>ընդունելու</w:t>
            </w:r>
            <w:proofErr w:type="spellEnd"/>
            <w:r w:rsidRPr="005709E7">
              <w:rPr>
                <w:rFonts w:ascii="GHEA Grapalat" w:hAnsi="GHEA Grapalat"/>
              </w:rPr>
              <w:t xml:space="preserve"> </w:t>
            </w:r>
            <w:proofErr w:type="spellStart"/>
            <w:r w:rsidRPr="005709E7">
              <w:rPr>
                <w:rFonts w:ascii="GHEA Grapalat" w:hAnsi="GHEA Grapalat"/>
              </w:rPr>
              <w:t>օրվանից</w:t>
            </w:r>
            <w:proofErr w:type="spellEnd"/>
            <w:r w:rsidRPr="005709E7">
              <w:rPr>
                <w:rFonts w:ascii="GHEA Grapalat" w:hAnsi="GHEA Grapalat"/>
              </w:rPr>
              <w:t xml:space="preserve">: </w:t>
            </w:r>
          </w:p>
          <w:p w14:paraId="39CCAE61" w14:textId="77777777" w:rsidR="00380FA2" w:rsidRPr="005709E7" w:rsidRDefault="00380FA2" w:rsidP="00380FA2">
            <w:pPr>
              <w:tabs>
                <w:tab w:val="right" w:pos="7164"/>
              </w:tabs>
              <w:jc w:val="both"/>
              <w:rPr>
                <w:rFonts w:ascii="GHEA Grapalat" w:hAnsi="GHEA Grapalat"/>
              </w:rPr>
            </w:pPr>
          </w:p>
          <w:p w14:paraId="7C4AA12B" w14:textId="3E5A5D69" w:rsidR="00A00E62" w:rsidRPr="005709E7" w:rsidRDefault="00D07FF4" w:rsidP="00A11D7F">
            <w:pPr>
              <w:tabs>
                <w:tab w:val="right" w:pos="7164"/>
              </w:tabs>
              <w:jc w:val="both"/>
              <w:rPr>
                <w:rFonts w:ascii="GHEA Grapalat" w:hAnsi="GHEA Grapalat"/>
                <w:b/>
                <w:bCs/>
              </w:rPr>
            </w:pPr>
            <w:proofErr w:type="spellStart"/>
            <w:r w:rsidRPr="005709E7">
              <w:rPr>
                <w:rFonts w:ascii="GHEA Grapalat" w:hAnsi="GHEA Grapalat"/>
              </w:rPr>
              <w:t>Երաշխիքի</w:t>
            </w:r>
            <w:proofErr w:type="spellEnd"/>
            <w:r w:rsidR="009109EF" w:rsidRPr="005709E7">
              <w:rPr>
                <w:rFonts w:ascii="GHEA Grapalat" w:hAnsi="GHEA Grapalat"/>
              </w:rPr>
              <w:t xml:space="preserve"> </w:t>
            </w:r>
            <w:proofErr w:type="spellStart"/>
            <w:r w:rsidRPr="005709E7">
              <w:rPr>
                <w:rFonts w:ascii="GHEA Grapalat" w:hAnsi="GHEA Grapalat"/>
              </w:rPr>
              <w:t>նպատակների</w:t>
            </w:r>
            <w:proofErr w:type="spellEnd"/>
            <w:r w:rsidR="009109EF" w:rsidRPr="005709E7">
              <w:rPr>
                <w:rFonts w:ascii="GHEA Grapalat" w:hAnsi="GHEA Grapalat"/>
              </w:rPr>
              <w:t xml:space="preserve"> </w:t>
            </w:r>
            <w:proofErr w:type="spellStart"/>
            <w:r w:rsidRPr="005709E7">
              <w:rPr>
                <w:rFonts w:ascii="GHEA Grapalat" w:hAnsi="GHEA Grapalat"/>
              </w:rPr>
              <w:t>համար</w:t>
            </w:r>
            <w:proofErr w:type="spellEnd"/>
            <w:r w:rsidR="009109EF" w:rsidRPr="005709E7">
              <w:rPr>
                <w:rFonts w:ascii="GHEA Grapalat" w:hAnsi="GHEA Grapalat"/>
              </w:rPr>
              <w:t xml:space="preserve"> </w:t>
            </w:r>
            <w:proofErr w:type="spellStart"/>
            <w:r w:rsidRPr="005709E7">
              <w:rPr>
                <w:rFonts w:ascii="GHEA Grapalat" w:hAnsi="GHEA Grapalat"/>
              </w:rPr>
              <w:t>վերջնական</w:t>
            </w:r>
            <w:proofErr w:type="spellEnd"/>
            <w:r w:rsidR="009109EF" w:rsidRPr="005709E7">
              <w:rPr>
                <w:rFonts w:ascii="GHEA Grapalat" w:hAnsi="GHEA Grapalat"/>
              </w:rPr>
              <w:t xml:space="preserve"> </w:t>
            </w:r>
            <w:proofErr w:type="spellStart"/>
            <w:r w:rsidRPr="005709E7">
              <w:rPr>
                <w:rFonts w:ascii="GHEA Grapalat" w:hAnsi="GHEA Grapalat"/>
              </w:rPr>
              <w:t>նշանակման</w:t>
            </w:r>
            <w:proofErr w:type="spellEnd"/>
            <w:r w:rsidR="009109EF" w:rsidRPr="005709E7">
              <w:rPr>
                <w:rFonts w:ascii="GHEA Grapalat" w:hAnsi="GHEA Grapalat"/>
              </w:rPr>
              <w:t xml:space="preserve"> </w:t>
            </w:r>
            <w:proofErr w:type="spellStart"/>
            <w:r w:rsidRPr="005709E7">
              <w:rPr>
                <w:rFonts w:ascii="GHEA Grapalat" w:hAnsi="GHEA Grapalat"/>
              </w:rPr>
              <w:t>վայր</w:t>
            </w:r>
            <w:proofErr w:type="spellEnd"/>
            <w:r w:rsidR="009109EF" w:rsidRPr="005709E7">
              <w:rPr>
                <w:rFonts w:ascii="GHEA Grapalat" w:hAnsi="GHEA Grapalat"/>
              </w:rPr>
              <w:t xml:space="preserve"> </w:t>
            </w:r>
            <w:proofErr w:type="spellStart"/>
            <w:r w:rsidRPr="005709E7">
              <w:rPr>
                <w:rFonts w:ascii="GHEA Grapalat" w:hAnsi="GHEA Grapalat"/>
              </w:rPr>
              <w:t>կհանդիսանա</w:t>
            </w:r>
            <w:proofErr w:type="spellEnd"/>
            <w:r w:rsidRPr="005709E7">
              <w:rPr>
                <w:rFonts w:ascii="GHEA Grapalat" w:hAnsi="GHEA Grapalat"/>
              </w:rPr>
              <w:t xml:space="preserve"> </w:t>
            </w:r>
            <w:proofErr w:type="spellStart"/>
            <w:r w:rsidRPr="005709E7">
              <w:rPr>
                <w:rFonts w:ascii="GHEA Grapalat" w:hAnsi="GHEA Grapalat"/>
              </w:rPr>
              <w:t>Ապրանքների</w:t>
            </w:r>
            <w:proofErr w:type="spellEnd"/>
            <w:r w:rsidRPr="005709E7">
              <w:rPr>
                <w:rFonts w:ascii="GHEA Grapalat" w:hAnsi="GHEA Grapalat"/>
              </w:rPr>
              <w:t xml:space="preserve"> </w:t>
            </w:r>
            <w:proofErr w:type="spellStart"/>
            <w:r w:rsidRPr="005709E7">
              <w:rPr>
                <w:rFonts w:ascii="GHEA Grapalat" w:hAnsi="GHEA Grapalat"/>
              </w:rPr>
              <w:t>առաքման</w:t>
            </w:r>
            <w:proofErr w:type="spellEnd"/>
            <w:r w:rsidR="009109EF" w:rsidRPr="005709E7">
              <w:rPr>
                <w:rFonts w:ascii="GHEA Grapalat" w:hAnsi="GHEA Grapalat"/>
              </w:rPr>
              <w:t xml:space="preserve"> </w:t>
            </w:r>
            <w:proofErr w:type="spellStart"/>
            <w:r w:rsidRPr="005709E7">
              <w:rPr>
                <w:rFonts w:ascii="GHEA Grapalat" w:hAnsi="GHEA Grapalat"/>
              </w:rPr>
              <w:t>վերջնական</w:t>
            </w:r>
            <w:proofErr w:type="spellEnd"/>
            <w:r w:rsidR="009109EF" w:rsidRPr="005709E7">
              <w:rPr>
                <w:rFonts w:ascii="GHEA Grapalat" w:hAnsi="GHEA Grapalat"/>
              </w:rPr>
              <w:t xml:space="preserve"> </w:t>
            </w:r>
            <w:proofErr w:type="spellStart"/>
            <w:r w:rsidRPr="005709E7">
              <w:rPr>
                <w:rFonts w:ascii="GHEA Grapalat" w:hAnsi="GHEA Grapalat"/>
              </w:rPr>
              <w:t>նշանակման</w:t>
            </w:r>
            <w:proofErr w:type="spellEnd"/>
            <w:r w:rsidRPr="005709E7">
              <w:rPr>
                <w:rFonts w:ascii="GHEA Grapalat" w:hAnsi="GHEA Grapalat"/>
              </w:rPr>
              <w:t xml:space="preserve"> </w:t>
            </w:r>
            <w:proofErr w:type="spellStart"/>
            <w:r w:rsidRPr="005709E7">
              <w:rPr>
                <w:rFonts w:ascii="GHEA Grapalat" w:hAnsi="GHEA Grapalat"/>
              </w:rPr>
              <w:t>վայրերը</w:t>
            </w:r>
            <w:proofErr w:type="spellEnd"/>
            <w:r w:rsidR="009109EF" w:rsidRPr="005709E7">
              <w:rPr>
                <w:rFonts w:ascii="GHEA Grapalat" w:hAnsi="GHEA Grapalat"/>
              </w:rPr>
              <w:t xml:space="preserve"> </w:t>
            </w:r>
            <w:r w:rsidRPr="005709E7">
              <w:rPr>
                <w:rFonts w:ascii="GHEA Grapalat" w:hAnsi="GHEA Grapalat"/>
                <w:b/>
              </w:rPr>
              <w:t>/</w:t>
            </w:r>
            <w:proofErr w:type="spellStart"/>
            <w:r w:rsidRPr="005709E7">
              <w:rPr>
                <w:rFonts w:ascii="GHEA Grapalat" w:hAnsi="GHEA Grapalat"/>
                <w:b/>
              </w:rPr>
              <w:t>Ծրագրի</w:t>
            </w:r>
            <w:proofErr w:type="spellEnd"/>
            <w:r w:rsidR="009109EF" w:rsidRPr="005709E7">
              <w:rPr>
                <w:rFonts w:ascii="GHEA Grapalat" w:hAnsi="GHEA Grapalat"/>
                <w:b/>
              </w:rPr>
              <w:t xml:space="preserve"> </w:t>
            </w:r>
            <w:proofErr w:type="spellStart"/>
            <w:r w:rsidRPr="005709E7">
              <w:rPr>
                <w:rFonts w:ascii="GHEA Grapalat" w:hAnsi="GHEA Grapalat"/>
                <w:b/>
              </w:rPr>
              <w:t>վայրը</w:t>
            </w:r>
            <w:proofErr w:type="spellEnd"/>
            <w:r w:rsidRPr="005709E7">
              <w:rPr>
                <w:rFonts w:ascii="GHEA Grapalat" w:hAnsi="GHEA Grapalat"/>
                <w:b/>
              </w:rPr>
              <w:t>/,</w:t>
            </w:r>
            <w:r w:rsidR="009109EF" w:rsidRPr="005709E7">
              <w:rPr>
                <w:rFonts w:ascii="GHEA Grapalat" w:hAnsi="GHEA Grapalat"/>
                <w:b/>
              </w:rPr>
              <w:t xml:space="preserve"> </w:t>
            </w:r>
            <w:proofErr w:type="spellStart"/>
            <w:r w:rsidRPr="005709E7">
              <w:rPr>
                <w:rFonts w:ascii="GHEA Grapalat" w:hAnsi="GHEA Grapalat"/>
                <w:b/>
              </w:rPr>
              <w:t>ինչպես</w:t>
            </w:r>
            <w:proofErr w:type="spellEnd"/>
            <w:r w:rsidR="009109EF" w:rsidRPr="005709E7">
              <w:rPr>
                <w:rFonts w:ascii="GHEA Grapalat" w:hAnsi="GHEA Grapalat"/>
                <w:b/>
              </w:rPr>
              <w:t xml:space="preserve"> </w:t>
            </w:r>
            <w:proofErr w:type="spellStart"/>
            <w:r w:rsidRPr="005709E7">
              <w:rPr>
                <w:rFonts w:ascii="GHEA Grapalat" w:hAnsi="GHEA Grapalat"/>
                <w:b/>
              </w:rPr>
              <w:t>նշված</w:t>
            </w:r>
            <w:proofErr w:type="spellEnd"/>
            <w:r w:rsidR="009109EF" w:rsidRPr="005709E7">
              <w:rPr>
                <w:rFonts w:ascii="GHEA Grapalat" w:hAnsi="GHEA Grapalat"/>
                <w:b/>
              </w:rPr>
              <w:t xml:space="preserve"> </w:t>
            </w:r>
            <w:r w:rsidRPr="005709E7">
              <w:rPr>
                <w:rFonts w:ascii="GHEA Grapalat" w:hAnsi="GHEA Grapalat"/>
                <w:b/>
              </w:rPr>
              <w:t>է</w:t>
            </w:r>
            <w:r w:rsidR="009109EF" w:rsidRPr="005709E7">
              <w:rPr>
                <w:rFonts w:ascii="GHEA Grapalat" w:hAnsi="GHEA Grapalat"/>
                <w:b/>
              </w:rPr>
              <w:t xml:space="preserve"> </w:t>
            </w:r>
            <w:r w:rsidRPr="005709E7">
              <w:rPr>
                <w:rFonts w:ascii="GHEA Grapalat" w:hAnsi="GHEA Grapalat"/>
                <w:b/>
              </w:rPr>
              <w:t xml:space="preserve">ՊԸՊ 1.1(կ) </w:t>
            </w:r>
            <w:proofErr w:type="spellStart"/>
            <w:r w:rsidRPr="005709E7">
              <w:rPr>
                <w:rFonts w:ascii="GHEA Grapalat" w:hAnsi="GHEA Grapalat"/>
                <w:b/>
              </w:rPr>
              <w:t>կետում</w:t>
            </w:r>
            <w:proofErr w:type="spellEnd"/>
            <w:r w:rsidRPr="005709E7">
              <w:rPr>
                <w:rFonts w:ascii="GHEA Grapalat" w:hAnsi="GHEA Grapalat"/>
                <w:b/>
              </w:rPr>
              <w:t>:</w:t>
            </w:r>
          </w:p>
        </w:tc>
      </w:tr>
      <w:tr w:rsidR="00A00E62" w:rsidRPr="005709E7" w14:paraId="51BA03A8" w14:textId="77777777" w:rsidTr="000C06D6">
        <w:trPr>
          <w:cantSplit/>
        </w:trPr>
        <w:tc>
          <w:tcPr>
            <w:tcW w:w="1586" w:type="dxa"/>
          </w:tcPr>
          <w:p w14:paraId="1F0B2DEC" w14:textId="77777777" w:rsidR="00A00E62" w:rsidRPr="005709E7" w:rsidRDefault="00E84A32" w:rsidP="00554EBB">
            <w:pPr>
              <w:spacing w:after="200"/>
              <w:rPr>
                <w:rFonts w:ascii="GHEA Grapalat" w:hAnsi="GHEA Grapalat"/>
                <w:b/>
              </w:rPr>
            </w:pPr>
            <w:r w:rsidRPr="005709E7">
              <w:rPr>
                <w:rFonts w:ascii="GHEA Grapalat" w:hAnsi="GHEA Grapalat"/>
                <w:b/>
              </w:rPr>
              <w:t>Պ</w:t>
            </w:r>
            <w:r w:rsidR="00554EBB" w:rsidRPr="005709E7">
              <w:rPr>
                <w:rFonts w:ascii="GHEA Grapalat" w:hAnsi="GHEA Grapalat"/>
                <w:b/>
                <w:lang w:val="hy-AM"/>
              </w:rPr>
              <w:t>Ը</w:t>
            </w:r>
            <w:r w:rsidRPr="005709E7">
              <w:rPr>
                <w:rFonts w:ascii="GHEA Grapalat" w:hAnsi="GHEA Grapalat"/>
                <w:b/>
              </w:rPr>
              <w:t>Պ</w:t>
            </w:r>
            <w:r w:rsidR="00A00E62" w:rsidRPr="005709E7">
              <w:rPr>
                <w:rFonts w:ascii="GHEA Grapalat" w:hAnsi="GHEA Grapalat"/>
                <w:b/>
              </w:rPr>
              <w:t xml:space="preserve"> 28.5</w:t>
            </w:r>
          </w:p>
        </w:tc>
        <w:tc>
          <w:tcPr>
            <w:tcW w:w="8195" w:type="dxa"/>
          </w:tcPr>
          <w:p w14:paraId="0AED6EA2" w14:textId="77777777" w:rsidR="00A00E62" w:rsidRPr="005709E7" w:rsidRDefault="006A56BC" w:rsidP="00E748FD">
            <w:pPr>
              <w:tabs>
                <w:tab w:val="right" w:pos="7164"/>
              </w:tabs>
              <w:spacing w:after="200"/>
              <w:rPr>
                <w:rFonts w:ascii="GHEA Grapalat" w:hAnsi="GHEA Grapalat"/>
                <w:u w:val="single"/>
                <w:lang w:val="hy-AM"/>
              </w:rPr>
            </w:pPr>
            <w:proofErr w:type="spellStart"/>
            <w:r w:rsidRPr="005709E7">
              <w:rPr>
                <w:rFonts w:ascii="GHEA Grapalat" w:hAnsi="GHEA Grapalat"/>
              </w:rPr>
              <w:t>Վերանորոգման</w:t>
            </w:r>
            <w:proofErr w:type="spellEnd"/>
            <w:r w:rsidR="00382DF1" w:rsidRPr="005709E7">
              <w:rPr>
                <w:rFonts w:ascii="GHEA Grapalat" w:hAnsi="GHEA Grapalat"/>
              </w:rPr>
              <w:t xml:space="preserve"> </w:t>
            </w:r>
            <w:r w:rsidRPr="005709E7">
              <w:rPr>
                <w:rFonts w:ascii="GHEA Grapalat" w:hAnsi="GHEA Grapalat"/>
              </w:rPr>
              <w:t>և</w:t>
            </w:r>
            <w:r w:rsidR="00382DF1" w:rsidRPr="005709E7">
              <w:rPr>
                <w:rFonts w:ascii="GHEA Grapalat" w:hAnsi="GHEA Grapalat"/>
              </w:rPr>
              <w:t xml:space="preserve"> </w:t>
            </w:r>
            <w:proofErr w:type="spellStart"/>
            <w:r w:rsidRPr="005709E7">
              <w:rPr>
                <w:rFonts w:ascii="GHEA Grapalat" w:hAnsi="GHEA Grapalat"/>
              </w:rPr>
              <w:t>փոխարինման</w:t>
            </w:r>
            <w:proofErr w:type="spellEnd"/>
            <w:r w:rsidR="00382DF1" w:rsidRPr="005709E7">
              <w:rPr>
                <w:rFonts w:ascii="GHEA Grapalat" w:hAnsi="GHEA Grapalat"/>
              </w:rPr>
              <w:t xml:space="preserve"> </w:t>
            </w:r>
            <w:proofErr w:type="spellStart"/>
            <w:r w:rsidRPr="005709E7">
              <w:rPr>
                <w:rFonts w:ascii="GHEA Grapalat" w:hAnsi="GHEA Grapalat"/>
              </w:rPr>
              <w:t>ժամանակահատվածը</w:t>
            </w:r>
            <w:proofErr w:type="spellEnd"/>
            <w:r w:rsidR="00382DF1" w:rsidRPr="005709E7">
              <w:rPr>
                <w:rFonts w:ascii="GHEA Grapalat" w:hAnsi="GHEA Grapalat"/>
              </w:rPr>
              <w:t xml:space="preserve"> </w:t>
            </w:r>
            <w:proofErr w:type="spellStart"/>
            <w:r w:rsidRPr="005709E7">
              <w:rPr>
                <w:rFonts w:ascii="GHEA Grapalat" w:hAnsi="GHEA Grapalat"/>
              </w:rPr>
              <w:t>կկազմի</w:t>
            </w:r>
            <w:proofErr w:type="spellEnd"/>
            <w:r w:rsidR="00E11C5D" w:rsidRPr="005709E7">
              <w:rPr>
                <w:rFonts w:ascii="GHEA Grapalat" w:hAnsi="GHEA Grapalat"/>
                <w:b/>
                <w:i/>
              </w:rPr>
              <w:t>–</w:t>
            </w:r>
            <w:r w:rsidR="00E11C5D" w:rsidRPr="005709E7">
              <w:rPr>
                <w:rFonts w:ascii="GHEA Grapalat" w:hAnsi="GHEA Grapalat"/>
                <w:lang w:val="hy-AM"/>
              </w:rPr>
              <w:t xml:space="preserve"> 15 օր</w:t>
            </w:r>
          </w:p>
        </w:tc>
      </w:tr>
    </w:tbl>
    <w:p w14:paraId="682B36D2" w14:textId="77777777" w:rsidR="009D1B2B" w:rsidRPr="005709E7" w:rsidRDefault="009D1B2B" w:rsidP="00E748FD">
      <w:pPr>
        <w:rPr>
          <w:rFonts w:ascii="GHEA Grapalat" w:hAnsi="GHEA Grapalat"/>
        </w:rPr>
      </w:pPr>
    </w:p>
    <w:p w14:paraId="7D395214" w14:textId="77777777" w:rsidR="00A826C1" w:rsidRPr="005709E7" w:rsidRDefault="00A826C1" w:rsidP="00E748FD">
      <w:pPr>
        <w:numPr>
          <w:ilvl w:val="12"/>
          <w:numId w:val="0"/>
        </w:numPr>
        <w:spacing w:after="200"/>
        <w:jc w:val="center"/>
        <w:rPr>
          <w:rFonts w:ascii="GHEA Grapalat" w:hAnsi="GHEA Grapalat"/>
          <w:b/>
          <w:bCs/>
          <w:szCs w:val="24"/>
        </w:rPr>
        <w:sectPr w:rsidR="00A826C1" w:rsidRPr="005709E7" w:rsidSect="004B5DAF">
          <w:headerReference w:type="even" r:id="rId41"/>
          <w:headerReference w:type="default" r:id="rId42"/>
          <w:headerReference w:type="first" r:id="rId43"/>
          <w:type w:val="oddPage"/>
          <w:pgSz w:w="12240" w:h="15840" w:code="1"/>
          <w:pgMar w:top="1440" w:right="1440" w:bottom="1440" w:left="1418" w:header="720" w:footer="720" w:gutter="0"/>
          <w:cols w:space="720"/>
          <w:titlePg/>
          <w:docGrid w:linePitch="360"/>
        </w:sectPr>
      </w:pPr>
    </w:p>
    <w:p w14:paraId="6B6C5C79" w14:textId="7108E4AA" w:rsidR="004E4D63" w:rsidRPr="005709E7" w:rsidRDefault="004E4D63" w:rsidP="00E748FD">
      <w:pPr>
        <w:numPr>
          <w:ilvl w:val="12"/>
          <w:numId w:val="0"/>
        </w:numPr>
        <w:spacing w:after="200"/>
        <w:jc w:val="center"/>
        <w:rPr>
          <w:rFonts w:ascii="GHEA Grapalat" w:hAnsi="GHEA Grapalat"/>
          <w:szCs w:val="24"/>
        </w:rPr>
      </w:pPr>
      <w:r w:rsidRPr="005709E7">
        <w:rPr>
          <w:rFonts w:ascii="GHEA Grapalat" w:hAnsi="GHEA Grapalat"/>
          <w:b/>
          <w:bCs/>
          <w:szCs w:val="24"/>
        </w:rPr>
        <w:lastRenderedPageBreak/>
        <w:t>ՀԱՅՏԵՐԻ</w:t>
      </w:r>
      <w:r w:rsidR="00A246FD" w:rsidRPr="005709E7">
        <w:rPr>
          <w:rFonts w:ascii="GHEA Grapalat" w:hAnsi="GHEA Grapalat"/>
          <w:b/>
          <w:bCs/>
          <w:szCs w:val="24"/>
          <w:lang w:val="hy-AM"/>
        </w:rPr>
        <w:t xml:space="preserve"> </w:t>
      </w:r>
      <w:r w:rsidRPr="005709E7">
        <w:rPr>
          <w:rFonts w:ascii="GHEA Grapalat" w:hAnsi="GHEA Grapalat"/>
          <w:b/>
          <w:bCs/>
          <w:szCs w:val="24"/>
        </w:rPr>
        <w:t>ՆԵՐԿԱՅԱՑՄԱՆ</w:t>
      </w:r>
      <w:r w:rsidR="00023DAA" w:rsidRPr="005709E7">
        <w:rPr>
          <w:rFonts w:ascii="GHEA Grapalat" w:hAnsi="GHEA Grapalat"/>
          <w:b/>
          <w:bCs/>
          <w:szCs w:val="24"/>
        </w:rPr>
        <w:t xml:space="preserve"> </w:t>
      </w:r>
      <w:r w:rsidRPr="005709E7">
        <w:rPr>
          <w:rFonts w:ascii="GHEA Grapalat" w:hAnsi="GHEA Grapalat"/>
          <w:b/>
          <w:bCs/>
          <w:szCs w:val="24"/>
        </w:rPr>
        <w:t>ՀՐԱՎԵՐ (IFB)</w:t>
      </w:r>
    </w:p>
    <w:p w14:paraId="372490A2" w14:textId="77777777" w:rsidR="004E4D63" w:rsidRPr="005709E7" w:rsidRDefault="004E4D63" w:rsidP="00E748FD">
      <w:pPr>
        <w:numPr>
          <w:ilvl w:val="12"/>
          <w:numId w:val="0"/>
        </w:numPr>
        <w:spacing w:after="200"/>
        <w:jc w:val="center"/>
        <w:rPr>
          <w:rFonts w:ascii="GHEA Grapalat" w:hAnsi="GHEA Grapalat"/>
          <w:b/>
          <w:bCs/>
          <w:spacing w:val="-2"/>
          <w:szCs w:val="24"/>
        </w:rPr>
      </w:pPr>
      <w:proofErr w:type="spellStart"/>
      <w:r w:rsidRPr="005709E7">
        <w:rPr>
          <w:rFonts w:ascii="GHEA Grapalat" w:hAnsi="GHEA Grapalat"/>
          <w:b/>
          <w:bCs/>
          <w:spacing w:val="-2"/>
          <w:szCs w:val="24"/>
        </w:rPr>
        <w:t>Հայաստանի</w:t>
      </w:r>
      <w:proofErr w:type="spellEnd"/>
      <w:r w:rsidR="00382DF1" w:rsidRPr="005709E7">
        <w:rPr>
          <w:rFonts w:ascii="GHEA Grapalat" w:hAnsi="GHEA Grapalat"/>
          <w:b/>
          <w:bCs/>
          <w:spacing w:val="-2"/>
          <w:szCs w:val="24"/>
        </w:rPr>
        <w:t xml:space="preserve"> </w:t>
      </w:r>
      <w:proofErr w:type="spellStart"/>
      <w:r w:rsidRPr="005709E7">
        <w:rPr>
          <w:rFonts w:ascii="GHEA Grapalat" w:hAnsi="GHEA Grapalat"/>
          <w:b/>
          <w:bCs/>
          <w:spacing w:val="-2"/>
          <w:szCs w:val="24"/>
        </w:rPr>
        <w:t>Հանրապետություն</w:t>
      </w:r>
      <w:proofErr w:type="spellEnd"/>
    </w:p>
    <w:p w14:paraId="33271675" w14:textId="63648B29" w:rsidR="00310448" w:rsidRPr="005709E7" w:rsidRDefault="00310448" w:rsidP="006E3F9C">
      <w:pPr>
        <w:pStyle w:val="Heading1a"/>
        <w:keepNext w:val="0"/>
        <w:keepLines w:val="0"/>
        <w:tabs>
          <w:tab w:val="clear" w:pos="-720"/>
        </w:tabs>
        <w:suppressAutoHyphens w:val="0"/>
        <w:spacing w:after="120"/>
        <w:rPr>
          <w:rFonts w:ascii="GHEA Grapalat" w:hAnsi="GHEA Grapalat"/>
          <w:bCs/>
          <w:smallCaps w:val="0"/>
          <w:sz w:val="22"/>
          <w:szCs w:val="22"/>
        </w:rPr>
      </w:pPr>
      <w:proofErr w:type="spellStart"/>
      <w:r w:rsidRPr="005709E7">
        <w:rPr>
          <w:rFonts w:ascii="GHEA Grapalat" w:hAnsi="GHEA Grapalat"/>
          <w:bCs/>
          <w:smallCaps w:val="0"/>
          <w:sz w:val="22"/>
          <w:szCs w:val="22"/>
        </w:rPr>
        <w:t>Ազգային</w:t>
      </w:r>
      <w:proofErr w:type="spellEnd"/>
      <w:r w:rsidRPr="005709E7">
        <w:rPr>
          <w:rFonts w:ascii="GHEA Grapalat" w:hAnsi="GHEA Grapalat"/>
          <w:bCs/>
          <w:smallCaps w:val="0"/>
          <w:sz w:val="22"/>
          <w:szCs w:val="22"/>
        </w:rPr>
        <w:t xml:space="preserve"> </w:t>
      </w:r>
      <w:proofErr w:type="spellStart"/>
      <w:r w:rsidRPr="005709E7">
        <w:rPr>
          <w:rFonts w:ascii="GHEA Grapalat" w:hAnsi="GHEA Grapalat"/>
          <w:bCs/>
          <w:smallCaps w:val="0"/>
          <w:sz w:val="22"/>
          <w:szCs w:val="22"/>
        </w:rPr>
        <w:t>վիճակագրական</w:t>
      </w:r>
      <w:proofErr w:type="spellEnd"/>
      <w:r w:rsidRPr="005709E7">
        <w:rPr>
          <w:rFonts w:ascii="GHEA Grapalat" w:hAnsi="GHEA Grapalat"/>
          <w:bCs/>
          <w:smallCaps w:val="0"/>
          <w:sz w:val="22"/>
          <w:szCs w:val="22"/>
        </w:rPr>
        <w:t xml:space="preserve"> </w:t>
      </w:r>
      <w:proofErr w:type="spellStart"/>
      <w:r w:rsidRPr="005709E7">
        <w:rPr>
          <w:rFonts w:ascii="GHEA Grapalat" w:hAnsi="GHEA Grapalat"/>
          <w:bCs/>
          <w:smallCaps w:val="0"/>
          <w:sz w:val="22"/>
          <w:szCs w:val="22"/>
        </w:rPr>
        <w:t>համակարգի</w:t>
      </w:r>
      <w:proofErr w:type="spellEnd"/>
      <w:r w:rsidRPr="005709E7">
        <w:rPr>
          <w:rFonts w:ascii="GHEA Grapalat" w:hAnsi="GHEA Grapalat"/>
          <w:bCs/>
          <w:smallCaps w:val="0"/>
          <w:sz w:val="22"/>
          <w:szCs w:val="22"/>
        </w:rPr>
        <w:t xml:space="preserve"> </w:t>
      </w:r>
      <w:proofErr w:type="spellStart"/>
      <w:r w:rsidRPr="005709E7">
        <w:rPr>
          <w:rFonts w:ascii="GHEA Grapalat" w:hAnsi="GHEA Grapalat"/>
          <w:bCs/>
          <w:smallCaps w:val="0"/>
          <w:sz w:val="22"/>
          <w:szCs w:val="22"/>
        </w:rPr>
        <w:t>ամրապնդման</w:t>
      </w:r>
      <w:proofErr w:type="spellEnd"/>
      <w:r w:rsidRPr="005709E7">
        <w:rPr>
          <w:rFonts w:ascii="GHEA Grapalat" w:hAnsi="GHEA Grapalat"/>
          <w:bCs/>
          <w:smallCaps w:val="0"/>
          <w:sz w:val="22"/>
          <w:szCs w:val="22"/>
        </w:rPr>
        <w:t xml:space="preserve"> </w:t>
      </w:r>
      <w:proofErr w:type="spellStart"/>
      <w:r w:rsidRPr="005709E7">
        <w:rPr>
          <w:rFonts w:ascii="GHEA Grapalat" w:hAnsi="GHEA Grapalat"/>
          <w:bCs/>
          <w:smallCaps w:val="0"/>
          <w:sz w:val="22"/>
          <w:szCs w:val="22"/>
        </w:rPr>
        <w:t>համար</w:t>
      </w:r>
      <w:proofErr w:type="spellEnd"/>
      <w:r w:rsidRPr="005709E7">
        <w:rPr>
          <w:rFonts w:ascii="GHEA Grapalat" w:hAnsi="GHEA Grapalat"/>
          <w:bCs/>
          <w:smallCaps w:val="0"/>
          <w:sz w:val="22"/>
          <w:szCs w:val="22"/>
        </w:rPr>
        <w:t xml:space="preserve"> </w:t>
      </w:r>
      <w:proofErr w:type="spellStart"/>
      <w:r w:rsidRPr="005709E7">
        <w:rPr>
          <w:rFonts w:ascii="GHEA Grapalat" w:hAnsi="GHEA Grapalat"/>
          <w:bCs/>
          <w:smallCaps w:val="0"/>
          <w:sz w:val="22"/>
          <w:szCs w:val="22"/>
        </w:rPr>
        <w:t>ազգային</w:t>
      </w:r>
      <w:proofErr w:type="spellEnd"/>
      <w:r w:rsidRPr="005709E7">
        <w:rPr>
          <w:rFonts w:ascii="GHEA Grapalat" w:hAnsi="GHEA Grapalat"/>
          <w:bCs/>
          <w:smallCaps w:val="0"/>
          <w:sz w:val="22"/>
          <w:szCs w:val="22"/>
        </w:rPr>
        <w:br/>
      </w:r>
      <w:proofErr w:type="spellStart"/>
      <w:r w:rsidRPr="005709E7">
        <w:rPr>
          <w:rFonts w:ascii="GHEA Grapalat" w:hAnsi="GHEA Grapalat"/>
          <w:bCs/>
          <w:smallCaps w:val="0"/>
          <w:sz w:val="22"/>
          <w:szCs w:val="22"/>
        </w:rPr>
        <w:t>ռազմավարական</w:t>
      </w:r>
      <w:proofErr w:type="spellEnd"/>
      <w:r w:rsidRPr="005709E7">
        <w:rPr>
          <w:rFonts w:ascii="GHEA Grapalat" w:hAnsi="GHEA Grapalat"/>
          <w:bCs/>
          <w:smallCaps w:val="0"/>
          <w:sz w:val="22"/>
          <w:szCs w:val="22"/>
        </w:rPr>
        <w:t xml:space="preserve"> </w:t>
      </w:r>
      <w:proofErr w:type="spellStart"/>
      <w:r w:rsidRPr="005709E7">
        <w:rPr>
          <w:rFonts w:ascii="GHEA Grapalat" w:hAnsi="GHEA Grapalat"/>
          <w:bCs/>
          <w:smallCaps w:val="0"/>
          <w:sz w:val="22"/>
          <w:szCs w:val="22"/>
        </w:rPr>
        <w:t>ծրագրի</w:t>
      </w:r>
      <w:proofErr w:type="spellEnd"/>
      <w:r w:rsidRPr="005709E7">
        <w:rPr>
          <w:rFonts w:ascii="GHEA Grapalat" w:hAnsi="GHEA Grapalat"/>
          <w:bCs/>
          <w:smallCaps w:val="0"/>
          <w:sz w:val="22"/>
          <w:szCs w:val="22"/>
        </w:rPr>
        <w:t xml:space="preserve"> </w:t>
      </w:r>
      <w:proofErr w:type="spellStart"/>
      <w:r w:rsidRPr="005709E7">
        <w:rPr>
          <w:rFonts w:ascii="GHEA Grapalat" w:hAnsi="GHEA Grapalat"/>
          <w:bCs/>
          <w:smallCaps w:val="0"/>
          <w:sz w:val="22"/>
          <w:szCs w:val="22"/>
        </w:rPr>
        <w:t>իրականացում</w:t>
      </w:r>
      <w:proofErr w:type="spellEnd"/>
      <w:r w:rsidRPr="005709E7" w:rsidDel="00310448">
        <w:rPr>
          <w:rFonts w:ascii="GHEA Grapalat" w:hAnsi="GHEA Grapalat"/>
          <w:szCs w:val="32"/>
        </w:rPr>
        <w:t xml:space="preserve"> </w:t>
      </w:r>
      <w:proofErr w:type="spellStart"/>
      <w:r w:rsidRPr="005709E7">
        <w:rPr>
          <w:rFonts w:ascii="GHEA Grapalat" w:hAnsi="GHEA Grapalat"/>
          <w:bCs/>
          <w:smallCaps w:val="0"/>
          <w:sz w:val="22"/>
          <w:szCs w:val="22"/>
        </w:rPr>
        <w:t>Դրամաշնորհ</w:t>
      </w:r>
      <w:proofErr w:type="spellEnd"/>
      <w:r w:rsidRPr="005709E7">
        <w:rPr>
          <w:rFonts w:ascii="GHEA Grapalat" w:hAnsi="GHEA Grapalat"/>
          <w:bCs/>
          <w:smallCaps w:val="0"/>
          <w:sz w:val="22"/>
          <w:szCs w:val="22"/>
        </w:rPr>
        <w:t xml:space="preserve"> No: </w:t>
      </w:r>
      <w:r w:rsidRPr="005709E7">
        <w:rPr>
          <w:rFonts w:ascii="GHEA Grapalat" w:hAnsi="GHEA Grapalat"/>
          <w:sz w:val="22"/>
          <w:szCs w:val="22"/>
        </w:rPr>
        <w:t>TF0A4543</w:t>
      </w:r>
    </w:p>
    <w:p w14:paraId="5B9BA715" w14:textId="56E39706" w:rsidR="00CB493E" w:rsidRPr="005709E7" w:rsidRDefault="00CB493E" w:rsidP="00E748FD">
      <w:pPr>
        <w:jc w:val="center"/>
        <w:rPr>
          <w:rFonts w:ascii="GHEA Grapalat" w:hAnsi="GHEA Grapalat"/>
          <w:b/>
          <w:i/>
          <w:szCs w:val="24"/>
          <w:lang w:val="hy-AM"/>
        </w:rPr>
      </w:pPr>
      <w:r w:rsidRPr="005709E7">
        <w:rPr>
          <w:rFonts w:ascii="GHEA Grapalat" w:hAnsi="GHEA Grapalat"/>
          <w:b/>
          <w:i/>
          <w:szCs w:val="24"/>
          <w:lang w:val="hy-AM"/>
        </w:rPr>
        <w:t xml:space="preserve">Սարքավորումների և ծրագրային ապահովումների ձեռքբերում Արմստատի առցանց վիճակարգական հաշվետվությունների </w:t>
      </w:r>
      <w:r w:rsidR="00A673E6" w:rsidRPr="005709E7">
        <w:rPr>
          <w:rFonts w:ascii="GHEA Grapalat" w:hAnsi="GHEA Grapalat"/>
          <w:b/>
          <w:i/>
          <w:szCs w:val="24"/>
          <w:lang w:val="ru-RU"/>
        </w:rPr>
        <w:t>համակարգի</w:t>
      </w:r>
      <w:r w:rsidR="00A673E6" w:rsidRPr="005709E7">
        <w:rPr>
          <w:rFonts w:ascii="GHEA Grapalat" w:hAnsi="GHEA Grapalat"/>
          <w:b/>
          <w:i/>
          <w:szCs w:val="24"/>
        </w:rPr>
        <w:t xml:space="preserve"> </w:t>
      </w:r>
      <w:r w:rsidRPr="005709E7">
        <w:rPr>
          <w:rFonts w:ascii="GHEA Grapalat" w:hAnsi="GHEA Grapalat"/>
          <w:b/>
          <w:i/>
          <w:szCs w:val="24"/>
          <w:lang w:val="hy-AM"/>
        </w:rPr>
        <w:t>նախագծման և ճարտարապետության համար</w:t>
      </w:r>
    </w:p>
    <w:p w14:paraId="26DFFF59" w14:textId="69BF47FC" w:rsidR="004E4D63" w:rsidRPr="005709E7" w:rsidRDefault="004E4D63" w:rsidP="00E748FD">
      <w:pPr>
        <w:jc w:val="center"/>
        <w:rPr>
          <w:rFonts w:ascii="GHEA Grapalat" w:hAnsi="GHEA Grapalat"/>
          <w:b/>
          <w:bCs/>
          <w:szCs w:val="24"/>
          <w:lang w:val="hy-AM"/>
        </w:rPr>
      </w:pPr>
      <w:r w:rsidRPr="005709E7">
        <w:rPr>
          <w:rFonts w:ascii="GHEA Grapalat" w:hAnsi="GHEA Grapalat"/>
          <w:b/>
          <w:bCs/>
          <w:szCs w:val="24"/>
          <w:lang w:val="hy-AM"/>
        </w:rPr>
        <w:t xml:space="preserve">ԱՄՄ No: </w:t>
      </w:r>
      <w:r w:rsidR="00637175" w:rsidRPr="005709E7">
        <w:rPr>
          <w:rFonts w:ascii="GHEA Grapalat" w:hAnsi="GHEA Grapalat"/>
          <w:b/>
          <w:bCs/>
          <w:szCs w:val="24"/>
          <w:lang w:val="hy-AM"/>
        </w:rPr>
        <w:t>NSPS-GO-4-</w:t>
      </w:r>
      <w:r w:rsidR="00CB493E" w:rsidRPr="005709E7">
        <w:rPr>
          <w:rFonts w:ascii="GHEA Grapalat" w:hAnsi="GHEA Grapalat"/>
          <w:b/>
          <w:bCs/>
          <w:szCs w:val="24"/>
          <w:lang w:val="hy-AM"/>
        </w:rPr>
        <w:t>4</w:t>
      </w:r>
    </w:p>
    <w:p w14:paraId="11AA9B23" w14:textId="77777777" w:rsidR="0016793F" w:rsidRPr="005709E7" w:rsidRDefault="0016793F" w:rsidP="00E748FD">
      <w:pPr>
        <w:jc w:val="center"/>
        <w:rPr>
          <w:rFonts w:ascii="GHEA Grapalat" w:hAnsi="GHEA Grapalat"/>
          <w:sz w:val="32"/>
          <w:szCs w:val="32"/>
          <w:lang w:val="hy-AM"/>
        </w:rPr>
      </w:pPr>
    </w:p>
    <w:p w14:paraId="04C9DF76" w14:textId="682FB86D" w:rsidR="000E0CD3" w:rsidRPr="005709E7" w:rsidRDefault="000C45E1" w:rsidP="007B5A11">
      <w:pPr>
        <w:jc w:val="both"/>
        <w:rPr>
          <w:rFonts w:ascii="GHEA Grapalat" w:hAnsi="GHEA Grapalat"/>
          <w:lang w:val="hy-AM"/>
        </w:rPr>
      </w:pPr>
      <w:r w:rsidRPr="005709E7">
        <w:rPr>
          <w:rFonts w:ascii="GHEA Grapalat" w:hAnsi="GHEA Grapalat"/>
          <w:lang w:val="hy-AM"/>
        </w:rPr>
        <w:t>1.</w:t>
      </w:r>
      <w:r w:rsidR="0016793F" w:rsidRPr="005709E7">
        <w:rPr>
          <w:rFonts w:ascii="GHEA Grapalat" w:hAnsi="GHEA Grapalat"/>
          <w:lang w:val="hy-AM"/>
        </w:rPr>
        <w:t xml:space="preserve"> </w:t>
      </w:r>
      <w:r w:rsidR="00310448" w:rsidRPr="005709E7">
        <w:rPr>
          <w:rFonts w:ascii="GHEA Grapalat" w:hAnsi="GHEA Grapalat"/>
          <w:lang w:val="hy-AM"/>
        </w:rPr>
        <w:t>Հայաստանի Հանրապետությունը Համաշխարհային բանկից ստացել է ֆինանսավորում «Ազգային վիճակագրական համակարգի ամրապնդման համար ազգային</w:t>
      </w:r>
      <w:r w:rsidR="00C60207" w:rsidRPr="005709E7">
        <w:rPr>
          <w:rFonts w:ascii="GHEA Grapalat" w:hAnsi="GHEA Grapalat"/>
          <w:lang w:val="hy-AM"/>
        </w:rPr>
        <w:t xml:space="preserve"> </w:t>
      </w:r>
      <w:r w:rsidR="00310448" w:rsidRPr="005709E7">
        <w:rPr>
          <w:rFonts w:ascii="GHEA Grapalat" w:hAnsi="GHEA Grapalat"/>
          <w:lang w:val="hy-AM"/>
        </w:rPr>
        <w:t>ռազմավարական ծրագրի</w:t>
      </w:r>
      <w:r w:rsidR="00C60207" w:rsidRPr="005709E7">
        <w:rPr>
          <w:rFonts w:ascii="GHEA Grapalat" w:hAnsi="GHEA Grapalat"/>
          <w:lang w:val="hy-AM"/>
        </w:rPr>
        <w:t>»</w:t>
      </w:r>
      <w:r w:rsidR="00310448" w:rsidRPr="005709E7">
        <w:rPr>
          <w:rFonts w:ascii="GHEA Grapalat" w:hAnsi="GHEA Grapalat"/>
          <w:lang w:val="hy-AM"/>
        </w:rPr>
        <w:t xml:space="preserve"> իրականաց</w:t>
      </w:r>
      <w:r w:rsidR="00C60207" w:rsidRPr="005709E7">
        <w:rPr>
          <w:rFonts w:ascii="GHEA Grapalat" w:hAnsi="GHEA Grapalat"/>
          <w:lang w:val="hy-AM"/>
        </w:rPr>
        <w:t>ման</w:t>
      </w:r>
      <w:r w:rsidR="00310448" w:rsidRPr="005709E7">
        <w:rPr>
          <w:rFonts w:ascii="GHEA Grapalat" w:hAnsi="GHEA Grapalat"/>
          <w:lang w:val="hy-AM"/>
        </w:rPr>
        <w:t xml:space="preserve"> համար և մտադիր է միջոցների մի մասն օգտագործել «</w:t>
      </w:r>
      <w:r w:rsidR="00CB493E" w:rsidRPr="005709E7">
        <w:rPr>
          <w:rFonts w:ascii="GHEA Grapalat" w:hAnsi="GHEA Grapalat"/>
          <w:lang w:val="hy-AM"/>
        </w:rPr>
        <w:t xml:space="preserve">Սարքավորումների և ծրագրային ապահովումների ձեռքբերում Արմստատի առցանց վիճակարգական հաշվետվությունների </w:t>
      </w:r>
      <w:r w:rsidR="00A673E6" w:rsidRPr="005709E7">
        <w:rPr>
          <w:rFonts w:ascii="GHEA Grapalat" w:hAnsi="GHEA Grapalat"/>
          <w:lang w:val="hy-AM"/>
        </w:rPr>
        <w:t xml:space="preserve">համակարգի </w:t>
      </w:r>
      <w:r w:rsidR="00CB493E" w:rsidRPr="005709E7">
        <w:rPr>
          <w:rFonts w:ascii="GHEA Grapalat" w:hAnsi="GHEA Grapalat"/>
          <w:lang w:val="hy-AM"/>
        </w:rPr>
        <w:t>նախագծման և ճարտարապետության համար</w:t>
      </w:r>
      <w:r w:rsidR="000E0CD3" w:rsidRPr="005709E7">
        <w:rPr>
          <w:rFonts w:ascii="GHEA Grapalat" w:hAnsi="GHEA Grapalat"/>
          <w:lang w:val="hy-AM"/>
        </w:rPr>
        <w:t xml:space="preserve">» </w:t>
      </w:r>
      <w:r w:rsidR="00310448" w:rsidRPr="005709E7">
        <w:rPr>
          <w:rFonts w:ascii="GHEA Grapalat" w:hAnsi="GHEA Grapalat"/>
          <w:lang w:val="hy-AM"/>
        </w:rPr>
        <w:t>NSPS-GO-4-</w:t>
      </w:r>
      <w:r w:rsidR="00CB493E" w:rsidRPr="005709E7">
        <w:rPr>
          <w:rFonts w:ascii="GHEA Grapalat" w:hAnsi="GHEA Grapalat"/>
          <w:lang w:val="hy-AM"/>
        </w:rPr>
        <w:t>4</w:t>
      </w:r>
      <w:r w:rsidR="00310448" w:rsidRPr="005709E7">
        <w:rPr>
          <w:rFonts w:ascii="GHEA Grapalat" w:hAnsi="GHEA Grapalat"/>
          <w:lang w:val="hy-AM"/>
        </w:rPr>
        <w:t xml:space="preserve"> պայմանագրի շրջանակներում վճարումներ իրականացնելու համար:</w:t>
      </w:r>
    </w:p>
    <w:p w14:paraId="62E4C706" w14:textId="77777777" w:rsidR="000E0CD3" w:rsidRPr="005709E7" w:rsidRDefault="000E0CD3" w:rsidP="007B5A11">
      <w:pPr>
        <w:jc w:val="both"/>
        <w:rPr>
          <w:rFonts w:ascii="GHEA Grapalat" w:hAnsi="GHEA Grapalat"/>
          <w:lang w:val="hy-AM"/>
        </w:rPr>
      </w:pPr>
    </w:p>
    <w:p w14:paraId="03E70671" w14:textId="57C49E9A" w:rsidR="007341B4" w:rsidRPr="005709E7" w:rsidRDefault="007341B4" w:rsidP="007B5A11">
      <w:pPr>
        <w:jc w:val="both"/>
        <w:rPr>
          <w:rFonts w:ascii="GHEA Grapalat" w:hAnsi="GHEA Grapalat"/>
          <w:lang w:val="hy-AM"/>
        </w:rPr>
      </w:pPr>
      <w:r w:rsidRPr="005709E7">
        <w:rPr>
          <w:rFonts w:ascii="GHEA Grapalat" w:hAnsi="GHEA Grapalat"/>
          <w:lang w:val="hy-AM"/>
        </w:rPr>
        <w:t xml:space="preserve">2. </w:t>
      </w:r>
      <w:r w:rsidR="0034008A" w:rsidRPr="005709E7">
        <w:rPr>
          <w:rFonts w:ascii="GHEA Grapalat" w:hAnsi="GHEA Grapalat"/>
          <w:lang w:val="hy-AM"/>
        </w:rPr>
        <w:t xml:space="preserve">Սույնով ՀՀ </w:t>
      </w:r>
      <w:r w:rsidR="00291F43" w:rsidRPr="005709E7">
        <w:rPr>
          <w:rFonts w:ascii="GHEA Grapalat" w:hAnsi="GHEA Grapalat"/>
          <w:lang w:val="hy-AM"/>
        </w:rPr>
        <w:t>վ</w:t>
      </w:r>
      <w:r w:rsidR="0034008A" w:rsidRPr="005709E7">
        <w:rPr>
          <w:rFonts w:ascii="GHEA Grapalat" w:hAnsi="GHEA Grapalat"/>
          <w:lang w:val="hy-AM"/>
        </w:rPr>
        <w:t>իճակագրական կոմիտեն</w:t>
      </w:r>
      <w:r w:rsidRPr="005709E7">
        <w:rPr>
          <w:rFonts w:ascii="GHEA Grapalat" w:hAnsi="GHEA Grapalat"/>
          <w:lang w:val="hy-AM"/>
        </w:rPr>
        <w:t xml:space="preserve"> հրավիրում է պահանջներին համապատասխանող և որակավորված հայտատուներին ներկայացնել հայտեր</w:t>
      </w:r>
      <w:r w:rsidR="007B5A11" w:rsidRPr="005709E7">
        <w:rPr>
          <w:rFonts w:ascii="GHEA Grapalat" w:hAnsi="GHEA Grapalat"/>
          <w:lang w:val="hy-AM"/>
        </w:rPr>
        <w:t>՝</w:t>
      </w:r>
      <w:r w:rsidRPr="005709E7">
        <w:rPr>
          <w:rFonts w:ascii="GHEA Grapalat" w:hAnsi="GHEA Grapalat"/>
          <w:lang w:val="hy-AM"/>
        </w:rPr>
        <w:t xml:space="preserve"> </w:t>
      </w:r>
      <w:r w:rsidR="0034008A" w:rsidRPr="005709E7">
        <w:rPr>
          <w:rFonts w:ascii="GHEA Grapalat" w:hAnsi="GHEA Grapalat"/>
          <w:lang w:val="hy-AM"/>
        </w:rPr>
        <w:t>NSPS-GO-4-</w:t>
      </w:r>
      <w:r w:rsidR="00CB493E" w:rsidRPr="005709E7">
        <w:rPr>
          <w:rFonts w:ascii="GHEA Grapalat" w:hAnsi="GHEA Grapalat"/>
          <w:lang w:val="hy-AM"/>
        </w:rPr>
        <w:t>4</w:t>
      </w:r>
      <w:r w:rsidR="0034008A" w:rsidRPr="005709E7">
        <w:rPr>
          <w:rFonts w:ascii="GHEA Grapalat" w:hAnsi="GHEA Grapalat"/>
          <w:lang w:val="hy-AM"/>
        </w:rPr>
        <w:t xml:space="preserve"> «</w:t>
      </w:r>
      <w:r w:rsidR="00CB493E" w:rsidRPr="005709E7">
        <w:rPr>
          <w:rFonts w:ascii="GHEA Grapalat" w:hAnsi="GHEA Grapalat"/>
          <w:lang w:val="hy-AM"/>
        </w:rPr>
        <w:t xml:space="preserve">Սարքավորումների և ծրագրային ապահովումների ձեռքբերում Արմստատի առցանց վիճակարգական հաշվետվությունների </w:t>
      </w:r>
      <w:r w:rsidR="00A673E6" w:rsidRPr="005709E7">
        <w:rPr>
          <w:rFonts w:ascii="GHEA Grapalat" w:hAnsi="GHEA Grapalat"/>
          <w:lang w:val="hy-AM"/>
        </w:rPr>
        <w:t xml:space="preserve">համակարգի </w:t>
      </w:r>
      <w:r w:rsidR="00CB493E" w:rsidRPr="005709E7">
        <w:rPr>
          <w:rFonts w:ascii="GHEA Grapalat" w:hAnsi="GHEA Grapalat"/>
          <w:lang w:val="hy-AM"/>
        </w:rPr>
        <w:t>նախագծման և ճարտարապետության համար</w:t>
      </w:r>
      <w:r w:rsidR="0034008A" w:rsidRPr="005709E7">
        <w:rPr>
          <w:rFonts w:ascii="GHEA Grapalat" w:hAnsi="GHEA Grapalat"/>
          <w:lang w:val="hy-AM"/>
        </w:rPr>
        <w:t>» համար</w:t>
      </w:r>
      <w:r w:rsidRPr="005709E7">
        <w:rPr>
          <w:rFonts w:ascii="GHEA Grapalat" w:hAnsi="GHEA Grapalat"/>
          <w:lang w:val="hy-AM"/>
        </w:rPr>
        <w:t>:</w:t>
      </w:r>
    </w:p>
    <w:p w14:paraId="50EEE0EF" w14:textId="77777777" w:rsidR="007341B4" w:rsidRPr="005709E7" w:rsidRDefault="007341B4" w:rsidP="007B5A11">
      <w:pPr>
        <w:jc w:val="both"/>
        <w:rPr>
          <w:rFonts w:ascii="GHEA Grapalat" w:hAnsi="GHEA Grapalat"/>
          <w:lang w:val="hy-AM"/>
        </w:rPr>
      </w:pPr>
    </w:p>
    <w:p w14:paraId="3F3F87ED" w14:textId="3C127080" w:rsidR="007341B4" w:rsidRPr="005709E7" w:rsidRDefault="000E0CD3" w:rsidP="0016793F">
      <w:pPr>
        <w:jc w:val="both"/>
        <w:rPr>
          <w:rFonts w:ascii="GHEA Grapalat" w:hAnsi="GHEA Grapalat"/>
          <w:lang w:val="hy-AM"/>
        </w:rPr>
      </w:pPr>
      <w:r w:rsidRPr="005709E7">
        <w:rPr>
          <w:rFonts w:ascii="GHEA Grapalat" w:hAnsi="GHEA Grapalat"/>
          <w:lang w:val="hy-AM"/>
        </w:rPr>
        <w:t>3</w:t>
      </w:r>
      <w:r w:rsidR="0016793F" w:rsidRPr="005709E7">
        <w:rPr>
          <w:rFonts w:ascii="GHEA Grapalat" w:hAnsi="GHEA Grapalat"/>
          <w:lang w:val="hy-AM"/>
        </w:rPr>
        <w:t xml:space="preserve">. </w:t>
      </w:r>
      <w:r w:rsidR="0034008A" w:rsidRPr="005709E7">
        <w:rPr>
          <w:rFonts w:ascii="GHEA Grapalat" w:hAnsi="GHEA Grapalat"/>
          <w:lang w:val="hy-AM"/>
        </w:rPr>
        <w:t>Մրցույթն իրականացվելու է Ազգային մրցակցային մրցույթի միջոցով, համաձայն Համաշխարհային բանկի ուղեցույցների` «Ապրանքների, աշխատանքների և ոչ-խորհրդատվական ծառայությունների գնում ՄԶՎԲ փոխառությունների և Համաշխարհային բանկի վարկերի ու դրամաշնորհների փոխառուների կողմից» Հունվար 2011թ. վերանայված Հուլիս 2014թ. «Գնումների ուղեցույցներ»: Բացի այդ, խնդրում ենք ծանոթանալ նաև 1.6 և 1.7 ենթակետերի հետ, որոնք սահմանում են Համաշխարհային բանկի քաղաքականությունը շահերի բախման մասով:</w:t>
      </w:r>
    </w:p>
    <w:p w14:paraId="1F0E8526" w14:textId="77777777" w:rsidR="0016793F" w:rsidRPr="005709E7" w:rsidRDefault="0016793F" w:rsidP="0016793F">
      <w:pPr>
        <w:jc w:val="both"/>
        <w:rPr>
          <w:rFonts w:ascii="GHEA Grapalat" w:hAnsi="GHEA Grapalat"/>
          <w:lang w:val="hy-AM"/>
        </w:rPr>
      </w:pPr>
    </w:p>
    <w:p w14:paraId="034E62A6" w14:textId="53689621" w:rsidR="007341B4" w:rsidRPr="005709E7" w:rsidRDefault="000E0CD3" w:rsidP="00E748FD">
      <w:pPr>
        <w:jc w:val="both"/>
        <w:rPr>
          <w:rFonts w:ascii="GHEA Grapalat" w:hAnsi="GHEA Grapalat"/>
          <w:lang w:val="hy-AM"/>
        </w:rPr>
      </w:pPr>
      <w:r w:rsidRPr="005709E7">
        <w:rPr>
          <w:rFonts w:ascii="GHEA Grapalat" w:hAnsi="GHEA Grapalat"/>
          <w:lang w:val="hy-AM"/>
        </w:rPr>
        <w:t>4</w:t>
      </w:r>
      <w:r w:rsidR="007341B4" w:rsidRPr="005709E7">
        <w:rPr>
          <w:rFonts w:ascii="GHEA Grapalat" w:hAnsi="GHEA Grapalat"/>
          <w:lang w:val="hy-AM"/>
        </w:rPr>
        <w:t xml:space="preserve">. Հետաքրքրված թույլատրելի հայտատուները կարող են ամբողջական փաթեթը ներբեռնել </w:t>
      </w:r>
      <w:hyperlink r:id="rId44" w:history="1">
        <w:r w:rsidR="00080D38" w:rsidRPr="005709E7">
          <w:rPr>
            <w:rStyle w:val="Hyperlink"/>
            <w:rFonts w:ascii="GHEA Grapalat" w:hAnsi="GHEA Grapalat"/>
            <w:b/>
            <w:lang w:val="hy-AM"/>
          </w:rPr>
          <w:t>www.gnumner.am</w:t>
        </w:r>
      </w:hyperlink>
      <w:r w:rsidR="007341B4" w:rsidRPr="005709E7">
        <w:rPr>
          <w:rFonts w:ascii="GHEA Grapalat" w:hAnsi="GHEA Grapalat"/>
          <w:b/>
          <w:lang w:val="hy-AM"/>
        </w:rPr>
        <w:t xml:space="preserve">  կամ  </w:t>
      </w:r>
      <w:hyperlink r:id="rId45" w:history="1">
        <w:r w:rsidR="007341B4" w:rsidRPr="005709E7">
          <w:rPr>
            <w:rFonts w:ascii="GHEA Grapalat" w:hAnsi="GHEA Grapalat"/>
            <w:b/>
            <w:lang w:val="hy-AM"/>
          </w:rPr>
          <w:t>www.armeps.am</w:t>
        </w:r>
      </w:hyperlink>
      <w:r w:rsidR="007341B4" w:rsidRPr="005709E7">
        <w:rPr>
          <w:rFonts w:ascii="GHEA Grapalat" w:hAnsi="GHEA Grapalat"/>
          <w:lang w:val="hy-AM"/>
        </w:rPr>
        <w:t xml:space="preserve">  կայքերից: Էլ գնումների համակարգում գրանցված Հայտատուները ավտոմատ կերպով կստանան սույն հրավերը՝ կցված Մրցութային փաստաթղթերի հետ մասին /համաձայն համապատասխան CPV կոդերի/: Ցանկացած կազմակերպություն կարող է գրանցվել էլ գնումների համակարգում և կարող է ներկայացնել Հայտը հետևյալ կայքում՝ </w:t>
      </w:r>
      <w:r w:rsidR="007341B4" w:rsidRPr="005709E7">
        <w:rPr>
          <w:rFonts w:ascii="GHEA Grapalat" w:hAnsi="GHEA Grapalat"/>
          <w:b/>
          <w:lang w:val="hy-AM"/>
        </w:rPr>
        <w:t>www.armeps.am</w:t>
      </w:r>
      <w:r w:rsidR="007341B4" w:rsidRPr="005709E7">
        <w:rPr>
          <w:rFonts w:ascii="GHEA Grapalat" w:hAnsi="GHEA Grapalat"/>
          <w:lang w:val="hy-AM"/>
        </w:rPr>
        <w:t>.</w:t>
      </w:r>
    </w:p>
    <w:p w14:paraId="712B1BB8" w14:textId="77777777" w:rsidR="007341B4" w:rsidRPr="005709E7" w:rsidRDefault="007341B4" w:rsidP="00E748FD">
      <w:pPr>
        <w:jc w:val="both"/>
        <w:rPr>
          <w:rFonts w:ascii="GHEA Grapalat" w:hAnsi="GHEA Grapalat"/>
          <w:lang w:val="hy-AM"/>
        </w:rPr>
      </w:pPr>
    </w:p>
    <w:p w14:paraId="1DD36280" w14:textId="6630F9D3" w:rsidR="007341B4" w:rsidRPr="005709E7" w:rsidRDefault="000E0CD3" w:rsidP="00E748FD">
      <w:pPr>
        <w:jc w:val="both"/>
        <w:rPr>
          <w:rFonts w:ascii="GHEA Grapalat" w:hAnsi="GHEA Grapalat"/>
          <w:lang w:val="hy-AM"/>
        </w:rPr>
      </w:pPr>
      <w:r w:rsidRPr="005709E7">
        <w:rPr>
          <w:rFonts w:ascii="GHEA Grapalat" w:hAnsi="GHEA Grapalat"/>
          <w:lang w:val="hy-AM"/>
        </w:rPr>
        <w:t>5</w:t>
      </w:r>
      <w:r w:rsidR="007341B4" w:rsidRPr="005709E7">
        <w:rPr>
          <w:rFonts w:ascii="GHEA Grapalat" w:hAnsi="GHEA Grapalat"/>
          <w:lang w:val="hy-AM"/>
        </w:rPr>
        <w:t xml:space="preserve">. Հայտերը պետք է ներկայացվեն </w:t>
      </w:r>
      <w:r w:rsidR="0034008A" w:rsidRPr="005709E7">
        <w:rPr>
          <w:rFonts w:ascii="GHEA Grapalat" w:hAnsi="GHEA Grapalat"/>
          <w:lang w:val="hy-AM"/>
        </w:rPr>
        <w:t xml:space="preserve">միայն </w:t>
      </w:r>
      <w:r w:rsidR="007341B4" w:rsidRPr="005709E7">
        <w:rPr>
          <w:rFonts w:ascii="GHEA Grapalat" w:hAnsi="GHEA Grapalat"/>
          <w:lang w:val="hy-AM"/>
        </w:rPr>
        <w:t>ARMEPS համակարգի միջոցով մինչև 20</w:t>
      </w:r>
      <w:r w:rsidR="00DA66D7" w:rsidRPr="005709E7">
        <w:rPr>
          <w:rFonts w:ascii="GHEA Grapalat" w:hAnsi="GHEA Grapalat"/>
          <w:lang w:val="hy-AM"/>
        </w:rPr>
        <w:t>2</w:t>
      </w:r>
      <w:r w:rsidR="006E3F9C" w:rsidRPr="005709E7">
        <w:rPr>
          <w:rFonts w:ascii="GHEA Grapalat" w:hAnsi="GHEA Grapalat"/>
          <w:lang w:val="hy-AM"/>
        </w:rPr>
        <w:t>1</w:t>
      </w:r>
      <w:r w:rsidR="00A702F5" w:rsidRPr="005709E7">
        <w:rPr>
          <w:rFonts w:ascii="GHEA Grapalat" w:hAnsi="GHEA Grapalat"/>
          <w:lang w:val="hy-AM"/>
        </w:rPr>
        <w:t xml:space="preserve">թ. </w:t>
      </w:r>
      <w:r w:rsidR="00B04595" w:rsidRPr="00F15FE3">
        <w:rPr>
          <w:rFonts w:ascii="GHEA Grapalat" w:hAnsi="GHEA Grapalat"/>
          <w:b/>
          <w:bCs/>
          <w:lang w:val="hy-AM"/>
        </w:rPr>
        <w:t>Դեկտեմբերի</w:t>
      </w:r>
      <w:r w:rsidR="00DA66D7" w:rsidRPr="00F15FE3">
        <w:rPr>
          <w:rFonts w:ascii="GHEA Grapalat" w:hAnsi="GHEA Grapalat"/>
          <w:b/>
          <w:bCs/>
          <w:lang w:val="hy-AM"/>
        </w:rPr>
        <w:t xml:space="preserve"> </w:t>
      </w:r>
      <w:r w:rsidR="00B04595" w:rsidRPr="00F15FE3">
        <w:rPr>
          <w:rFonts w:ascii="GHEA Grapalat" w:hAnsi="GHEA Grapalat"/>
          <w:b/>
          <w:bCs/>
          <w:lang w:val="hy-AM"/>
        </w:rPr>
        <w:t>2</w:t>
      </w:r>
      <w:r w:rsidR="00F15FE3" w:rsidRPr="00F15FE3">
        <w:rPr>
          <w:rFonts w:ascii="GHEA Grapalat" w:hAnsi="GHEA Grapalat"/>
          <w:b/>
          <w:bCs/>
          <w:lang w:val="hy-AM"/>
        </w:rPr>
        <w:t>9</w:t>
      </w:r>
      <w:r w:rsidR="007341B4" w:rsidRPr="00F15FE3">
        <w:rPr>
          <w:rFonts w:ascii="GHEA Grapalat" w:hAnsi="GHEA Grapalat"/>
          <w:b/>
          <w:bCs/>
          <w:lang w:val="hy-AM"/>
        </w:rPr>
        <w:t>-ը, ժամը 15:00-ը</w:t>
      </w:r>
      <w:r w:rsidR="007341B4" w:rsidRPr="005709E7">
        <w:rPr>
          <w:rFonts w:ascii="GHEA Grapalat" w:hAnsi="GHEA Grapalat"/>
          <w:lang w:val="hy-AM"/>
        </w:rPr>
        <w:t xml:space="preserve">: Էլ. գնումների համակարգը չի ընդունում վերջնաժամկետից ուշացված Հայտեր: </w:t>
      </w:r>
    </w:p>
    <w:p w14:paraId="51768E42" w14:textId="77777777" w:rsidR="007341B4" w:rsidRPr="005709E7" w:rsidRDefault="007341B4" w:rsidP="00E748FD">
      <w:pPr>
        <w:jc w:val="both"/>
        <w:rPr>
          <w:rFonts w:ascii="GHEA Grapalat" w:hAnsi="GHEA Grapalat"/>
          <w:lang w:val="hy-AM"/>
        </w:rPr>
      </w:pPr>
    </w:p>
    <w:p w14:paraId="7A07E21A" w14:textId="1EF75042" w:rsidR="00B84248" w:rsidRPr="005709E7" w:rsidRDefault="000E0CD3" w:rsidP="0084555E">
      <w:pPr>
        <w:jc w:val="both"/>
        <w:rPr>
          <w:rFonts w:ascii="GHEA Grapalat" w:hAnsi="GHEA Grapalat"/>
          <w:sz w:val="22"/>
          <w:szCs w:val="22"/>
          <w:lang w:val="hy-AM"/>
        </w:rPr>
      </w:pPr>
      <w:r w:rsidRPr="005709E7">
        <w:rPr>
          <w:rFonts w:ascii="GHEA Grapalat" w:hAnsi="GHEA Grapalat"/>
          <w:lang w:val="hy-AM"/>
        </w:rPr>
        <w:t>6</w:t>
      </w:r>
      <w:r w:rsidR="007341B4" w:rsidRPr="005709E7">
        <w:rPr>
          <w:rFonts w:ascii="GHEA Grapalat" w:hAnsi="GHEA Grapalat"/>
          <w:lang w:val="hy-AM"/>
        </w:rPr>
        <w:t xml:space="preserve">. Ինչպես նշված է ՄՀ 19.1 կետում բոլոր Հայտերը պետք է ուղեկցվեն </w:t>
      </w:r>
      <w:r w:rsidR="007341B4" w:rsidRPr="005709E7">
        <w:rPr>
          <w:rFonts w:ascii="GHEA Grapalat" w:hAnsi="GHEA Grapalat"/>
          <w:b/>
          <w:lang w:val="hy-AM"/>
        </w:rPr>
        <w:t>Հայտի երաշխիքային հայտարարագրով:</w:t>
      </w:r>
    </w:p>
    <w:sectPr w:rsidR="00B84248" w:rsidRPr="005709E7" w:rsidSect="00A826C1">
      <w:pgSz w:w="12240" w:h="15840" w:code="1"/>
      <w:pgMar w:top="1440" w:right="1440" w:bottom="1440"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E7027" w14:textId="77777777" w:rsidR="002E54EC" w:rsidRDefault="002E54EC">
      <w:r>
        <w:separator/>
      </w:r>
    </w:p>
  </w:endnote>
  <w:endnote w:type="continuationSeparator" w:id="0">
    <w:p w14:paraId="7B3419C3" w14:textId="77777777" w:rsidR="002E54EC" w:rsidRDefault="002E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Times New Roman Bold">
    <w:altName w:val="DS Quadro"/>
    <w:panose1 w:val="02020803070505020304"/>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60405020304"/>
    <w:charset w:val="00"/>
    <w:family w:val="roman"/>
    <w:pitch w:val="variable"/>
    <w:sig w:usb0="20002A87" w:usb1="00000000" w:usb2="00000000"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Armenian">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Armenian">
    <w:panose1 w:val="02020603050405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roxima Nova">
    <w:altName w:val="Tahoma"/>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994AA" w14:textId="77777777" w:rsidR="002E54EC" w:rsidRDefault="002E54EC">
      <w:r>
        <w:separator/>
      </w:r>
    </w:p>
  </w:footnote>
  <w:footnote w:type="continuationSeparator" w:id="0">
    <w:p w14:paraId="22D9F5FD" w14:textId="77777777" w:rsidR="002E54EC" w:rsidRDefault="002E54EC">
      <w:r>
        <w:continuationSeparator/>
      </w:r>
    </w:p>
  </w:footnote>
  <w:footnote w:id="1">
    <w:p w14:paraId="23EB09CC" w14:textId="77777777" w:rsidR="00131B54" w:rsidRDefault="00131B54" w:rsidP="000A5D39">
      <w:pPr>
        <w:pStyle w:val="FootnoteText"/>
        <w:ind w:left="0" w:firstLine="0"/>
        <w:rPr>
          <w:rFonts w:ascii="GHEA Grapalat" w:hAnsi="GHEA Grapalat"/>
          <w:iCs/>
        </w:rPr>
      </w:pPr>
      <w:r w:rsidRPr="00E83BBC">
        <w:rPr>
          <w:rStyle w:val="FootnoteReference"/>
          <w:rFonts w:ascii="Sylfaen" w:hAnsi="Sylfaen"/>
        </w:rPr>
        <w:footnoteRef/>
      </w:r>
      <w:r w:rsidRPr="000A5D39">
        <w:rPr>
          <w:rFonts w:ascii="GHEA Grapalat" w:hAnsi="GHEA Grapalat"/>
          <w:iCs/>
        </w:rPr>
        <w:t>Հայտատուի կողմից կիրառվում է ըստ անհրաժեշտության</w:t>
      </w:r>
    </w:p>
    <w:p w14:paraId="0AE39FA5" w14:textId="77777777" w:rsidR="00131B54" w:rsidRPr="00E319B2" w:rsidDel="008E2812" w:rsidRDefault="00131B54" w:rsidP="00076B5E">
      <w:pPr>
        <w:pStyle w:val="FootnoteText"/>
        <w:rPr>
          <w:del w:id="256" w:author="wb335182" w:date="2011-11-18T14:22:00Z"/>
          <w:rFonts w:ascii="GHEA Grapalat" w:hAnsi="GHEA Grapalat"/>
        </w:rPr>
      </w:pPr>
    </w:p>
  </w:footnote>
  <w:footnote w:id="2">
    <w:p w14:paraId="329AB1FB" w14:textId="77777777" w:rsidR="00131B54" w:rsidRDefault="00131B54" w:rsidP="00E118AF">
      <w:pPr>
        <w:pStyle w:val="FootnoteText"/>
        <w:ind w:left="284" w:hanging="284"/>
        <w:rPr>
          <w:rFonts w:ascii="GHEA Grapalat" w:hAnsi="GHEA Grapalat" w:cs="Sylfaen"/>
        </w:rPr>
      </w:pPr>
      <w:r w:rsidRPr="00E118AF">
        <w:rPr>
          <w:rStyle w:val="FootnoteReference"/>
          <w:rFonts w:ascii="GHEA Grapalat" w:hAnsi="GHEA Grapalat"/>
        </w:rPr>
        <w:footnoteRef/>
      </w:r>
      <w:r>
        <w:rPr>
          <w:rFonts w:ascii="GHEA Grapalat" w:hAnsi="GHEA Grapalat" w:cs="Sylfaen"/>
        </w:rPr>
        <w:t xml:space="preserve"> </w:t>
      </w:r>
      <w:r w:rsidRPr="00E118AF">
        <w:rPr>
          <w:rFonts w:ascii="GHEA Grapalat" w:hAnsi="GHEA Grapalat" w:cs="Sylfaen"/>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0A5D39">
        <w:rPr>
          <w:rFonts w:ascii="GHEA Grapalat" w:hAnsi="GHEA Grapalat" w:cs="Sylfaen"/>
        </w:rPr>
        <w:t xml:space="preserve"> </w:t>
      </w:r>
    </w:p>
    <w:p w14:paraId="4BFCDA95" w14:textId="61406251" w:rsidR="00131B54" w:rsidRPr="0070684C" w:rsidRDefault="00131B54" w:rsidP="0070684C">
      <w:pPr>
        <w:pStyle w:val="FootnoteText"/>
        <w:rPr>
          <w:rFonts w:ascii="GHEA Grapalat" w:hAnsi="GHEA Grapalat" w:cs="Sylfaen"/>
        </w:rPr>
      </w:pPr>
      <w:r w:rsidRPr="00E118AF">
        <w:rPr>
          <w:rStyle w:val="FootnoteReference"/>
        </w:rPr>
        <w:t>3</w:t>
      </w:r>
      <w:r w:rsidRPr="00E118AF">
        <w:rPr>
          <w:rFonts w:ascii="GHEA Grapalat" w:hAnsi="GHEA Grapalat" w:cs="Sylfaen"/>
        </w:rPr>
        <w:t xml:space="preserve"> Սույն ենթապարբերության նպատակով այլ կողմ նշանակում է պետական պաշտոնյայի, որի գործողությունը կապված է գնումների գործընթացի կամ պայմանագրի իրականացման հետ: Այս համատեքստում պետական պաշտոնյա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footnote>
  <w:footnote w:id="3">
    <w:p w14:paraId="3E5A5C4C" w14:textId="77777777" w:rsidR="00131B54" w:rsidRDefault="00131B54"/>
    <w:p w14:paraId="2B93A51B" w14:textId="77777777" w:rsidR="00131B54" w:rsidRDefault="00131B54" w:rsidP="00C42AAF">
      <w:pPr>
        <w:pStyle w:val="FootnoteText"/>
        <w:ind w:left="0" w:firstLine="0"/>
      </w:pPr>
    </w:p>
  </w:footnote>
  <w:footnote w:id="4">
    <w:p w14:paraId="40B78182" w14:textId="12666EDA" w:rsidR="00131B54" w:rsidRDefault="00131B54" w:rsidP="00C42AAF">
      <w:pPr>
        <w:pStyle w:val="FootnoteText"/>
        <w:ind w:left="0" w:firstLine="0"/>
      </w:pPr>
    </w:p>
  </w:footnote>
  <w:footnote w:id="5">
    <w:p w14:paraId="5E56196B" w14:textId="77777777" w:rsidR="00131B54" w:rsidRPr="00E118AF" w:rsidRDefault="00131B54" w:rsidP="0070684C">
      <w:pPr>
        <w:pStyle w:val="FootnoteText"/>
        <w:rPr>
          <w:rFonts w:ascii="GHEA Grapalat" w:hAnsi="GHEA Grapalat" w:cs="Sylfaen"/>
        </w:rPr>
      </w:pPr>
      <w:r w:rsidRPr="00E118AF">
        <w:rPr>
          <w:rStyle w:val="FootnoteReference"/>
        </w:rPr>
        <w:t>4</w:t>
      </w:r>
      <w:r w:rsidRPr="00E118AF">
        <w:rPr>
          <w:rFonts w:ascii="GHEA Grapalat" w:hAnsi="GHEA Grapalat" w:cs="Sylfaen"/>
        </w:rPr>
        <w:t xml:space="preserve"> Սույն ենթապարբերության նպատակով Կողմվերաբերում է պետական պաշտոնյաի. օգուտ և պարտավորություն եզրերը վերաբերոըմ են գնումների գործընթացին կամ պայմանագրի իրականացմանը և գործողությունը կամ բացթողումը ենթադրում է ազդեցություն գնումների գործընթացի կամ պայմանագրի իրականացման վրա:  </w:t>
      </w:r>
    </w:p>
    <w:p w14:paraId="281A1695" w14:textId="77777777" w:rsidR="00131B54" w:rsidRPr="00E118AF" w:rsidRDefault="00131B54" w:rsidP="0070684C">
      <w:pPr>
        <w:pStyle w:val="FootnoteText"/>
        <w:rPr>
          <w:rFonts w:ascii="GHEA Grapalat" w:hAnsi="GHEA Grapalat" w:cs="Sylfaen"/>
        </w:rPr>
      </w:pPr>
      <w:r w:rsidRPr="00E118AF">
        <w:rPr>
          <w:rStyle w:val="FootnoteReference"/>
        </w:rPr>
        <w:t xml:space="preserve">5 </w:t>
      </w:r>
      <w:r w:rsidRPr="00E118AF">
        <w:rPr>
          <w:rFonts w:ascii="GHEA Grapalat" w:hAnsi="GHEA Grapalat" w:cs="Sylfaen"/>
        </w:rPr>
        <w:t xml:space="preserve">Սույն ենթապարբերության նպատակով Կողմեր վերաբեում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14:paraId="5AF03716" w14:textId="0BE11D83" w:rsidR="00131B54" w:rsidRPr="0070684C" w:rsidRDefault="00131B54" w:rsidP="0070684C">
      <w:pPr>
        <w:rPr>
          <w:rFonts w:ascii="GHEA Grapalat" w:hAnsi="GHEA Grapalat" w:cs="Sylfaen"/>
          <w:sz w:val="20"/>
        </w:rPr>
      </w:pPr>
      <w:r w:rsidRPr="0070684C">
        <w:rPr>
          <w:rStyle w:val="FootnoteReference"/>
        </w:rPr>
        <w:t>6</w:t>
      </w:r>
      <w:r w:rsidRPr="0070684C">
        <w:rPr>
          <w:rFonts w:ascii="GHEA Grapalat" w:hAnsi="GHEA Grapalat" w:cs="Sylfaen"/>
          <w:sz w:val="20"/>
        </w:rPr>
        <w:t xml:space="preserve"> Սույն ենթապարբերության նպատակով Կողմ վերաբերում է գնումների կամ պայմանագրի իրականացման գործընթացի մասնակցին:</w:t>
      </w:r>
      <w:r w:rsidRPr="0070684C">
        <w:rPr>
          <w:rFonts w:ascii="GHEA Grapalat" w:hAnsi="GHEA Grapalat" w:cs="Sylfaen"/>
          <w:sz w:val="20"/>
        </w:rPr>
        <w:tab/>
      </w:r>
    </w:p>
    <w:p w14:paraId="4C7E1F2F" w14:textId="77777777" w:rsidR="00131B54" w:rsidRPr="00BC0AF1" w:rsidRDefault="00131B54" w:rsidP="0073472F">
      <w:pPr>
        <w:pStyle w:val="FootnoteText"/>
        <w:tabs>
          <w:tab w:val="left" w:pos="360"/>
        </w:tabs>
        <w:ind w:left="0" w:firstLine="0"/>
        <w:rPr>
          <w:rFonts w:ascii="Arial Armenian" w:hAnsi="Arial Armenian"/>
        </w:rPr>
      </w:pPr>
    </w:p>
  </w:footnote>
  <w:footnote w:id="6">
    <w:p w14:paraId="1D7F1FE6" w14:textId="77777777" w:rsidR="00131B54" w:rsidRPr="00BC0AF1" w:rsidRDefault="00131B54" w:rsidP="0073472F">
      <w:pPr>
        <w:pStyle w:val="FootnoteText"/>
        <w:tabs>
          <w:tab w:val="left" w:pos="360"/>
        </w:tabs>
        <w:ind w:left="0" w:firstLine="0"/>
        <w:rPr>
          <w:rFonts w:ascii="Arial Armenian" w:hAnsi="Arial Armenian"/>
          <w:i/>
          <w:iCs/>
          <w:color w:val="000000"/>
        </w:rPr>
      </w:pPr>
    </w:p>
    <w:p w14:paraId="30F77B85" w14:textId="77777777" w:rsidR="00131B54" w:rsidRDefault="00131B54" w:rsidP="002540D6">
      <w:pPr>
        <w:pStyle w:val="FootnoteText"/>
        <w:tabs>
          <w:tab w:val="left" w:pos="360"/>
        </w:tabs>
      </w:pPr>
    </w:p>
  </w:footnote>
  <w:footnote w:id="7">
    <w:p w14:paraId="214A634D" w14:textId="77777777" w:rsidR="00131B54" w:rsidRPr="00E34F28" w:rsidRDefault="00131B54" w:rsidP="00C42AAF">
      <w:pPr>
        <w:pStyle w:val="FootnoteText"/>
        <w:rPr>
          <w:rFonts w:ascii="GHEA Grapalat" w:hAnsi="GHEA Grapalat"/>
        </w:rPr>
      </w:pPr>
      <w:r>
        <w:rPr>
          <w:rStyle w:val="FootnoteReference"/>
        </w:rPr>
        <w:footnoteRef/>
      </w:r>
      <w:r>
        <w:tab/>
      </w:r>
      <w:r w:rsidRPr="00E34F28">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E34F28">
        <w:rPr>
          <w:rFonts w:ascii="GHEA Grapalat" w:hAnsi="GHEA Grapalat"/>
        </w:rPr>
        <w:t xml:space="preserve">(ii) </w:t>
      </w:r>
      <w:r w:rsidRPr="00E34F28">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8">
    <w:p w14:paraId="3DD04D7A" w14:textId="77777777" w:rsidR="00131B54" w:rsidRDefault="00131B54" w:rsidP="00C42AAF">
      <w:pPr>
        <w:pStyle w:val="FootnoteText"/>
      </w:pPr>
      <w:r w:rsidRPr="00E34F28">
        <w:rPr>
          <w:rStyle w:val="FootnoteReference"/>
          <w:rFonts w:ascii="GHEA Grapalat" w:hAnsi="GHEA Grapalat"/>
        </w:rPr>
        <w:footnoteRef/>
      </w:r>
      <w:r w:rsidRPr="00E34F28">
        <w:rPr>
          <w:rFonts w:ascii="GHEA Grapalat" w:hAnsi="GHEA Grapalat"/>
        </w:rPr>
        <w:tab/>
      </w:r>
      <w:r w:rsidRPr="00E34F28">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9">
    <w:p w14:paraId="7B390640" w14:textId="77777777" w:rsidR="00131B54" w:rsidRDefault="00131B54" w:rsidP="0053116D">
      <w:pPr>
        <w:pStyle w:val="FootnoteText"/>
        <w:ind w:left="0" w:firstLine="0"/>
        <w:rPr>
          <w:rFonts w:ascii="GHEA Grapalat" w:hAnsi="GHEA Grapalat"/>
          <w:sz w:val="16"/>
          <w:szCs w:val="16"/>
        </w:rPr>
      </w:pPr>
      <w:r w:rsidRPr="00C568D2">
        <w:rPr>
          <w:rStyle w:val="FootnoteReference"/>
          <w:rFonts w:ascii="GHEA Grapalat" w:hAnsi="GHEA Grapalat"/>
          <w:sz w:val="16"/>
          <w:szCs w:val="16"/>
        </w:rPr>
        <w:footnoteRef/>
      </w:r>
      <w:r w:rsidRPr="00C568D2">
        <w:rPr>
          <w:rFonts w:ascii="GHEA Grapalat" w:hAnsi="GHEA Grapalat"/>
          <w:sz w:val="16"/>
          <w:szCs w:val="16"/>
        </w:rPr>
        <w:t xml:space="preserve"> </w:t>
      </w:r>
      <w:r w:rsidRPr="00C568D2">
        <w:rPr>
          <w:rFonts w:ascii="GHEA Grapalat" w:hAnsi="GHEA Grapalat" w:cs="Sylfaen"/>
          <w:sz w:val="16"/>
          <w:szCs w:val="16"/>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C568D2">
        <w:rPr>
          <w:rFonts w:ascii="GHEA Grapalat" w:hAnsi="GHEA Grapalat"/>
          <w:sz w:val="16"/>
          <w:szCs w:val="16"/>
        </w:rPr>
        <w:t xml:space="preserve">  </w:t>
      </w:r>
    </w:p>
    <w:p w14:paraId="55B1C9A6" w14:textId="77777777" w:rsidR="00131B54" w:rsidRPr="00534EAC" w:rsidRDefault="00131B54" w:rsidP="00CD7326">
      <w:pPr>
        <w:pStyle w:val="FootnoteText"/>
        <w:rPr>
          <w:rStyle w:val="FootnoteReference"/>
          <w:rFonts w:ascii="GHEA Grapalat" w:hAnsi="GHEA Grapalat"/>
          <w:sz w:val="16"/>
          <w:szCs w:val="16"/>
          <w:vertAlign w:val="baseline"/>
        </w:rPr>
      </w:pPr>
    </w:p>
  </w:footnote>
  <w:footnote w:id="10">
    <w:p w14:paraId="2091BDA6" w14:textId="77777777" w:rsidR="00131B54" w:rsidRDefault="00131B54" w:rsidP="00C96D1C">
      <w:pPr>
        <w:pStyle w:val="FootnoteText"/>
        <w:tabs>
          <w:tab w:val="left" w:pos="360"/>
        </w:tabs>
        <w:ind w:left="0" w:firstLine="0"/>
        <w:rPr>
          <w:rFonts w:ascii="GHEA Grapalat" w:hAnsi="GHEA Grapalat" w:cs="Sylfaen"/>
          <w:sz w:val="16"/>
          <w:szCs w:val="16"/>
        </w:rPr>
      </w:pPr>
      <w:r w:rsidRPr="00C568D2">
        <w:rPr>
          <w:rStyle w:val="FootnoteReference"/>
          <w:rFonts w:ascii="GHEA Grapalat" w:hAnsi="GHEA Grapalat"/>
          <w:sz w:val="16"/>
          <w:szCs w:val="16"/>
        </w:rPr>
        <w:t xml:space="preserve">10 </w:t>
      </w:r>
      <w:r w:rsidRPr="00C568D2">
        <w:rPr>
          <w:rFonts w:ascii="GHEA Grapalat" w:hAnsi="GHEA Grapalat" w:cs="Sylfaen"/>
          <w:sz w:val="16"/>
          <w:szCs w:val="16"/>
        </w:rPr>
        <w:t>Սույն ենթապարբերության նպատակով </w:t>
      </w:r>
      <w:r w:rsidRPr="00C568D2">
        <w:rPr>
          <w:rFonts w:ascii="GHEA Grapalat" w:hAnsi="GHEA Grapalat" w:cs="Sylfaen"/>
          <w:i/>
          <w:sz w:val="16"/>
          <w:szCs w:val="16"/>
        </w:rPr>
        <w:t>այլ կողմ</w:t>
      </w:r>
      <w:r w:rsidRPr="00C568D2">
        <w:rPr>
          <w:rFonts w:ascii="GHEA Grapalat" w:hAnsi="GHEA Grapalat" w:cs="Sylfaen"/>
          <w:sz w:val="16"/>
          <w:szCs w:val="16"/>
        </w:rPr>
        <w:t xml:space="preserve"> նշանակում է պետական պաշտոնյայի, որի գործողությունը կապված է գնումների գործընթացի կամ պայմանագրի իրականացման հետ: Այս համատեքստում </w:t>
      </w:r>
      <w:r w:rsidRPr="00C568D2">
        <w:rPr>
          <w:rFonts w:ascii="GHEA Grapalat" w:hAnsi="GHEA Grapalat" w:cs="Sylfaen"/>
          <w:i/>
          <w:sz w:val="16"/>
          <w:szCs w:val="16"/>
        </w:rPr>
        <w:t>պետական պաշտոնյա</w:t>
      </w:r>
      <w:r w:rsidRPr="00C568D2">
        <w:rPr>
          <w:rFonts w:ascii="GHEA Grapalat" w:hAnsi="GHEA Grapalat" w:cs="Sylfaen"/>
          <w:sz w:val="16"/>
          <w:szCs w:val="16"/>
        </w:rPr>
        <w:t>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14:paraId="122542B4" w14:textId="77777777" w:rsidR="00131B54" w:rsidRPr="00C568D2" w:rsidRDefault="00131B54" w:rsidP="00C96D1C">
      <w:pPr>
        <w:pStyle w:val="FootnoteText"/>
        <w:tabs>
          <w:tab w:val="left" w:pos="360"/>
        </w:tabs>
        <w:ind w:left="0" w:firstLine="0"/>
        <w:rPr>
          <w:rFonts w:ascii="GHEA Grapalat" w:hAnsi="GHEA Grapalat"/>
          <w:sz w:val="16"/>
          <w:szCs w:val="16"/>
        </w:rPr>
      </w:pPr>
      <w:r w:rsidRPr="00C568D2">
        <w:rPr>
          <w:rStyle w:val="FootnoteReference"/>
          <w:rFonts w:ascii="GHEA Grapalat" w:hAnsi="GHEA Grapalat"/>
          <w:sz w:val="16"/>
          <w:szCs w:val="16"/>
        </w:rPr>
        <w:t xml:space="preserve">11 </w:t>
      </w:r>
      <w:r w:rsidRPr="00C568D2">
        <w:rPr>
          <w:rFonts w:ascii="GHEA Grapalat" w:hAnsi="GHEA Grapalat" w:cs="Sylfaen"/>
          <w:sz w:val="16"/>
          <w:szCs w:val="16"/>
        </w:rPr>
        <w:t xml:space="preserve">Սույն ենթապարբերության նպատակով Կողմ վերաբերում է պետական պաշտոնյաի. օգուտ և պարտավորություն եզրերը վերաբերվում են գնումների գործընթացին կամ պայմանագրի իրականացմանը. և գործողությունը կամ բացթողումը ենթադրում է ազդեցություն գնումների գործընթացի կամ պայմանագրի իրականացման վրա:  </w:t>
      </w:r>
    </w:p>
    <w:p w14:paraId="3A7CAC1D" w14:textId="77777777" w:rsidR="00131B54" w:rsidRPr="00C568D2" w:rsidRDefault="00131B54" w:rsidP="00C96D1C">
      <w:pPr>
        <w:pStyle w:val="FootnoteText"/>
        <w:rPr>
          <w:rStyle w:val="FootnoteReference"/>
          <w:rFonts w:ascii="GHEA Grapalat" w:hAnsi="GHEA Grapalat"/>
          <w:sz w:val="16"/>
          <w:szCs w:val="16"/>
          <w:vertAlign w:val="baseline"/>
        </w:rPr>
      </w:pPr>
      <w:r w:rsidRPr="00C568D2">
        <w:rPr>
          <w:rStyle w:val="FootnoteReference"/>
          <w:rFonts w:ascii="GHEA Grapalat" w:hAnsi="GHEA Grapalat"/>
          <w:sz w:val="16"/>
          <w:szCs w:val="16"/>
        </w:rPr>
        <w:t>12</w:t>
      </w:r>
      <w:r w:rsidRPr="00C568D2">
        <w:rPr>
          <w:rStyle w:val="FootnoteReference"/>
          <w:rFonts w:ascii="GHEA Grapalat" w:hAnsi="GHEA Grapalat"/>
          <w:sz w:val="16"/>
          <w:szCs w:val="16"/>
          <w:vertAlign w:val="baseline"/>
        </w:rPr>
        <w:t xml:space="preserve"> Սույն ենթապարբերության նպատակով «Կողմեր» վերաբերվում է գնումների գործընթացի մասնակիցներին (ներառյալ պետական պաշտոնյաների), որոնք փորձում են առաջարկների գները սահմանել  արհեստական, ոչ մրցակցային մակարդակում և մասնակցում են մեկը մյուսի հայտի գներին կամ այլ պայմաններին: </w:t>
      </w:r>
    </w:p>
    <w:p w14:paraId="5BE39B44" w14:textId="77777777" w:rsidR="00131B54" w:rsidRPr="00534EAC" w:rsidRDefault="00131B54" w:rsidP="00C96D1C">
      <w:pPr>
        <w:pStyle w:val="FootnoteText"/>
        <w:ind w:left="0" w:firstLine="0"/>
        <w:rPr>
          <w:rStyle w:val="FootnoteReference"/>
          <w:rFonts w:ascii="GHEA Grapalat" w:hAnsi="GHEA Grapalat"/>
          <w:sz w:val="16"/>
          <w:szCs w:val="16"/>
          <w:vertAlign w:val="baseline"/>
        </w:rPr>
      </w:pPr>
      <w:r w:rsidRPr="00C568D2">
        <w:rPr>
          <w:rStyle w:val="FootnoteReference"/>
          <w:rFonts w:ascii="GHEA Grapalat" w:hAnsi="GHEA Grapalat"/>
          <w:sz w:val="16"/>
          <w:szCs w:val="16"/>
        </w:rPr>
        <w:t xml:space="preserve">13 </w:t>
      </w:r>
      <w:r w:rsidRPr="00C568D2">
        <w:rPr>
          <w:rStyle w:val="FootnoteReference"/>
          <w:rFonts w:ascii="GHEA Grapalat" w:hAnsi="GHEA Grapalat"/>
          <w:sz w:val="16"/>
          <w:szCs w:val="16"/>
          <w:vertAlign w:val="baseline"/>
        </w:rPr>
        <w:t>Սույն ենթապարբերության նպատակով «Կողմ» վերաբերում է գնումների կամ պայմանագրի իրականացման գործընթացի մասնակցին:</w:t>
      </w:r>
    </w:p>
  </w:footnote>
  <w:footnote w:id="11">
    <w:p w14:paraId="45C86B86" w14:textId="77777777" w:rsidR="00131B54" w:rsidRDefault="00131B54"/>
    <w:p w14:paraId="34D1DC21" w14:textId="77777777" w:rsidR="00131B54" w:rsidRPr="00CD7326" w:rsidRDefault="00131B54" w:rsidP="0053116D">
      <w:pPr>
        <w:pStyle w:val="FootnoteText"/>
        <w:ind w:left="0" w:firstLine="0"/>
        <w:rPr>
          <w:rStyle w:val="FootnoteReference"/>
          <w:rFonts w:ascii="GHEA Grapalat" w:hAnsi="GHEA Grapalat"/>
          <w:sz w:val="16"/>
          <w:szCs w:val="16"/>
          <w:vertAlign w:val="baseline"/>
        </w:rPr>
      </w:pPr>
    </w:p>
  </w:footnote>
  <w:footnote w:id="12">
    <w:p w14:paraId="71F6BFC4" w14:textId="77777777" w:rsidR="00131B54" w:rsidRDefault="00131B54"/>
    <w:p w14:paraId="2227C3FB" w14:textId="77777777" w:rsidR="00131B54" w:rsidRPr="00CD7326" w:rsidRDefault="00131B54" w:rsidP="0053116D">
      <w:pPr>
        <w:pStyle w:val="FootnoteText"/>
        <w:tabs>
          <w:tab w:val="left" w:pos="360"/>
        </w:tabs>
        <w:ind w:left="0" w:firstLine="0"/>
        <w:rPr>
          <w:rStyle w:val="FootnoteReference"/>
          <w:rFonts w:ascii="GHEA Grapalat" w:hAnsi="GHEA Grapalat"/>
          <w:sz w:val="16"/>
          <w:szCs w:val="16"/>
          <w:vertAlign w:val="baseline"/>
        </w:rPr>
      </w:pPr>
    </w:p>
  </w:footnote>
  <w:footnote w:id="13">
    <w:p w14:paraId="6A963EBC" w14:textId="77777777" w:rsidR="00131B54" w:rsidRPr="00BC0AF1" w:rsidRDefault="00131B54" w:rsidP="0053116D">
      <w:pPr>
        <w:pStyle w:val="FootnoteText"/>
        <w:tabs>
          <w:tab w:val="left" w:pos="360"/>
        </w:tabs>
        <w:rPr>
          <w:rFonts w:ascii="Arial Armenian" w:hAnsi="Arial Armenian"/>
          <w:i/>
          <w:iCs/>
          <w:color w:val="000000"/>
        </w:rPr>
      </w:pPr>
    </w:p>
    <w:p w14:paraId="20F1A83C" w14:textId="77777777" w:rsidR="00131B54" w:rsidRDefault="00131B54" w:rsidP="0053116D">
      <w:pPr>
        <w:pStyle w:val="FootnoteText"/>
        <w:tabs>
          <w:tab w:val="left" w:pos="360"/>
        </w:tabs>
      </w:pPr>
    </w:p>
  </w:footnote>
  <w:footnote w:id="14">
    <w:p w14:paraId="71CFDBE3" w14:textId="77777777" w:rsidR="00131B54" w:rsidRPr="00CD7326" w:rsidRDefault="00131B54" w:rsidP="0053116D">
      <w:pPr>
        <w:pStyle w:val="FootnoteText"/>
        <w:rPr>
          <w:rFonts w:ascii="GHEA Grapalat" w:hAnsi="GHEA Grapalat"/>
        </w:rPr>
      </w:pPr>
      <w:r>
        <w:rPr>
          <w:rStyle w:val="FootnoteReference"/>
        </w:rPr>
        <w:footnoteRef/>
      </w:r>
      <w:r>
        <w:t xml:space="preserve"> </w:t>
      </w:r>
      <w:r>
        <w:tab/>
      </w:r>
      <w:r w:rsidRPr="00CD7326">
        <w:rPr>
          <w:rFonts w:ascii="GHEA Grapalat" w:hAnsi="GHEA Grapalat"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CD7326">
        <w:rPr>
          <w:rFonts w:ascii="GHEA Grapalat" w:hAnsi="GHEA Grapalat"/>
        </w:rPr>
        <w:t xml:space="preserve">(ii) </w:t>
      </w:r>
      <w:r w:rsidRPr="00CD7326">
        <w:rPr>
          <w:rFonts w:ascii="GHEA Grapalat" w:hAnsi="GHEA Grapalat"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15">
    <w:p w14:paraId="4E33885A" w14:textId="77777777" w:rsidR="00131B54" w:rsidRPr="00CD7326" w:rsidRDefault="00131B54" w:rsidP="0053116D">
      <w:pPr>
        <w:pStyle w:val="FootnoteText"/>
        <w:rPr>
          <w:rFonts w:ascii="GHEA Grapalat" w:hAnsi="GHEA Grapalat"/>
        </w:rPr>
      </w:pPr>
      <w:r w:rsidRPr="00CD7326">
        <w:rPr>
          <w:rStyle w:val="FootnoteReference"/>
          <w:rFonts w:ascii="GHEA Grapalat" w:hAnsi="GHEA Grapalat"/>
        </w:rPr>
        <w:footnoteRef/>
      </w:r>
      <w:r w:rsidRPr="00CD7326">
        <w:rPr>
          <w:rFonts w:ascii="GHEA Grapalat" w:hAnsi="GHEA Grapalat"/>
        </w:rPr>
        <w:t xml:space="preserve"> </w:t>
      </w:r>
      <w:r w:rsidRPr="00CD7326">
        <w:rPr>
          <w:rFonts w:ascii="GHEA Grapalat" w:hAnsi="GHEA Grapalat"/>
        </w:rPr>
        <w:tab/>
      </w:r>
      <w:r w:rsidRPr="00CD7326">
        <w:rPr>
          <w:rFonts w:ascii="GHEA Grapalat" w:hAnsi="GHEA Grapalat"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16">
    <w:p w14:paraId="2A02CC53" w14:textId="77777777" w:rsidR="00131B54" w:rsidRPr="006A75D4" w:rsidRDefault="00131B54" w:rsidP="0053116D">
      <w:pPr>
        <w:pStyle w:val="FootnoteText"/>
        <w:ind w:left="0" w:firstLine="0"/>
        <w:rPr>
          <w:rFonts w:ascii="GHEA Grapalat" w:hAnsi="GHEA Grapalat"/>
        </w:rPr>
      </w:pPr>
      <w:r>
        <w:rPr>
          <w:rStyle w:val="FootnoteReference"/>
        </w:rPr>
        <w:footnoteRef/>
      </w:r>
      <w:r w:rsidRPr="006A75D4">
        <w:rPr>
          <w:rFonts w:ascii="GHEA Grapalat" w:hAnsi="GHEA Grapalat"/>
          <w:i/>
        </w:rPr>
        <w:t>Երաշխավորը պետք է գրի այն գումարը, որը ներկայացնում է Ընդունված</w:t>
      </w:r>
      <w:r>
        <w:rPr>
          <w:rFonts w:ascii="GHEA Grapalat" w:hAnsi="GHEA Grapalat"/>
          <w:i/>
        </w:rPr>
        <w:t xml:space="preserve"> </w:t>
      </w:r>
      <w:r w:rsidRPr="006A75D4">
        <w:rPr>
          <w:rFonts w:ascii="GHEA Grapalat" w:hAnsi="GHEA Grapalat"/>
          <w:i/>
        </w:rPr>
        <w:t xml:space="preserve">պայմանագրային գումարի տոկոսը, որը նշված է Ընդունման նամակում, և նշվում է կամ Պայմանագրի արժույթ(ներ)ով կամ Շահառուի համար ազատ փոխարկելի արժույթով:  </w:t>
      </w:r>
    </w:p>
  </w:footnote>
  <w:footnote w:id="17">
    <w:p w14:paraId="5CBA069C" w14:textId="4F82522F" w:rsidR="00131B54" w:rsidRPr="008F1A34" w:rsidRDefault="00131B54">
      <w:pPr>
        <w:pStyle w:val="FootnoteText"/>
        <w:rPr>
          <w:rFonts w:ascii="GHEA Grapalat" w:hAnsi="GHEA Grapalat"/>
          <w:lang w:val="en-GB"/>
        </w:rPr>
      </w:pPr>
      <w:r w:rsidRPr="00BC6AC7">
        <w:rPr>
          <w:rStyle w:val="FootnoteReference"/>
          <w:rFonts w:ascii="GHEA Grapalat" w:hAnsi="GHEA Grapalat"/>
        </w:rPr>
        <w:footnoteRef/>
      </w:r>
      <w:r w:rsidRPr="00BC6AC7">
        <w:rPr>
          <w:rFonts w:ascii="GHEA Grapalat" w:hAnsi="GHEA Grapalat"/>
        </w:rPr>
        <w:t xml:space="preserve"> </w:t>
      </w:r>
      <w:r w:rsidRPr="00BC6AC7">
        <w:rPr>
          <w:rFonts w:ascii="GHEA Grapalat" w:hAnsi="GHEA Grapalat"/>
          <w:lang w:val="en-GB"/>
        </w:rPr>
        <w:t>Նմանատիպ են համարվում տվյալների պահպանման և մշակման համակարգերի մատակարարման պայմանագրերը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91DF1" w14:textId="15CC7A4D" w:rsidR="00131B54" w:rsidRDefault="00131B54">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97EA70E" w14:textId="77777777" w:rsidR="00131B54" w:rsidRDefault="00131B5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5F789" w14:textId="4CE97751" w:rsidR="00131B54" w:rsidRDefault="00131B54">
    <w:pPr>
      <w:pStyle w:val="Header"/>
      <w:ind w:right="-18"/>
    </w:pPr>
    <w:r>
      <w:t>Section VI. Bank Policy-Corruption and Fraudulent Practices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31160C80" w14:textId="77777777" w:rsidR="00131B54" w:rsidRDefault="00131B5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140DD" w14:textId="643E2FC0" w:rsidR="00131B54" w:rsidRDefault="00131B54">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31724F0E" w14:textId="77777777" w:rsidR="00131B54" w:rsidRDefault="00131B5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FB069" w14:textId="5638B353" w:rsidR="00131B54" w:rsidRDefault="00131B54">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r>
      <w:tab/>
      <w:t>Section VIII.  General Conditions of Contract</w:t>
    </w:r>
    <w:r>
      <w:tab/>
    </w:r>
  </w:p>
  <w:p w14:paraId="2B1F9C2A" w14:textId="77777777" w:rsidR="00131B54" w:rsidRDefault="00131B5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E3B5E" w14:textId="32AE7132" w:rsidR="00131B54" w:rsidRDefault="00131B54">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5D68759D" w14:textId="77777777" w:rsidR="00131B54" w:rsidRDefault="00131B5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BD580" w14:textId="5446D7E3" w:rsidR="00131B54" w:rsidRDefault="00131B54">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p w14:paraId="3DFA5BC7" w14:textId="77777777" w:rsidR="00131B54" w:rsidRDefault="00131B5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69EF9" w14:textId="267A28FA" w:rsidR="00131B54" w:rsidRDefault="00131B54">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80</w:t>
    </w:r>
    <w:r>
      <w:rPr>
        <w:rStyle w:val="PageNumber"/>
        <w:rFonts w:cs="Arial"/>
      </w:rPr>
      <w:fldChar w:fldCharType="end"/>
    </w:r>
    <w:r>
      <w:rPr>
        <w:rStyle w:val="PageNumber"/>
        <w:rFonts w:cs="Arial"/>
      </w:rPr>
      <w:tab/>
      <w:t>Section VIII – General Conditions of Contract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E09F0" w14:textId="6CF4EE49" w:rsidR="00131B54" w:rsidRDefault="00131B54">
    <w:pPr>
      <w:pStyle w:val="Header"/>
    </w:pP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79</w:t>
    </w:r>
    <w:r>
      <w:rPr>
        <w:rStyle w:val="PageNumber"/>
        <w:rFonts w:cs="Aria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525C9" w14:textId="64C3853C" w:rsidR="00131B54" w:rsidRDefault="00131B54">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8F2BC" w14:textId="6F96C9F2" w:rsidR="00131B54" w:rsidRDefault="00131B5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lxxxviii</w:t>
    </w:r>
    <w:r>
      <w:rPr>
        <w:rStyle w:val="PageNumber"/>
      </w:rPr>
      <w:fldChar w:fldCharType="end"/>
    </w:r>
  </w:p>
  <w:p w14:paraId="2C84DA1C" w14:textId="77777777" w:rsidR="00131B54" w:rsidRDefault="00131B54">
    <w:pPr>
      <w:pStyle w:val="Header"/>
      <w:ind w:right="54" w:firstLine="360"/>
      <w:jc w:val="right"/>
    </w:pPr>
    <w:proofErr w:type="spellStart"/>
    <w:smartTag w:uri="urn:schemas-microsoft-com:office:smarttags" w:element="place">
      <w:smartTag w:uri="urn:schemas:contacts" w:element="Sn">
        <w:r>
          <w:t>Section</w:t>
        </w:r>
      </w:smartTag>
      <w:smartTag w:uri="urn:schemas:contacts" w:element="Sn">
        <w:r>
          <w:t>I</w:t>
        </w:r>
        <w:proofErr w:type="spellEnd"/>
        <w:r>
          <w:t>.</w:t>
        </w:r>
      </w:smartTag>
    </w:smartTag>
    <w:r>
      <w:t xml:space="preserve"> Instructions to Bidders</w:t>
    </w:r>
  </w:p>
  <w:p w14:paraId="7FB02668" w14:textId="77777777" w:rsidR="00131B54" w:rsidRDefault="00131B54"/>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628BF" w14:textId="5B8A0904" w:rsidR="00131B54" w:rsidRDefault="00131B5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lxxxvii</w:t>
    </w:r>
    <w:r>
      <w:rPr>
        <w:rStyle w:val="PageNumber"/>
      </w:rPr>
      <w:fldChar w:fldCharType="end"/>
    </w:r>
  </w:p>
  <w:p w14:paraId="36A5F9A9" w14:textId="77777777" w:rsidR="00131B54" w:rsidRDefault="00131B54">
    <w:pPr>
      <w:pStyle w:val="Header"/>
      <w:ind w:right="-36"/>
    </w:pPr>
    <w:proofErr w:type="spellStart"/>
    <w:smartTag w:uri="urn:schemas-microsoft-com:office:smarttags" w:element="place">
      <w:smartTag w:uri="urn:schemas:contacts" w:element="Sn">
        <w:r>
          <w:t>Section</w:t>
        </w:r>
      </w:smartTag>
      <w:smartTag w:uri="urn:schemas:contacts" w:element="Sn">
        <w:r>
          <w:t>I</w:t>
        </w:r>
        <w:proofErr w:type="spellEnd"/>
        <w:r>
          <w:t>.</w:t>
        </w:r>
      </w:smartTag>
    </w:smartTag>
    <w:r>
      <w:t xml:space="preserve"> Instructions to Bidders</w:t>
    </w:r>
  </w:p>
  <w:p w14:paraId="18678CCF" w14:textId="77777777" w:rsidR="00131B54" w:rsidRDefault="00131B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576BE" w14:textId="51B91971" w:rsidR="00131B54" w:rsidRDefault="00131B5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IV Bidding Forms</w:t>
    </w:r>
  </w:p>
  <w:p w14:paraId="23D91D50" w14:textId="77777777" w:rsidR="00131B54" w:rsidRDefault="00131B54"/>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2ED42" w14:textId="0244FDC9" w:rsidR="00131B54" w:rsidRDefault="00131B54">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lxxxiii</w:t>
    </w:r>
    <w:r>
      <w:rPr>
        <w:rStyle w:val="PageNumber"/>
      </w:rPr>
      <w:fldChar w:fldCharType="end"/>
    </w:r>
  </w:p>
  <w:p w14:paraId="1F24ACC8" w14:textId="77777777" w:rsidR="00131B54" w:rsidRDefault="00131B54"/>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A7750" w14:textId="62786FB4" w:rsidR="00131B54" w:rsidRDefault="00131B5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r>
      <w:rPr>
        <w:rStyle w:val="PageNumber"/>
      </w:rPr>
      <w:tab/>
    </w:r>
    <w:r>
      <w:t>Section II Bid Data Sheet</w:t>
    </w:r>
  </w:p>
  <w:p w14:paraId="59BFF3EE" w14:textId="77777777" w:rsidR="00131B54" w:rsidRDefault="00131B54"/>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B1FB" w14:textId="505E0537" w:rsidR="00131B54" w:rsidRDefault="00131B5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91</w:t>
    </w:r>
    <w:r>
      <w:rPr>
        <w:rStyle w:val="PageNumber"/>
      </w:rPr>
      <w:fldChar w:fldCharType="end"/>
    </w:r>
  </w:p>
  <w:p w14:paraId="1311BC02" w14:textId="77777777" w:rsidR="00131B54" w:rsidRDefault="00131B54">
    <w:pPr>
      <w:pStyle w:val="Header"/>
      <w:ind w:right="-36"/>
    </w:pPr>
    <w:r>
      <w:t>Section II Bid Data Sheet</w:t>
    </w:r>
  </w:p>
  <w:p w14:paraId="2A6659B1" w14:textId="77777777" w:rsidR="00131B54" w:rsidRDefault="00131B54"/>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73A06" w14:textId="3FDE96B4" w:rsidR="00131B54" w:rsidRDefault="00131B54">
    <w:pPr>
      <w:pStyle w:val="Header"/>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p>
  <w:p w14:paraId="2639BD1E" w14:textId="77777777" w:rsidR="00131B54" w:rsidRDefault="00131B54"/>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5BC4E" w14:textId="77777777" w:rsidR="00131B54" w:rsidRPr="000723CD" w:rsidRDefault="00131B54">
    <w:pPr>
      <w:pStyle w:val="Header"/>
      <w:pBdr>
        <w:bottom w:val="single" w:sz="4" w:space="1" w:color="auto"/>
      </w:pBdr>
      <w:rPr>
        <w:rFonts w:ascii="Sylfaen" w:hAnsi="Sylfaen"/>
      </w:rPr>
    </w:pPr>
    <w:r>
      <w:rPr>
        <w:rStyle w:val="PageNumber"/>
      </w:rPr>
      <w:fldChar w:fldCharType="begin"/>
    </w:r>
    <w:r>
      <w:rPr>
        <w:rStyle w:val="PageNumber"/>
      </w:rPr>
      <w:instrText xml:space="preserve"> PAGE </w:instrText>
    </w:r>
    <w:r>
      <w:rPr>
        <w:rStyle w:val="PageNumber"/>
      </w:rPr>
      <w:fldChar w:fldCharType="separate"/>
    </w:r>
    <w:r>
      <w:rPr>
        <w:rStyle w:val="PageNumber"/>
        <w:noProof/>
      </w:rPr>
      <w:t>88</w:t>
    </w:r>
    <w:r>
      <w:rPr>
        <w:rStyle w:val="PageNumber"/>
      </w:rPr>
      <w:fldChar w:fldCharType="end"/>
    </w:r>
    <w:r>
      <w:rPr>
        <w:rStyle w:val="PageNumber"/>
      </w:rPr>
      <w:tab/>
    </w:r>
    <w:proofErr w:type="spellStart"/>
    <w:r w:rsidRPr="000723CD">
      <w:rPr>
        <w:rFonts w:ascii="Sylfaen" w:hAnsi="Sylfaen"/>
      </w:rPr>
      <w:t>Բաժին</w:t>
    </w:r>
    <w:proofErr w:type="spellEnd"/>
    <w:r w:rsidRPr="000723CD">
      <w:rPr>
        <w:rFonts w:ascii="Sylfaen" w:hAnsi="Sylfaen"/>
      </w:rPr>
      <w:t xml:space="preserve"> III. </w:t>
    </w:r>
    <w:proofErr w:type="spellStart"/>
    <w:r w:rsidRPr="000723CD">
      <w:rPr>
        <w:rFonts w:ascii="Sylfaen" w:hAnsi="Sylfaen"/>
      </w:rPr>
      <w:t>Գնահատման</w:t>
    </w:r>
    <w:proofErr w:type="spellEnd"/>
    <w:r w:rsidRPr="000723CD">
      <w:rPr>
        <w:rFonts w:ascii="Sylfaen" w:hAnsi="Sylfaen"/>
      </w:rPr>
      <w:t xml:space="preserve"> և </w:t>
    </w:r>
    <w:proofErr w:type="spellStart"/>
    <w:r w:rsidRPr="000723CD">
      <w:rPr>
        <w:rFonts w:ascii="Sylfaen" w:hAnsi="Sylfaen"/>
      </w:rPr>
      <w:t>որակավորման</w:t>
    </w:r>
    <w:proofErr w:type="spellEnd"/>
    <w:r w:rsidRPr="000723CD">
      <w:rPr>
        <w:rFonts w:ascii="Sylfaen" w:hAnsi="Sylfaen"/>
      </w:rPr>
      <w:t xml:space="preserve"> </w:t>
    </w:r>
    <w:proofErr w:type="spellStart"/>
    <w:r w:rsidRPr="000723CD">
      <w:rPr>
        <w:rFonts w:ascii="Sylfaen" w:hAnsi="Sylfaen"/>
      </w:rPr>
      <w:t>չափանիշներ</w:t>
    </w:r>
    <w:proofErr w:type="spellEnd"/>
  </w:p>
  <w:p w14:paraId="7F55D51F" w14:textId="77777777" w:rsidR="00131B54" w:rsidRPr="000723CD" w:rsidRDefault="00131B54">
    <w:pPr>
      <w:rPr>
        <w:rFonts w:ascii="Sylfaen" w:hAnsi="Sylfaen"/>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224BC" w14:textId="6C46FBBC" w:rsidR="00131B54" w:rsidRDefault="00131B5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97</w:t>
    </w:r>
    <w:r>
      <w:rPr>
        <w:rStyle w:val="PageNumber"/>
      </w:rPr>
      <w:fldChar w:fldCharType="end"/>
    </w:r>
  </w:p>
  <w:p w14:paraId="57182FA4" w14:textId="77777777" w:rsidR="00131B54" w:rsidRDefault="00131B54">
    <w:pPr>
      <w:pStyle w:val="Header"/>
      <w:ind w:right="-36"/>
    </w:pPr>
    <w:r>
      <w:t>Section III. Evaluation and Qualification Criteria</w:t>
    </w:r>
  </w:p>
  <w:p w14:paraId="55E87D45" w14:textId="77777777" w:rsidR="00131B54" w:rsidRDefault="00131B54"/>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8007A" w14:textId="53EA7921" w:rsidR="00131B54" w:rsidRDefault="00131B54">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p w14:paraId="79B72D2C" w14:textId="77777777" w:rsidR="00131B54" w:rsidRDefault="00131B54"/>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C7212" w14:textId="6DF97B71" w:rsidR="00131B54" w:rsidRDefault="00131B5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r>
      <w:rPr>
        <w:rStyle w:val="PageNumber"/>
      </w:rPr>
      <w:tab/>
    </w:r>
    <w:r>
      <w:t>Section VII Schedule of Requirements</w:t>
    </w:r>
  </w:p>
  <w:p w14:paraId="4210DC15" w14:textId="77777777" w:rsidR="00131B54" w:rsidRDefault="00131B54"/>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1E4B5" w14:textId="3270F202" w:rsidR="00131B54" w:rsidRDefault="00131B54">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99</w:t>
    </w:r>
    <w:r>
      <w:rPr>
        <w:rStyle w:val="PageNumber"/>
      </w:rPr>
      <w:fldChar w:fldCharType="end"/>
    </w:r>
  </w:p>
  <w:p w14:paraId="37BFD8C2" w14:textId="77777777" w:rsidR="00131B54" w:rsidRDefault="00131B54"/>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9D2ED" w14:textId="6AC8640E" w:rsidR="00131B54" w:rsidRDefault="00131B54">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95</w:t>
    </w:r>
    <w:r>
      <w:rPr>
        <w:rStyle w:val="PageNumber"/>
      </w:rPr>
      <w:fldChar w:fldCharType="end"/>
    </w:r>
  </w:p>
  <w:p w14:paraId="453DADC8" w14:textId="77777777" w:rsidR="00131B54" w:rsidRDefault="00131B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A963B" w14:textId="56E62B11" w:rsidR="00131B54" w:rsidRDefault="00131B5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3B620F6E" w14:textId="77777777" w:rsidR="00131B54" w:rsidRDefault="00131B54">
    <w:pPr>
      <w:pStyle w:val="Header"/>
      <w:ind w:right="-36"/>
    </w:pPr>
    <w:r>
      <w:t>Section IV Bidding Forms</w:t>
    </w:r>
    <w:r>
      <w:tab/>
    </w:r>
  </w:p>
  <w:p w14:paraId="3BF6B911" w14:textId="77777777" w:rsidR="00131B54" w:rsidRDefault="00131B54"/>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DBC8" w14:textId="20757F92" w:rsidR="00131B54" w:rsidRDefault="00131B54">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97</w:t>
    </w:r>
    <w:r>
      <w:rPr>
        <w:rStyle w:val="PageNumber"/>
      </w:rPr>
      <w:fldChar w:fldCharType="end"/>
    </w:r>
    <w:r>
      <w:rPr>
        <w:rStyle w:val="PageNumber"/>
      </w:rPr>
      <w:tab/>
    </w:r>
    <w:r>
      <w:t>Section VII. Schedule of Requirements</w:t>
    </w:r>
  </w:p>
  <w:p w14:paraId="07A5731B" w14:textId="77777777" w:rsidR="00131B54" w:rsidRDefault="00131B54"/>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E2FC8" w14:textId="40367E3D" w:rsidR="00131B54" w:rsidRPr="000723CD" w:rsidRDefault="00131B54">
    <w:pPr>
      <w:pStyle w:val="Header"/>
      <w:pBdr>
        <w:bottom w:val="single" w:sz="4" w:space="1" w:color="auto"/>
      </w:pBdr>
      <w:rPr>
        <w:rFonts w:ascii="Sylfaen" w:hAnsi="Sylfaen"/>
      </w:rPr>
    </w:pPr>
    <w:r>
      <w:rPr>
        <w:rStyle w:val="PageNumber"/>
      </w:rPr>
      <w:fldChar w:fldCharType="begin"/>
    </w:r>
    <w:r>
      <w:rPr>
        <w:rStyle w:val="PageNumber"/>
      </w:rPr>
      <w:instrText xml:space="preserve"> PAGE </w:instrText>
    </w:r>
    <w:r>
      <w:rPr>
        <w:rStyle w:val="PageNumber"/>
      </w:rPr>
      <w:fldChar w:fldCharType="separate"/>
    </w:r>
    <w:r>
      <w:rPr>
        <w:rStyle w:val="PageNumber"/>
        <w:noProof/>
      </w:rPr>
      <w:t>136</w:t>
    </w:r>
    <w:r>
      <w:rPr>
        <w:rStyle w:val="PageNumber"/>
      </w:rPr>
      <w:fldChar w:fldCharType="end"/>
    </w:r>
    <w:r>
      <w:rPr>
        <w:rStyle w:val="PageNumber"/>
      </w:rPr>
      <w:tab/>
    </w:r>
    <w:proofErr w:type="spellStart"/>
    <w:r w:rsidRPr="000723CD">
      <w:rPr>
        <w:rFonts w:ascii="Sylfaen" w:hAnsi="Sylfaen"/>
      </w:rPr>
      <w:t>Բաժին</w:t>
    </w:r>
    <w:proofErr w:type="spellEnd"/>
    <w:r w:rsidRPr="000723CD">
      <w:rPr>
        <w:rFonts w:ascii="Sylfaen" w:hAnsi="Sylfaen"/>
      </w:rPr>
      <w:t xml:space="preserve"> III. </w:t>
    </w:r>
    <w:proofErr w:type="spellStart"/>
    <w:r w:rsidRPr="000723CD">
      <w:rPr>
        <w:rFonts w:ascii="Sylfaen" w:hAnsi="Sylfaen"/>
      </w:rPr>
      <w:t>Գնահատման</w:t>
    </w:r>
    <w:proofErr w:type="spellEnd"/>
    <w:r w:rsidRPr="000723CD">
      <w:rPr>
        <w:rFonts w:ascii="Sylfaen" w:hAnsi="Sylfaen"/>
      </w:rPr>
      <w:t xml:space="preserve"> և </w:t>
    </w:r>
    <w:proofErr w:type="spellStart"/>
    <w:r w:rsidRPr="000723CD">
      <w:rPr>
        <w:rFonts w:ascii="Sylfaen" w:hAnsi="Sylfaen"/>
      </w:rPr>
      <w:t>որակավորման</w:t>
    </w:r>
    <w:proofErr w:type="spellEnd"/>
    <w:r w:rsidRPr="000723CD">
      <w:rPr>
        <w:rFonts w:ascii="Sylfaen" w:hAnsi="Sylfaen"/>
      </w:rPr>
      <w:t xml:space="preserve"> </w:t>
    </w:r>
    <w:proofErr w:type="spellStart"/>
    <w:r w:rsidRPr="000723CD">
      <w:rPr>
        <w:rFonts w:ascii="Sylfaen" w:hAnsi="Sylfaen"/>
      </w:rPr>
      <w:t>չափանիշներ</w:t>
    </w:r>
    <w:proofErr w:type="spellEnd"/>
  </w:p>
  <w:p w14:paraId="1D3C0B6A" w14:textId="77777777" w:rsidR="00131B54" w:rsidRPr="000723CD" w:rsidRDefault="00131B54">
    <w:pPr>
      <w:rPr>
        <w:rFonts w:ascii="Sylfaen" w:hAnsi="Sylfaen"/>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0997B" w14:textId="351B22D0" w:rsidR="00131B54" w:rsidRDefault="00131B5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133</w:t>
    </w:r>
    <w:r>
      <w:rPr>
        <w:rStyle w:val="PageNumber"/>
      </w:rPr>
      <w:fldChar w:fldCharType="end"/>
    </w:r>
  </w:p>
  <w:p w14:paraId="3C3CBEF4" w14:textId="77777777" w:rsidR="00131B54" w:rsidRDefault="00131B54">
    <w:pPr>
      <w:pStyle w:val="Header"/>
      <w:ind w:right="-36"/>
    </w:pPr>
    <w:r>
      <w:t>Section III. Evaluation and Qualification Criteria</w:t>
    </w:r>
  </w:p>
  <w:p w14:paraId="0176641F" w14:textId="77777777" w:rsidR="00131B54" w:rsidRDefault="00131B54"/>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06C7E" w14:textId="35865288" w:rsidR="00131B54" w:rsidRDefault="00131B54">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135</w:t>
    </w:r>
    <w:r>
      <w:rPr>
        <w:rStyle w:val="PageNumber"/>
      </w:rPr>
      <w:fldChar w:fldCharType="end"/>
    </w:r>
  </w:p>
  <w:p w14:paraId="3E8EE003" w14:textId="77777777" w:rsidR="00131B54" w:rsidRDefault="00131B5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7B1CA" w14:textId="04E66930" w:rsidR="00131B54" w:rsidRDefault="00131B54">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373C8507" w14:textId="77777777" w:rsidR="00131B54" w:rsidRDefault="00131B5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2DC9B" w14:textId="50C2433B" w:rsidR="00131B54" w:rsidRDefault="00131B54"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r>
      <w:rPr>
        <w:rStyle w:val="PageNumber"/>
      </w:rPr>
      <w:t>Section IV Bidding Forms</w:t>
    </w:r>
  </w:p>
  <w:p w14:paraId="6E45FA27" w14:textId="77777777" w:rsidR="00131B54" w:rsidRDefault="00131B5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FA19A" w14:textId="0B59C23C" w:rsidR="00131B54" w:rsidRDefault="00131B5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14:paraId="0D279BDE" w14:textId="17FD2D90" w:rsidR="00131B54" w:rsidRDefault="00131B54">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14:paraId="43933E22" w14:textId="77777777" w:rsidR="00131B54" w:rsidRDefault="00131B5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8621F" w14:textId="790BFBEB" w:rsidR="00131B54" w:rsidRDefault="00131B54" w:rsidP="004E3E6E">
    <w:pPr>
      <w:pStyle w:val="Header"/>
      <w:tabs>
        <w:tab w:val="clear" w:pos="9000"/>
        <w:tab w:val="right" w:pos="12870"/>
      </w:tabs>
      <w:ind w:right="-18"/>
    </w:pP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A628B" w14:textId="5B9D09F6" w:rsidR="00131B54" w:rsidRDefault="00131B54">
    <w:pPr>
      <w:pStyle w:val="Header"/>
      <w:ind w:right="-18"/>
    </w:pPr>
    <w:r>
      <w:rPr>
        <w:rFonts w:ascii="Times Armenian" w:hAnsi="Times Armenian"/>
      </w:rPr>
      <w:t xml:space="preserve">´³ÅÇÝ </w:t>
    </w:r>
    <w:r w:rsidRPr="00C06F30">
      <w:t xml:space="preserve">IV.  </w:t>
    </w:r>
    <w:r w:rsidRPr="00C06F30">
      <w:rPr>
        <w:rFonts w:ascii="Times Armenian" w:hAnsi="Times Armenian"/>
      </w:rPr>
      <w:t xml:space="preserve">Ð³ÛïÇ </w:t>
    </w:r>
    <w:proofErr w:type="spellStart"/>
    <w:r w:rsidRPr="00C06F30">
      <w:rPr>
        <w:rFonts w:ascii="Times Armenian" w:hAnsi="Times Armenian"/>
      </w:rPr>
      <w:t>Ó¨»ñ</w:t>
    </w:r>
    <w:proofErr w:type="spellEnd"/>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p>
  <w:p w14:paraId="20336928" w14:textId="77777777" w:rsidR="00131B54" w:rsidRDefault="00131B5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30282" w14:textId="77777777" w:rsidR="00131B54" w:rsidRDefault="00131B54">
    <w:pPr>
      <w:pStyle w:val="Header"/>
      <w:pBdr>
        <w:bottom w:val="none" w:sz="0" w:space="0" w:color="auto"/>
      </w:pBdr>
    </w:pPr>
  </w:p>
  <w:p w14:paraId="53240E2A" w14:textId="77777777" w:rsidR="00131B54" w:rsidRDefault="00131B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287"/>
        </w:tabs>
        <w:ind w:left="898"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B823A6"/>
    <w:multiLevelType w:val="hybridMultilevel"/>
    <w:tmpl w:val="A81263E8"/>
    <w:lvl w:ilvl="0" w:tplc="8A2402A0">
      <w:start w:val="1"/>
      <w:numFmt w:val="decimal"/>
      <w:lvlText w:val="33.%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741F30"/>
    <w:multiLevelType w:val="hybridMultilevel"/>
    <w:tmpl w:val="5AC2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F8927B3"/>
    <w:multiLevelType w:val="hybridMultilevel"/>
    <w:tmpl w:val="584EF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CC5D20"/>
    <w:multiLevelType w:val="hybridMultilevel"/>
    <w:tmpl w:val="B872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187E45ED"/>
    <w:multiLevelType w:val="hybridMultilevel"/>
    <w:tmpl w:val="1AB01918"/>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9"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E6E2476"/>
    <w:multiLevelType w:val="hybridMultilevel"/>
    <w:tmpl w:val="0E1A5CF6"/>
    <w:lvl w:ilvl="0" w:tplc="E1BA52FC">
      <w:start w:val="6"/>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780"/>
        </w:tabs>
        <w:ind w:left="78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0325790"/>
    <w:multiLevelType w:val="hybridMultilevel"/>
    <w:tmpl w:val="6EC26A8C"/>
    <w:lvl w:ilvl="0" w:tplc="9D8C8B88">
      <w:start w:val="1"/>
      <w:numFmt w:val="decimal"/>
      <w:lvlText w:val="%1."/>
      <w:lvlJc w:val="left"/>
      <w:pPr>
        <w:ind w:left="645" w:hanging="375"/>
      </w:pPr>
      <w:rPr>
        <w:rFonts w:eastAsia="Times New Roman"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111298"/>
    <w:multiLevelType w:val="hybridMultilevel"/>
    <w:tmpl w:val="02A8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9060E91"/>
    <w:multiLevelType w:val="hybridMultilevel"/>
    <w:tmpl w:val="0F78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CB9796C"/>
    <w:multiLevelType w:val="hybridMultilevel"/>
    <w:tmpl w:val="E05EF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B8344B"/>
    <w:multiLevelType w:val="hybridMultilevel"/>
    <w:tmpl w:val="D756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006033D"/>
    <w:multiLevelType w:val="multilevel"/>
    <w:tmpl w:val="E86ACD58"/>
    <w:lvl w:ilvl="0">
      <w:start w:val="4"/>
      <w:numFmt w:val="decimal"/>
      <w:lvlText w:val="%1"/>
      <w:lvlJc w:val="left"/>
      <w:pPr>
        <w:ind w:left="360" w:hanging="360"/>
      </w:pPr>
      <w:rPr>
        <w:rFonts w:ascii="Sylfaen" w:hAnsi="Sylfaen" w:cs="Sylfaen" w:hint="default"/>
      </w:rPr>
    </w:lvl>
    <w:lvl w:ilvl="1">
      <w:start w:val="6"/>
      <w:numFmt w:val="decimal"/>
      <w:lvlText w:val="%1.%2"/>
      <w:lvlJc w:val="left"/>
      <w:pPr>
        <w:ind w:left="960" w:hanging="360"/>
      </w:pPr>
      <w:rPr>
        <w:rFonts w:ascii="GHEA Grapalat" w:hAnsi="GHEA Grapalat" w:cs="Sylfaen" w:hint="default"/>
      </w:rPr>
    </w:lvl>
    <w:lvl w:ilvl="2">
      <w:start w:val="1"/>
      <w:numFmt w:val="decimal"/>
      <w:lvlText w:val="%1.%2.%3"/>
      <w:lvlJc w:val="left"/>
      <w:pPr>
        <w:ind w:left="1920" w:hanging="720"/>
      </w:pPr>
      <w:rPr>
        <w:rFonts w:ascii="Sylfaen" w:hAnsi="Sylfaen" w:cs="Sylfaen" w:hint="default"/>
      </w:rPr>
    </w:lvl>
    <w:lvl w:ilvl="3">
      <w:start w:val="1"/>
      <w:numFmt w:val="decimal"/>
      <w:lvlText w:val="%1.%2.%3.%4"/>
      <w:lvlJc w:val="left"/>
      <w:pPr>
        <w:ind w:left="2520" w:hanging="720"/>
      </w:pPr>
      <w:rPr>
        <w:rFonts w:ascii="Sylfaen" w:hAnsi="Sylfaen" w:cs="Sylfaen" w:hint="default"/>
      </w:rPr>
    </w:lvl>
    <w:lvl w:ilvl="4">
      <w:start w:val="1"/>
      <w:numFmt w:val="decimal"/>
      <w:lvlText w:val="%1.%2.%3.%4.%5"/>
      <w:lvlJc w:val="left"/>
      <w:pPr>
        <w:ind w:left="3480" w:hanging="1080"/>
      </w:pPr>
      <w:rPr>
        <w:rFonts w:ascii="Sylfaen" w:hAnsi="Sylfaen" w:cs="Sylfaen" w:hint="default"/>
      </w:rPr>
    </w:lvl>
    <w:lvl w:ilvl="5">
      <w:start w:val="1"/>
      <w:numFmt w:val="decimal"/>
      <w:lvlText w:val="%1.%2.%3.%4.%5.%6"/>
      <w:lvlJc w:val="left"/>
      <w:pPr>
        <w:ind w:left="4080" w:hanging="1080"/>
      </w:pPr>
      <w:rPr>
        <w:rFonts w:ascii="Sylfaen" w:hAnsi="Sylfaen" w:cs="Sylfaen" w:hint="default"/>
      </w:rPr>
    </w:lvl>
    <w:lvl w:ilvl="6">
      <w:start w:val="1"/>
      <w:numFmt w:val="decimal"/>
      <w:lvlText w:val="%1.%2.%3.%4.%5.%6.%7"/>
      <w:lvlJc w:val="left"/>
      <w:pPr>
        <w:ind w:left="5040" w:hanging="1440"/>
      </w:pPr>
      <w:rPr>
        <w:rFonts w:ascii="Sylfaen" w:hAnsi="Sylfaen" w:cs="Sylfaen" w:hint="default"/>
      </w:rPr>
    </w:lvl>
    <w:lvl w:ilvl="7">
      <w:start w:val="1"/>
      <w:numFmt w:val="decimal"/>
      <w:lvlText w:val="%1.%2.%3.%4.%5.%6.%7.%8"/>
      <w:lvlJc w:val="left"/>
      <w:pPr>
        <w:ind w:left="5640" w:hanging="1440"/>
      </w:pPr>
      <w:rPr>
        <w:rFonts w:ascii="Sylfaen" w:hAnsi="Sylfaen" w:cs="Sylfaen" w:hint="default"/>
      </w:rPr>
    </w:lvl>
    <w:lvl w:ilvl="8">
      <w:start w:val="1"/>
      <w:numFmt w:val="decimal"/>
      <w:lvlText w:val="%1.%2.%3.%4.%5.%6.%7.%8.%9"/>
      <w:lvlJc w:val="left"/>
      <w:pPr>
        <w:ind w:left="6600" w:hanging="1800"/>
      </w:pPr>
      <w:rPr>
        <w:rFonts w:ascii="Sylfaen" w:hAnsi="Sylfaen" w:cs="Sylfaen" w:hint="default"/>
      </w:rPr>
    </w:lvl>
  </w:abstractNum>
  <w:abstractNum w:abstractNumId="35"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2C6751C"/>
    <w:multiLevelType w:val="hybridMultilevel"/>
    <w:tmpl w:val="FB4634C8"/>
    <w:lvl w:ilvl="0" w:tplc="24CAD26E">
      <w:start w:val="1"/>
      <w:numFmt w:val="lowerLetter"/>
      <w:lvlText w:val="(%1)"/>
      <w:lvlJc w:val="left"/>
      <w:pPr>
        <w:tabs>
          <w:tab w:val="num" w:pos="576"/>
        </w:tabs>
        <w:ind w:left="1008" w:hanging="432"/>
      </w:pPr>
      <w:rPr>
        <w:rFonts w:hint="default"/>
      </w:rPr>
    </w:lvl>
    <w:lvl w:ilvl="1" w:tplc="50C610FA" w:tentative="1">
      <w:start w:val="1"/>
      <w:numFmt w:val="lowerLetter"/>
      <w:lvlText w:val="%2."/>
      <w:lvlJc w:val="left"/>
      <w:pPr>
        <w:tabs>
          <w:tab w:val="num" w:pos="1440"/>
        </w:tabs>
        <w:ind w:left="1440" w:hanging="360"/>
      </w:pPr>
    </w:lvl>
    <w:lvl w:ilvl="2" w:tplc="95D0C696" w:tentative="1">
      <w:start w:val="1"/>
      <w:numFmt w:val="lowerRoman"/>
      <w:lvlText w:val="%3."/>
      <w:lvlJc w:val="right"/>
      <w:pPr>
        <w:tabs>
          <w:tab w:val="num" w:pos="2160"/>
        </w:tabs>
        <w:ind w:left="2160" w:hanging="180"/>
      </w:pPr>
    </w:lvl>
    <w:lvl w:ilvl="3" w:tplc="F9CA3DD0" w:tentative="1">
      <w:start w:val="1"/>
      <w:numFmt w:val="decimal"/>
      <w:lvlText w:val="%4."/>
      <w:lvlJc w:val="left"/>
      <w:pPr>
        <w:tabs>
          <w:tab w:val="num" w:pos="2880"/>
        </w:tabs>
        <w:ind w:left="2880" w:hanging="360"/>
      </w:pPr>
    </w:lvl>
    <w:lvl w:ilvl="4" w:tplc="E7183708" w:tentative="1">
      <w:start w:val="1"/>
      <w:numFmt w:val="lowerLetter"/>
      <w:lvlText w:val="%5."/>
      <w:lvlJc w:val="left"/>
      <w:pPr>
        <w:tabs>
          <w:tab w:val="num" w:pos="3600"/>
        </w:tabs>
        <w:ind w:left="3600" w:hanging="360"/>
      </w:pPr>
    </w:lvl>
    <w:lvl w:ilvl="5" w:tplc="B4361DAE" w:tentative="1">
      <w:start w:val="1"/>
      <w:numFmt w:val="lowerRoman"/>
      <w:lvlText w:val="%6."/>
      <w:lvlJc w:val="right"/>
      <w:pPr>
        <w:tabs>
          <w:tab w:val="num" w:pos="4320"/>
        </w:tabs>
        <w:ind w:left="4320" w:hanging="180"/>
      </w:pPr>
    </w:lvl>
    <w:lvl w:ilvl="6" w:tplc="DB3AE9DA" w:tentative="1">
      <w:start w:val="1"/>
      <w:numFmt w:val="decimal"/>
      <w:lvlText w:val="%7."/>
      <w:lvlJc w:val="left"/>
      <w:pPr>
        <w:tabs>
          <w:tab w:val="num" w:pos="5040"/>
        </w:tabs>
        <w:ind w:left="5040" w:hanging="360"/>
      </w:pPr>
    </w:lvl>
    <w:lvl w:ilvl="7" w:tplc="F1AE5D4A" w:tentative="1">
      <w:start w:val="1"/>
      <w:numFmt w:val="lowerLetter"/>
      <w:lvlText w:val="%8."/>
      <w:lvlJc w:val="left"/>
      <w:pPr>
        <w:tabs>
          <w:tab w:val="num" w:pos="5760"/>
        </w:tabs>
        <w:ind w:left="5760" w:hanging="360"/>
      </w:pPr>
    </w:lvl>
    <w:lvl w:ilvl="8" w:tplc="777EBE28" w:tentative="1">
      <w:start w:val="1"/>
      <w:numFmt w:val="lowerRoman"/>
      <w:lvlText w:val="%9."/>
      <w:lvlJc w:val="right"/>
      <w:pPr>
        <w:tabs>
          <w:tab w:val="num" w:pos="6480"/>
        </w:tabs>
        <w:ind w:left="6480" w:hanging="180"/>
      </w:pPr>
    </w:lvl>
  </w:abstractNum>
  <w:abstractNum w:abstractNumId="44" w15:restartNumberingAfterBreak="0">
    <w:nsid w:val="432C2151"/>
    <w:multiLevelType w:val="hybridMultilevel"/>
    <w:tmpl w:val="9B50F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EB11A95"/>
    <w:multiLevelType w:val="hybridMultilevel"/>
    <w:tmpl w:val="EA0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EE8690C"/>
    <w:multiLevelType w:val="hybridMultilevel"/>
    <w:tmpl w:val="7048D5E4"/>
    <w:lvl w:ilvl="0" w:tplc="5752536A">
      <w:start w:val="1"/>
      <w:numFmt w:val="decimal"/>
      <w:lvlText w:val="31.%1"/>
      <w:lvlJc w:val="left"/>
      <w:pPr>
        <w:ind w:left="785" w:hanging="360"/>
      </w:pPr>
      <w:rPr>
        <w:rFonts w:hint="default"/>
      </w:rPr>
    </w:lvl>
    <w:lvl w:ilvl="1" w:tplc="841462A2" w:tentative="1">
      <w:start w:val="1"/>
      <w:numFmt w:val="lowerLetter"/>
      <w:lvlText w:val="%2."/>
      <w:lvlJc w:val="left"/>
      <w:pPr>
        <w:ind w:left="1289" w:hanging="360"/>
      </w:pPr>
    </w:lvl>
    <w:lvl w:ilvl="2" w:tplc="433010C8" w:tentative="1">
      <w:start w:val="1"/>
      <w:numFmt w:val="lowerRoman"/>
      <w:lvlText w:val="%3."/>
      <w:lvlJc w:val="right"/>
      <w:pPr>
        <w:ind w:left="2009" w:hanging="180"/>
      </w:pPr>
    </w:lvl>
    <w:lvl w:ilvl="3" w:tplc="3C4ED316" w:tentative="1">
      <w:start w:val="1"/>
      <w:numFmt w:val="decimal"/>
      <w:lvlText w:val="%4."/>
      <w:lvlJc w:val="left"/>
      <w:pPr>
        <w:ind w:left="2729" w:hanging="360"/>
      </w:pPr>
    </w:lvl>
    <w:lvl w:ilvl="4" w:tplc="6B3E9494" w:tentative="1">
      <w:start w:val="1"/>
      <w:numFmt w:val="lowerLetter"/>
      <w:lvlText w:val="%5."/>
      <w:lvlJc w:val="left"/>
      <w:pPr>
        <w:ind w:left="3449" w:hanging="360"/>
      </w:pPr>
    </w:lvl>
    <w:lvl w:ilvl="5" w:tplc="9E549E26" w:tentative="1">
      <w:start w:val="1"/>
      <w:numFmt w:val="lowerRoman"/>
      <w:lvlText w:val="%6."/>
      <w:lvlJc w:val="right"/>
      <w:pPr>
        <w:ind w:left="4169" w:hanging="180"/>
      </w:pPr>
    </w:lvl>
    <w:lvl w:ilvl="6" w:tplc="8B6C14A0" w:tentative="1">
      <w:start w:val="1"/>
      <w:numFmt w:val="decimal"/>
      <w:lvlText w:val="%7."/>
      <w:lvlJc w:val="left"/>
      <w:pPr>
        <w:ind w:left="4889" w:hanging="360"/>
      </w:pPr>
    </w:lvl>
    <w:lvl w:ilvl="7" w:tplc="A7329FA4" w:tentative="1">
      <w:start w:val="1"/>
      <w:numFmt w:val="lowerLetter"/>
      <w:lvlText w:val="%8."/>
      <w:lvlJc w:val="left"/>
      <w:pPr>
        <w:ind w:left="5609" w:hanging="360"/>
      </w:pPr>
    </w:lvl>
    <w:lvl w:ilvl="8" w:tplc="E49CB260" w:tentative="1">
      <w:start w:val="1"/>
      <w:numFmt w:val="lowerRoman"/>
      <w:lvlText w:val="%9."/>
      <w:lvlJc w:val="right"/>
      <w:pPr>
        <w:ind w:left="6329" w:hanging="180"/>
      </w:pPr>
    </w:lvl>
  </w:abstractNum>
  <w:abstractNum w:abstractNumId="51" w15:restartNumberingAfterBreak="0">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070"/>
        </w:tabs>
        <w:ind w:left="168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4BE4A11"/>
    <w:multiLevelType w:val="hybridMultilevel"/>
    <w:tmpl w:val="5ADC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59073B57"/>
    <w:multiLevelType w:val="hybridMultilevel"/>
    <w:tmpl w:val="7154329C"/>
    <w:lvl w:ilvl="0" w:tplc="C4FEEA4C">
      <w:start w:val="1"/>
      <w:numFmt w:val="bullet"/>
      <w:lvlText w:val=""/>
      <w:lvlJc w:val="left"/>
      <w:pPr>
        <w:ind w:left="1464" w:hanging="360"/>
      </w:pPr>
      <w:rPr>
        <w:rFonts w:ascii="Symbol" w:hAnsi="Symbol" w:hint="default"/>
      </w:rPr>
    </w:lvl>
    <w:lvl w:ilvl="1" w:tplc="FEC20D38" w:tentative="1">
      <w:start w:val="1"/>
      <w:numFmt w:val="bullet"/>
      <w:lvlText w:val="o"/>
      <w:lvlJc w:val="left"/>
      <w:pPr>
        <w:ind w:left="2184" w:hanging="360"/>
      </w:pPr>
      <w:rPr>
        <w:rFonts w:ascii="Courier New" w:hAnsi="Courier New" w:cs="Courier New" w:hint="default"/>
      </w:rPr>
    </w:lvl>
    <w:lvl w:ilvl="2" w:tplc="8124ADF6" w:tentative="1">
      <w:start w:val="1"/>
      <w:numFmt w:val="bullet"/>
      <w:lvlText w:val=""/>
      <w:lvlJc w:val="left"/>
      <w:pPr>
        <w:ind w:left="2904" w:hanging="360"/>
      </w:pPr>
      <w:rPr>
        <w:rFonts w:ascii="Wingdings" w:hAnsi="Wingdings" w:hint="default"/>
      </w:rPr>
    </w:lvl>
    <w:lvl w:ilvl="3" w:tplc="3D820D32" w:tentative="1">
      <w:start w:val="1"/>
      <w:numFmt w:val="bullet"/>
      <w:lvlText w:val=""/>
      <w:lvlJc w:val="left"/>
      <w:pPr>
        <w:ind w:left="3624" w:hanging="360"/>
      </w:pPr>
      <w:rPr>
        <w:rFonts w:ascii="Symbol" w:hAnsi="Symbol" w:hint="default"/>
      </w:rPr>
    </w:lvl>
    <w:lvl w:ilvl="4" w:tplc="9140D828" w:tentative="1">
      <w:start w:val="1"/>
      <w:numFmt w:val="bullet"/>
      <w:lvlText w:val="o"/>
      <w:lvlJc w:val="left"/>
      <w:pPr>
        <w:ind w:left="4344" w:hanging="360"/>
      </w:pPr>
      <w:rPr>
        <w:rFonts w:ascii="Courier New" w:hAnsi="Courier New" w:cs="Courier New" w:hint="default"/>
      </w:rPr>
    </w:lvl>
    <w:lvl w:ilvl="5" w:tplc="FE92EC80" w:tentative="1">
      <w:start w:val="1"/>
      <w:numFmt w:val="bullet"/>
      <w:lvlText w:val=""/>
      <w:lvlJc w:val="left"/>
      <w:pPr>
        <w:ind w:left="5064" w:hanging="360"/>
      </w:pPr>
      <w:rPr>
        <w:rFonts w:ascii="Wingdings" w:hAnsi="Wingdings" w:hint="default"/>
      </w:rPr>
    </w:lvl>
    <w:lvl w:ilvl="6" w:tplc="8BF240B0" w:tentative="1">
      <w:start w:val="1"/>
      <w:numFmt w:val="bullet"/>
      <w:lvlText w:val=""/>
      <w:lvlJc w:val="left"/>
      <w:pPr>
        <w:ind w:left="5784" w:hanging="360"/>
      </w:pPr>
      <w:rPr>
        <w:rFonts w:ascii="Symbol" w:hAnsi="Symbol" w:hint="default"/>
      </w:rPr>
    </w:lvl>
    <w:lvl w:ilvl="7" w:tplc="2886E422" w:tentative="1">
      <w:start w:val="1"/>
      <w:numFmt w:val="bullet"/>
      <w:lvlText w:val="o"/>
      <w:lvlJc w:val="left"/>
      <w:pPr>
        <w:ind w:left="6504" w:hanging="360"/>
      </w:pPr>
      <w:rPr>
        <w:rFonts w:ascii="Courier New" w:hAnsi="Courier New" w:cs="Courier New" w:hint="default"/>
      </w:rPr>
    </w:lvl>
    <w:lvl w:ilvl="8" w:tplc="988237B2" w:tentative="1">
      <w:start w:val="1"/>
      <w:numFmt w:val="bullet"/>
      <w:lvlText w:val=""/>
      <w:lvlJc w:val="left"/>
      <w:pPr>
        <w:ind w:left="7224" w:hanging="360"/>
      </w:pPr>
      <w:rPr>
        <w:rFonts w:ascii="Wingdings" w:hAnsi="Wingdings" w:hint="default"/>
      </w:rPr>
    </w:lvl>
  </w:abstractNum>
  <w:abstractNum w:abstractNumId="57"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0"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2B038E8"/>
    <w:multiLevelType w:val="hybridMultilevel"/>
    <w:tmpl w:val="CD62C7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3" w15:restartNumberingAfterBreak="0">
    <w:nsid w:val="640D1B91"/>
    <w:multiLevelType w:val="hybridMultilevel"/>
    <w:tmpl w:val="C216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4AB532B"/>
    <w:multiLevelType w:val="hybridMultilevel"/>
    <w:tmpl w:val="1256E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67" w15:restartNumberingAfterBreak="0">
    <w:nsid w:val="69F358DF"/>
    <w:multiLevelType w:val="singleLevel"/>
    <w:tmpl w:val="F8D0F47C"/>
    <w:lvl w:ilvl="0">
      <w:start w:val="1"/>
      <w:numFmt w:val="lowerLetter"/>
      <w:lvlText w:val="(%1)"/>
      <w:lvlJc w:val="left"/>
      <w:pPr>
        <w:tabs>
          <w:tab w:val="num" w:pos="716"/>
        </w:tabs>
        <w:ind w:left="716" w:hanging="720"/>
      </w:pPr>
      <w:rPr>
        <w:rFonts w:cs="Times New Roman" w:hint="default"/>
      </w:rPr>
    </w:lvl>
  </w:abstractNum>
  <w:abstractNum w:abstractNumId="68" w15:restartNumberingAfterBreak="0">
    <w:nsid w:val="6C374F08"/>
    <w:multiLevelType w:val="hybridMultilevel"/>
    <w:tmpl w:val="696E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360"/>
        </w:tabs>
        <w:ind w:left="144"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7B5820AE"/>
    <w:multiLevelType w:val="hybridMultilevel"/>
    <w:tmpl w:val="C594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42"/>
  </w:num>
  <w:num w:numId="4">
    <w:abstractNumId w:val="74"/>
  </w:num>
  <w:num w:numId="5">
    <w:abstractNumId w:val="0"/>
  </w:num>
  <w:num w:numId="6">
    <w:abstractNumId w:val="19"/>
  </w:num>
  <w:num w:numId="7">
    <w:abstractNumId w:val="23"/>
  </w:num>
  <w:num w:numId="8">
    <w:abstractNumId w:val="59"/>
  </w:num>
  <w:num w:numId="9">
    <w:abstractNumId w:val="12"/>
  </w:num>
  <w:num w:numId="10">
    <w:abstractNumId w:val="72"/>
  </w:num>
  <w:num w:numId="11">
    <w:abstractNumId w:val="76"/>
  </w:num>
  <w:num w:numId="12">
    <w:abstractNumId w:val="41"/>
  </w:num>
  <w:num w:numId="13">
    <w:abstractNumId w:val="55"/>
  </w:num>
  <w:num w:numId="14">
    <w:abstractNumId w:val="39"/>
  </w:num>
  <w:num w:numId="15">
    <w:abstractNumId w:val="35"/>
  </w:num>
  <w:num w:numId="16">
    <w:abstractNumId w:val="57"/>
  </w:num>
  <w:num w:numId="17">
    <w:abstractNumId w:val="45"/>
  </w:num>
  <w:num w:numId="18">
    <w:abstractNumId w:val="38"/>
  </w:num>
  <w:num w:numId="19">
    <w:abstractNumId w:val="69"/>
  </w:num>
  <w:num w:numId="20">
    <w:abstractNumId w:val="4"/>
  </w:num>
  <w:num w:numId="21">
    <w:abstractNumId w:val="71"/>
  </w:num>
  <w:num w:numId="22">
    <w:abstractNumId w:val="46"/>
  </w:num>
  <w:num w:numId="23">
    <w:abstractNumId w:val="16"/>
  </w:num>
  <w:num w:numId="24">
    <w:abstractNumId w:val="47"/>
  </w:num>
  <w:num w:numId="25">
    <w:abstractNumId w:val="73"/>
  </w:num>
  <w:num w:numId="26">
    <w:abstractNumId w:val="14"/>
  </w:num>
  <w:num w:numId="27">
    <w:abstractNumId w:val="6"/>
  </w:num>
  <w:num w:numId="28">
    <w:abstractNumId w:val="31"/>
  </w:num>
  <w:num w:numId="29">
    <w:abstractNumId w:val="20"/>
  </w:num>
  <w:num w:numId="30">
    <w:abstractNumId w:val="8"/>
  </w:num>
  <w:num w:numId="31">
    <w:abstractNumId w:val="58"/>
  </w:num>
  <w:num w:numId="32">
    <w:abstractNumId w:val="75"/>
  </w:num>
  <w:num w:numId="33">
    <w:abstractNumId w:val="49"/>
  </w:num>
  <w:num w:numId="34">
    <w:abstractNumId w:val="26"/>
  </w:num>
  <w:num w:numId="35">
    <w:abstractNumId w:val="27"/>
  </w:num>
  <w:num w:numId="36">
    <w:abstractNumId w:val="10"/>
  </w:num>
  <w:num w:numId="37">
    <w:abstractNumId w:val="51"/>
  </w:num>
  <w:num w:numId="38">
    <w:abstractNumId w:val="1"/>
  </w:num>
  <w:num w:numId="39">
    <w:abstractNumId w:val="77"/>
  </w:num>
  <w:num w:numId="40">
    <w:abstractNumId w:val="9"/>
  </w:num>
  <w:num w:numId="41">
    <w:abstractNumId w:val="37"/>
  </w:num>
  <w:num w:numId="42">
    <w:abstractNumId w:val="52"/>
  </w:num>
  <w:num w:numId="43">
    <w:abstractNumId w:val="60"/>
  </w:num>
  <w:num w:numId="44">
    <w:abstractNumId w:val="65"/>
  </w:num>
  <w:num w:numId="45">
    <w:abstractNumId w:val="62"/>
  </w:num>
  <w:num w:numId="46">
    <w:abstractNumId w:val="43"/>
  </w:num>
  <w:num w:numId="47">
    <w:abstractNumId w:val="28"/>
  </w:num>
  <w:num w:numId="48">
    <w:abstractNumId w:val="2"/>
  </w:num>
  <w:num w:numId="49">
    <w:abstractNumId w:val="50"/>
  </w:num>
  <w:num w:numId="50">
    <w:abstractNumId w:val="40"/>
  </w:num>
  <w:num w:numId="51">
    <w:abstractNumId w:val="22"/>
  </w:num>
  <w:num w:numId="52">
    <w:abstractNumId w:val="70"/>
  </w:num>
  <w:num w:numId="53">
    <w:abstractNumId w:val="15"/>
  </w:num>
  <w:num w:numId="54">
    <w:abstractNumId w:val="53"/>
  </w:num>
  <w:num w:numId="55">
    <w:abstractNumId w:val="18"/>
  </w:num>
  <w:num w:numId="56">
    <w:abstractNumId w:val="36"/>
  </w:num>
  <w:num w:numId="57">
    <w:abstractNumId w:val="3"/>
  </w:num>
  <w:num w:numId="58">
    <w:abstractNumId w:val="30"/>
  </w:num>
  <w:num w:numId="59">
    <w:abstractNumId w:val="34"/>
  </w:num>
  <w:num w:numId="60">
    <w:abstractNumId w:val="66"/>
  </w:num>
  <w:num w:numId="61">
    <w:abstractNumId w:val="56"/>
  </w:num>
  <w:num w:numId="62">
    <w:abstractNumId w:val="21"/>
  </w:num>
  <w:num w:numId="63">
    <w:abstractNumId w:val="67"/>
  </w:num>
  <w:num w:numId="64">
    <w:abstractNumId w:val="24"/>
  </w:num>
  <w:num w:numId="65">
    <w:abstractNumId w:val="29"/>
  </w:num>
  <w:num w:numId="66">
    <w:abstractNumId w:val="25"/>
  </w:num>
  <w:num w:numId="67">
    <w:abstractNumId w:val="33"/>
  </w:num>
  <w:num w:numId="68">
    <w:abstractNumId w:val="61"/>
  </w:num>
  <w:num w:numId="69">
    <w:abstractNumId w:val="48"/>
  </w:num>
  <w:num w:numId="70">
    <w:abstractNumId w:val="63"/>
  </w:num>
  <w:num w:numId="71">
    <w:abstractNumId w:val="44"/>
  </w:num>
  <w:num w:numId="72">
    <w:abstractNumId w:val="78"/>
  </w:num>
  <w:num w:numId="73">
    <w:abstractNumId w:val="68"/>
  </w:num>
  <w:num w:numId="74">
    <w:abstractNumId w:val="64"/>
  </w:num>
  <w:num w:numId="75">
    <w:abstractNumId w:val="11"/>
  </w:num>
  <w:num w:numId="76">
    <w:abstractNumId w:val="13"/>
  </w:num>
  <w:num w:numId="77">
    <w:abstractNumId w:val="32"/>
  </w:num>
  <w:num w:numId="78">
    <w:abstractNumId w:val="5"/>
  </w:num>
  <w:num w:numId="79">
    <w:abstractNumId w:val="5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11B"/>
    <w:rsid w:val="00000E1A"/>
    <w:rsid w:val="00001396"/>
    <w:rsid w:val="00002AA8"/>
    <w:rsid w:val="00002B6B"/>
    <w:rsid w:val="00002D33"/>
    <w:rsid w:val="00003D8F"/>
    <w:rsid w:val="00003EAE"/>
    <w:rsid w:val="00005913"/>
    <w:rsid w:val="00005AEC"/>
    <w:rsid w:val="0000603A"/>
    <w:rsid w:val="000108B1"/>
    <w:rsid w:val="0001183C"/>
    <w:rsid w:val="0001246D"/>
    <w:rsid w:val="00012A7F"/>
    <w:rsid w:val="00012D0F"/>
    <w:rsid w:val="00013B28"/>
    <w:rsid w:val="000143A7"/>
    <w:rsid w:val="00014C7D"/>
    <w:rsid w:val="0001579E"/>
    <w:rsid w:val="000171ED"/>
    <w:rsid w:val="00020D3F"/>
    <w:rsid w:val="0002208A"/>
    <w:rsid w:val="0002394F"/>
    <w:rsid w:val="00023DAA"/>
    <w:rsid w:val="00024BEC"/>
    <w:rsid w:val="000259CD"/>
    <w:rsid w:val="0002627F"/>
    <w:rsid w:val="000263AD"/>
    <w:rsid w:val="00026662"/>
    <w:rsid w:val="00026A5A"/>
    <w:rsid w:val="00026E3C"/>
    <w:rsid w:val="000278E6"/>
    <w:rsid w:val="00027BB9"/>
    <w:rsid w:val="000318E7"/>
    <w:rsid w:val="000319BF"/>
    <w:rsid w:val="00031AFA"/>
    <w:rsid w:val="0003273F"/>
    <w:rsid w:val="00032AFA"/>
    <w:rsid w:val="00033AF1"/>
    <w:rsid w:val="000345D6"/>
    <w:rsid w:val="000348FD"/>
    <w:rsid w:val="00034B7B"/>
    <w:rsid w:val="0003597A"/>
    <w:rsid w:val="00036548"/>
    <w:rsid w:val="000374E8"/>
    <w:rsid w:val="000415C6"/>
    <w:rsid w:val="00042092"/>
    <w:rsid w:val="0004263E"/>
    <w:rsid w:val="00042EA0"/>
    <w:rsid w:val="00044DE1"/>
    <w:rsid w:val="00045C8E"/>
    <w:rsid w:val="00046259"/>
    <w:rsid w:val="00046B01"/>
    <w:rsid w:val="000503A8"/>
    <w:rsid w:val="000514BC"/>
    <w:rsid w:val="00052C33"/>
    <w:rsid w:val="0005448E"/>
    <w:rsid w:val="00054C7E"/>
    <w:rsid w:val="00054E77"/>
    <w:rsid w:val="00055005"/>
    <w:rsid w:val="000557B9"/>
    <w:rsid w:val="00056901"/>
    <w:rsid w:val="00057196"/>
    <w:rsid w:val="0005730C"/>
    <w:rsid w:val="00057693"/>
    <w:rsid w:val="00057A99"/>
    <w:rsid w:val="00060BAE"/>
    <w:rsid w:val="000647F3"/>
    <w:rsid w:val="00064A21"/>
    <w:rsid w:val="00064DDC"/>
    <w:rsid w:val="00066DFE"/>
    <w:rsid w:val="00067D93"/>
    <w:rsid w:val="00067DF6"/>
    <w:rsid w:val="00071A91"/>
    <w:rsid w:val="00072266"/>
    <w:rsid w:val="000723CD"/>
    <w:rsid w:val="00072CC8"/>
    <w:rsid w:val="00073207"/>
    <w:rsid w:val="000733E1"/>
    <w:rsid w:val="00073C05"/>
    <w:rsid w:val="00074569"/>
    <w:rsid w:val="00074897"/>
    <w:rsid w:val="00074CFA"/>
    <w:rsid w:val="00074D6B"/>
    <w:rsid w:val="00075F5F"/>
    <w:rsid w:val="00076B5E"/>
    <w:rsid w:val="000770B5"/>
    <w:rsid w:val="000779D1"/>
    <w:rsid w:val="000806F2"/>
    <w:rsid w:val="000808C8"/>
    <w:rsid w:val="00080D38"/>
    <w:rsid w:val="000823AD"/>
    <w:rsid w:val="0008275E"/>
    <w:rsid w:val="00083246"/>
    <w:rsid w:val="0008451D"/>
    <w:rsid w:val="000848CE"/>
    <w:rsid w:val="00085793"/>
    <w:rsid w:val="00090156"/>
    <w:rsid w:val="000911D5"/>
    <w:rsid w:val="00091913"/>
    <w:rsid w:val="00091F9A"/>
    <w:rsid w:val="000921AA"/>
    <w:rsid w:val="00093650"/>
    <w:rsid w:val="000942DA"/>
    <w:rsid w:val="000954E0"/>
    <w:rsid w:val="00095A0C"/>
    <w:rsid w:val="0009627F"/>
    <w:rsid w:val="00097735"/>
    <w:rsid w:val="00097BF8"/>
    <w:rsid w:val="00097E06"/>
    <w:rsid w:val="000A226D"/>
    <w:rsid w:val="000A3141"/>
    <w:rsid w:val="000A345E"/>
    <w:rsid w:val="000A51AA"/>
    <w:rsid w:val="000A5D39"/>
    <w:rsid w:val="000A5DF1"/>
    <w:rsid w:val="000A6CF7"/>
    <w:rsid w:val="000A7202"/>
    <w:rsid w:val="000A73E5"/>
    <w:rsid w:val="000A750F"/>
    <w:rsid w:val="000B030C"/>
    <w:rsid w:val="000B1852"/>
    <w:rsid w:val="000B1BD1"/>
    <w:rsid w:val="000B1C8F"/>
    <w:rsid w:val="000B2127"/>
    <w:rsid w:val="000B34BD"/>
    <w:rsid w:val="000B4F34"/>
    <w:rsid w:val="000B5B75"/>
    <w:rsid w:val="000B5E14"/>
    <w:rsid w:val="000B7099"/>
    <w:rsid w:val="000C06D6"/>
    <w:rsid w:val="000C0F65"/>
    <w:rsid w:val="000C11A1"/>
    <w:rsid w:val="000C19E4"/>
    <w:rsid w:val="000C220D"/>
    <w:rsid w:val="000C2282"/>
    <w:rsid w:val="000C2904"/>
    <w:rsid w:val="000C31E9"/>
    <w:rsid w:val="000C3B91"/>
    <w:rsid w:val="000C42AA"/>
    <w:rsid w:val="000C45E1"/>
    <w:rsid w:val="000C532C"/>
    <w:rsid w:val="000C553A"/>
    <w:rsid w:val="000C65CF"/>
    <w:rsid w:val="000C6E38"/>
    <w:rsid w:val="000C77B8"/>
    <w:rsid w:val="000D029F"/>
    <w:rsid w:val="000D080A"/>
    <w:rsid w:val="000D086C"/>
    <w:rsid w:val="000D08AC"/>
    <w:rsid w:val="000D1186"/>
    <w:rsid w:val="000D2AB0"/>
    <w:rsid w:val="000D2D67"/>
    <w:rsid w:val="000D326D"/>
    <w:rsid w:val="000D3EBA"/>
    <w:rsid w:val="000D6939"/>
    <w:rsid w:val="000D6A1C"/>
    <w:rsid w:val="000D7188"/>
    <w:rsid w:val="000E04D0"/>
    <w:rsid w:val="000E04DF"/>
    <w:rsid w:val="000E06E9"/>
    <w:rsid w:val="000E0CD3"/>
    <w:rsid w:val="000E0D41"/>
    <w:rsid w:val="000E119B"/>
    <w:rsid w:val="000E1C88"/>
    <w:rsid w:val="000E2C58"/>
    <w:rsid w:val="000E3039"/>
    <w:rsid w:val="000E34A4"/>
    <w:rsid w:val="000E382D"/>
    <w:rsid w:val="000E3D7A"/>
    <w:rsid w:val="000E4FA1"/>
    <w:rsid w:val="000E500B"/>
    <w:rsid w:val="000E5ED0"/>
    <w:rsid w:val="000E6893"/>
    <w:rsid w:val="000E6E3A"/>
    <w:rsid w:val="000F08AA"/>
    <w:rsid w:val="000F0AA4"/>
    <w:rsid w:val="000F0CB0"/>
    <w:rsid w:val="000F15E0"/>
    <w:rsid w:val="000F19FC"/>
    <w:rsid w:val="000F1F06"/>
    <w:rsid w:val="000F3396"/>
    <w:rsid w:val="000F3779"/>
    <w:rsid w:val="000F399C"/>
    <w:rsid w:val="000F403F"/>
    <w:rsid w:val="000F4537"/>
    <w:rsid w:val="000F4857"/>
    <w:rsid w:val="000F523E"/>
    <w:rsid w:val="000F5633"/>
    <w:rsid w:val="000F5751"/>
    <w:rsid w:val="000F6655"/>
    <w:rsid w:val="000F7324"/>
    <w:rsid w:val="001000BE"/>
    <w:rsid w:val="00100231"/>
    <w:rsid w:val="001003C3"/>
    <w:rsid w:val="00100FF2"/>
    <w:rsid w:val="00101ED3"/>
    <w:rsid w:val="00102138"/>
    <w:rsid w:val="00104E05"/>
    <w:rsid w:val="00105BE5"/>
    <w:rsid w:val="0011005B"/>
    <w:rsid w:val="00110368"/>
    <w:rsid w:val="001106F3"/>
    <w:rsid w:val="0011109F"/>
    <w:rsid w:val="00112240"/>
    <w:rsid w:val="00112D20"/>
    <w:rsid w:val="00113511"/>
    <w:rsid w:val="00114D69"/>
    <w:rsid w:val="00116EC0"/>
    <w:rsid w:val="0012067A"/>
    <w:rsid w:val="0012092D"/>
    <w:rsid w:val="00120A28"/>
    <w:rsid w:val="00120B4F"/>
    <w:rsid w:val="00121669"/>
    <w:rsid w:val="00121938"/>
    <w:rsid w:val="00122ED7"/>
    <w:rsid w:val="001234AC"/>
    <w:rsid w:val="0012360F"/>
    <w:rsid w:val="001239C7"/>
    <w:rsid w:val="0012508B"/>
    <w:rsid w:val="00125C0B"/>
    <w:rsid w:val="001275C9"/>
    <w:rsid w:val="00127C4E"/>
    <w:rsid w:val="001300CE"/>
    <w:rsid w:val="001308CD"/>
    <w:rsid w:val="00131B54"/>
    <w:rsid w:val="0013284A"/>
    <w:rsid w:val="00132C27"/>
    <w:rsid w:val="0013308E"/>
    <w:rsid w:val="00134A12"/>
    <w:rsid w:val="00134D53"/>
    <w:rsid w:val="00134FD9"/>
    <w:rsid w:val="00135F33"/>
    <w:rsid w:val="0013617B"/>
    <w:rsid w:val="00140B2C"/>
    <w:rsid w:val="001418FA"/>
    <w:rsid w:val="00141D12"/>
    <w:rsid w:val="00142DD4"/>
    <w:rsid w:val="00142FF2"/>
    <w:rsid w:val="00143A27"/>
    <w:rsid w:val="00143C1B"/>
    <w:rsid w:val="001466BB"/>
    <w:rsid w:val="001504F2"/>
    <w:rsid w:val="001505F9"/>
    <w:rsid w:val="001507E6"/>
    <w:rsid w:val="00150DD6"/>
    <w:rsid w:val="0015204F"/>
    <w:rsid w:val="001524D0"/>
    <w:rsid w:val="00152506"/>
    <w:rsid w:val="00152B67"/>
    <w:rsid w:val="00153B97"/>
    <w:rsid w:val="00156396"/>
    <w:rsid w:val="00160845"/>
    <w:rsid w:val="001615B2"/>
    <w:rsid w:val="001621F1"/>
    <w:rsid w:val="001628F8"/>
    <w:rsid w:val="00162EC1"/>
    <w:rsid w:val="00163E28"/>
    <w:rsid w:val="001644A0"/>
    <w:rsid w:val="0016558A"/>
    <w:rsid w:val="00166040"/>
    <w:rsid w:val="0016793F"/>
    <w:rsid w:val="00170A3B"/>
    <w:rsid w:val="0017124C"/>
    <w:rsid w:val="0017135B"/>
    <w:rsid w:val="00172A05"/>
    <w:rsid w:val="00172FE4"/>
    <w:rsid w:val="001733FB"/>
    <w:rsid w:val="00173F59"/>
    <w:rsid w:val="00174330"/>
    <w:rsid w:val="001748BD"/>
    <w:rsid w:val="001748D5"/>
    <w:rsid w:val="00174C60"/>
    <w:rsid w:val="00174C9E"/>
    <w:rsid w:val="0017519F"/>
    <w:rsid w:val="00176BFD"/>
    <w:rsid w:val="00177BEE"/>
    <w:rsid w:val="00180D68"/>
    <w:rsid w:val="001812EA"/>
    <w:rsid w:val="00182C22"/>
    <w:rsid w:val="001833B7"/>
    <w:rsid w:val="00183BAE"/>
    <w:rsid w:val="00183F90"/>
    <w:rsid w:val="001844A0"/>
    <w:rsid w:val="00184F40"/>
    <w:rsid w:val="00185FF1"/>
    <w:rsid w:val="001860B4"/>
    <w:rsid w:val="00186178"/>
    <w:rsid w:val="00186D6B"/>
    <w:rsid w:val="00187229"/>
    <w:rsid w:val="00191433"/>
    <w:rsid w:val="001916D5"/>
    <w:rsid w:val="0019223B"/>
    <w:rsid w:val="00192C29"/>
    <w:rsid w:val="00192D05"/>
    <w:rsid w:val="00192D37"/>
    <w:rsid w:val="0019396E"/>
    <w:rsid w:val="00193CA6"/>
    <w:rsid w:val="00193D77"/>
    <w:rsid w:val="00194670"/>
    <w:rsid w:val="00195576"/>
    <w:rsid w:val="00195F47"/>
    <w:rsid w:val="001960AB"/>
    <w:rsid w:val="0019649E"/>
    <w:rsid w:val="00196F90"/>
    <w:rsid w:val="001A06AA"/>
    <w:rsid w:val="001A0725"/>
    <w:rsid w:val="001A0A05"/>
    <w:rsid w:val="001A0E40"/>
    <w:rsid w:val="001A1854"/>
    <w:rsid w:val="001A1FA7"/>
    <w:rsid w:val="001A2057"/>
    <w:rsid w:val="001A2614"/>
    <w:rsid w:val="001A2793"/>
    <w:rsid w:val="001A28B6"/>
    <w:rsid w:val="001A2CA6"/>
    <w:rsid w:val="001A5C0B"/>
    <w:rsid w:val="001A644B"/>
    <w:rsid w:val="001A672D"/>
    <w:rsid w:val="001A6B45"/>
    <w:rsid w:val="001A6F86"/>
    <w:rsid w:val="001B012D"/>
    <w:rsid w:val="001B095F"/>
    <w:rsid w:val="001B18C5"/>
    <w:rsid w:val="001B2527"/>
    <w:rsid w:val="001B2AD1"/>
    <w:rsid w:val="001B4036"/>
    <w:rsid w:val="001B43D9"/>
    <w:rsid w:val="001B472D"/>
    <w:rsid w:val="001B4EF2"/>
    <w:rsid w:val="001B513C"/>
    <w:rsid w:val="001B5A3F"/>
    <w:rsid w:val="001B5C7E"/>
    <w:rsid w:val="001B7A4D"/>
    <w:rsid w:val="001B7CFA"/>
    <w:rsid w:val="001B7F94"/>
    <w:rsid w:val="001C01F4"/>
    <w:rsid w:val="001C0E2C"/>
    <w:rsid w:val="001C1B8F"/>
    <w:rsid w:val="001C205E"/>
    <w:rsid w:val="001C20B5"/>
    <w:rsid w:val="001C21C8"/>
    <w:rsid w:val="001C2448"/>
    <w:rsid w:val="001C3584"/>
    <w:rsid w:val="001C472B"/>
    <w:rsid w:val="001C4E23"/>
    <w:rsid w:val="001C67BA"/>
    <w:rsid w:val="001C7128"/>
    <w:rsid w:val="001D165F"/>
    <w:rsid w:val="001D192D"/>
    <w:rsid w:val="001D2503"/>
    <w:rsid w:val="001D3975"/>
    <w:rsid w:val="001D3B1B"/>
    <w:rsid w:val="001D425C"/>
    <w:rsid w:val="001D4794"/>
    <w:rsid w:val="001D49ED"/>
    <w:rsid w:val="001D4C24"/>
    <w:rsid w:val="001D4D48"/>
    <w:rsid w:val="001D567C"/>
    <w:rsid w:val="001D5B60"/>
    <w:rsid w:val="001D73E1"/>
    <w:rsid w:val="001D746A"/>
    <w:rsid w:val="001D7A5A"/>
    <w:rsid w:val="001E0EE8"/>
    <w:rsid w:val="001E27CD"/>
    <w:rsid w:val="001E2FDB"/>
    <w:rsid w:val="001E4E23"/>
    <w:rsid w:val="001E562C"/>
    <w:rsid w:val="001E5706"/>
    <w:rsid w:val="001E5E2F"/>
    <w:rsid w:val="001E6407"/>
    <w:rsid w:val="001E6614"/>
    <w:rsid w:val="001F0871"/>
    <w:rsid w:val="001F0DB9"/>
    <w:rsid w:val="001F13F1"/>
    <w:rsid w:val="001F2876"/>
    <w:rsid w:val="001F2BD1"/>
    <w:rsid w:val="001F2EFB"/>
    <w:rsid w:val="001F3542"/>
    <w:rsid w:val="001F5572"/>
    <w:rsid w:val="001F568E"/>
    <w:rsid w:val="001F72D2"/>
    <w:rsid w:val="0020003D"/>
    <w:rsid w:val="002000D3"/>
    <w:rsid w:val="002001DF"/>
    <w:rsid w:val="00200600"/>
    <w:rsid w:val="00200D92"/>
    <w:rsid w:val="00201536"/>
    <w:rsid w:val="0020191D"/>
    <w:rsid w:val="002025B4"/>
    <w:rsid w:val="0020262A"/>
    <w:rsid w:val="0020365E"/>
    <w:rsid w:val="00203704"/>
    <w:rsid w:val="00205C59"/>
    <w:rsid w:val="00206DF9"/>
    <w:rsid w:val="00206FBC"/>
    <w:rsid w:val="002070ED"/>
    <w:rsid w:val="00207162"/>
    <w:rsid w:val="002071FA"/>
    <w:rsid w:val="002072DE"/>
    <w:rsid w:val="002073DE"/>
    <w:rsid w:val="002076FF"/>
    <w:rsid w:val="0020788E"/>
    <w:rsid w:val="00210EEF"/>
    <w:rsid w:val="00210F7C"/>
    <w:rsid w:val="00211F96"/>
    <w:rsid w:val="0021353D"/>
    <w:rsid w:val="00215B15"/>
    <w:rsid w:val="00216D17"/>
    <w:rsid w:val="00216D8F"/>
    <w:rsid w:val="00216F31"/>
    <w:rsid w:val="00220149"/>
    <w:rsid w:val="002201CE"/>
    <w:rsid w:val="00221294"/>
    <w:rsid w:val="0022282F"/>
    <w:rsid w:val="00222C20"/>
    <w:rsid w:val="00222E06"/>
    <w:rsid w:val="00222E57"/>
    <w:rsid w:val="002231ED"/>
    <w:rsid w:val="002232B9"/>
    <w:rsid w:val="00223B20"/>
    <w:rsid w:val="00223E14"/>
    <w:rsid w:val="0022426A"/>
    <w:rsid w:val="00227D7F"/>
    <w:rsid w:val="00231812"/>
    <w:rsid w:val="002323C0"/>
    <w:rsid w:val="00232F5A"/>
    <w:rsid w:val="00233094"/>
    <w:rsid w:val="00233971"/>
    <w:rsid w:val="00233E11"/>
    <w:rsid w:val="00234ABD"/>
    <w:rsid w:val="00234E8E"/>
    <w:rsid w:val="002351B2"/>
    <w:rsid w:val="0023570B"/>
    <w:rsid w:val="002358E5"/>
    <w:rsid w:val="002373F0"/>
    <w:rsid w:val="00237CF4"/>
    <w:rsid w:val="00240764"/>
    <w:rsid w:val="00241489"/>
    <w:rsid w:val="00241B4C"/>
    <w:rsid w:val="002421C7"/>
    <w:rsid w:val="00243003"/>
    <w:rsid w:val="0024433D"/>
    <w:rsid w:val="0024481D"/>
    <w:rsid w:val="00244E4C"/>
    <w:rsid w:val="00245198"/>
    <w:rsid w:val="00245560"/>
    <w:rsid w:val="002462B5"/>
    <w:rsid w:val="002464F5"/>
    <w:rsid w:val="00246718"/>
    <w:rsid w:val="00246AD4"/>
    <w:rsid w:val="00247080"/>
    <w:rsid w:val="002470AE"/>
    <w:rsid w:val="00247E1D"/>
    <w:rsid w:val="00250691"/>
    <w:rsid w:val="002529C7"/>
    <w:rsid w:val="00252E7D"/>
    <w:rsid w:val="00253A0E"/>
    <w:rsid w:val="00253D93"/>
    <w:rsid w:val="002540D6"/>
    <w:rsid w:val="002541E5"/>
    <w:rsid w:val="00254708"/>
    <w:rsid w:val="00254FE3"/>
    <w:rsid w:val="0025553C"/>
    <w:rsid w:val="00255D12"/>
    <w:rsid w:val="00255F77"/>
    <w:rsid w:val="00257D56"/>
    <w:rsid w:val="00257E1C"/>
    <w:rsid w:val="0026090F"/>
    <w:rsid w:val="00260DA6"/>
    <w:rsid w:val="00261522"/>
    <w:rsid w:val="0026181C"/>
    <w:rsid w:val="00261EC8"/>
    <w:rsid w:val="00262250"/>
    <w:rsid w:val="002622C2"/>
    <w:rsid w:val="002628BC"/>
    <w:rsid w:val="00263E76"/>
    <w:rsid w:val="00264C0A"/>
    <w:rsid w:val="00264FAA"/>
    <w:rsid w:val="00265DD4"/>
    <w:rsid w:val="00265F37"/>
    <w:rsid w:val="00266075"/>
    <w:rsid w:val="00266441"/>
    <w:rsid w:val="002709B6"/>
    <w:rsid w:val="00270C55"/>
    <w:rsid w:val="0027291F"/>
    <w:rsid w:val="0027490B"/>
    <w:rsid w:val="00277B9D"/>
    <w:rsid w:val="00280DDC"/>
    <w:rsid w:val="00281590"/>
    <w:rsid w:val="002826F0"/>
    <w:rsid w:val="00282B54"/>
    <w:rsid w:val="002834C9"/>
    <w:rsid w:val="002838ED"/>
    <w:rsid w:val="0028427F"/>
    <w:rsid w:val="002842A9"/>
    <w:rsid w:val="00284D4F"/>
    <w:rsid w:val="00284ED5"/>
    <w:rsid w:val="0028568B"/>
    <w:rsid w:val="00285971"/>
    <w:rsid w:val="00285D10"/>
    <w:rsid w:val="00285DCB"/>
    <w:rsid w:val="002862B8"/>
    <w:rsid w:val="00286642"/>
    <w:rsid w:val="002866CC"/>
    <w:rsid w:val="00286E34"/>
    <w:rsid w:val="002905BA"/>
    <w:rsid w:val="00290ECA"/>
    <w:rsid w:val="00290F8E"/>
    <w:rsid w:val="00291F43"/>
    <w:rsid w:val="00293982"/>
    <w:rsid w:val="00293A71"/>
    <w:rsid w:val="002949B5"/>
    <w:rsid w:val="00294CB3"/>
    <w:rsid w:val="00295073"/>
    <w:rsid w:val="0029600A"/>
    <w:rsid w:val="00296D20"/>
    <w:rsid w:val="00297AB1"/>
    <w:rsid w:val="00297E75"/>
    <w:rsid w:val="002A056A"/>
    <w:rsid w:val="002A05B0"/>
    <w:rsid w:val="002A1F37"/>
    <w:rsid w:val="002A45B4"/>
    <w:rsid w:val="002A4A73"/>
    <w:rsid w:val="002A4A75"/>
    <w:rsid w:val="002A4E06"/>
    <w:rsid w:val="002A506B"/>
    <w:rsid w:val="002A5B87"/>
    <w:rsid w:val="002A5E8E"/>
    <w:rsid w:val="002A64CB"/>
    <w:rsid w:val="002A71AC"/>
    <w:rsid w:val="002B1D82"/>
    <w:rsid w:val="002B2DAD"/>
    <w:rsid w:val="002B3C29"/>
    <w:rsid w:val="002B4960"/>
    <w:rsid w:val="002B66C2"/>
    <w:rsid w:val="002C0E49"/>
    <w:rsid w:val="002C11CE"/>
    <w:rsid w:val="002C1F50"/>
    <w:rsid w:val="002C2C1A"/>
    <w:rsid w:val="002C3603"/>
    <w:rsid w:val="002C4A3F"/>
    <w:rsid w:val="002C5446"/>
    <w:rsid w:val="002C5539"/>
    <w:rsid w:val="002C6ECE"/>
    <w:rsid w:val="002C73F8"/>
    <w:rsid w:val="002C79BF"/>
    <w:rsid w:val="002D01F5"/>
    <w:rsid w:val="002D16B8"/>
    <w:rsid w:val="002D1CD9"/>
    <w:rsid w:val="002D43C5"/>
    <w:rsid w:val="002D505B"/>
    <w:rsid w:val="002D5396"/>
    <w:rsid w:val="002D694B"/>
    <w:rsid w:val="002E0CD9"/>
    <w:rsid w:val="002E25B5"/>
    <w:rsid w:val="002E27CE"/>
    <w:rsid w:val="002E445A"/>
    <w:rsid w:val="002E49CB"/>
    <w:rsid w:val="002E4FB7"/>
    <w:rsid w:val="002E54EC"/>
    <w:rsid w:val="002E5988"/>
    <w:rsid w:val="002E60C0"/>
    <w:rsid w:val="002E6273"/>
    <w:rsid w:val="002E6B1C"/>
    <w:rsid w:val="002E7E20"/>
    <w:rsid w:val="002E7F34"/>
    <w:rsid w:val="002F01D5"/>
    <w:rsid w:val="002F0B59"/>
    <w:rsid w:val="002F2059"/>
    <w:rsid w:val="002F232A"/>
    <w:rsid w:val="002F26E5"/>
    <w:rsid w:val="002F27C8"/>
    <w:rsid w:val="002F2AA6"/>
    <w:rsid w:val="002F3E8E"/>
    <w:rsid w:val="002F473F"/>
    <w:rsid w:val="002F6631"/>
    <w:rsid w:val="002F6752"/>
    <w:rsid w:val="002F7174"/>
    <w:rsid w:val="002F77E7"/>
    <w:rsid w:val="002F79E4"/>
    <w:rsid w:val="002F7CFB"/>
    <w:rsid w:val="0030003E"/>
    <w:rsid w:val="00300674"/>
    <w:rsid w:val="00301FCC"/>
    <w:rsid w:val="003023AE"/>
    <w:rsid w:val="0030582C"/>
    <w:rsid w:val="0030675C"/>
    <w:rsid w:val="00307164"/>
    <w:rsid w:val="00310129"/>
    <w:rsid w:val="00310448"/>
    <w:rsid w:val="003109CD"/>
    <w:rsid w:val="003112E5"/>
    <w:rsid w:val="003120B7"/>
    <w:rsid w:val="00312DA9"/>
    <w:rsid w:val="003138D8"/>
    <w:rsid w:val="00313F36"/>
    <w:rsid w:val="00314309"/>
    <w:rsid w:val="00314554"/>
    <w:rsid w:val="00314809"/>
    <w:rsid w:val="00316CFE"/>
    <w:rsid w:val="00317AAC"/>
    <w:rsid w:val="00317C91"/>
    <w:rsid w:val="00317E48"/>
    <w:rsid w:val="003208D3"/>
    <w:rsid w:val="00320CC3"/>
    <w:rsid w:val="0032132A"/>
    <w:rsid w:val="00321533"/>
    <w:rsid w:val="0032175C"/>
    <w:rsid w:val="00324F24"/>
    <w:rsid w:val="003253BB"/>
    <w:rsid w:val="00326281"/>
    <w:rsid w:val="00326547"/>
    <w:rsid w:val="003272D9"/>
    <w:rsid w:val="003278C5"/>
    <w:rsid w:val="003305D1"/>
    <w:rsid w:val="00330DF8"/>
    <w:rsid w:val="00331953"/>
    <w:rsid w:val="003324D3"/>
    <w:rsid w:val="00332957"/>
    <w:rsid w:val="00332EB1"/>
    <w:rsid w:val="0033351F"/>
    <w:rsid w:val="00333DB6"/>
    <w:rsid w:val="00335DDE"/>
    <w:rsid w:val="00336AEB"/>
    <w:rsid w:val="00336C3F"/>
    <w:rsid w:val="00336ED6"/>
    <w:rsid w:val="00337F43"/>
    <w:rsid w:val="0034008A"/>
    <w:rsid w:val="0034033E"/>
    <w:rsid w:val="003406D0"/>
    <w:rsid w:val="0034109D"/>
    <w:rsid w:val="0034172D"/>
    <w:rsid w:val="003417A0"/>
    <w:rsid w:val="003417BF"/>
    <w:rsid w:val="00342420"/>
    <w:rsid w:val="003438DE"/>
    <w:rsid w:val="00344628"/>
    <w:rsid w:val="00344E08"/>
    <w:rsid w:val="00346187"/>
    <w:rsid w:val="00347788"/>
    <w:rsid w:val="00350359"/>
    <w:rsid w:val="00350C83"/>
    <w:rsid w:val="003520E1"/>
    <w:rsid w:val="00352844"/>
    <w:rsid w:val="00352C1F"/>
    <w:rsid w:val="003530D8"/>
    <w:rsid w:val="00353AE0"/>
    <w:rsid w:val="00354217"/>
    <w:rsid w:val="0035486B"/>
    <w:rsid w:val="00354BEF"/>
    <w:rsid w:val="003551FC"/>
    <w:rsid w:val="003555FC"/>
    <w:rsid w:val="0035747B"/>
    <w:rsid w:val="0035770B"/>
    <w:rsid w:val="003601A0"/>
    <w:rsid w:val="003604DA"/>
    <w:rsid w:val="00360CF3"/>
    <w:rsid w:val="00361022"/>
    <w:rsid w:val="00361879"/>
    <w:rsid w:val="00362282"/>
    <w:rsid w:val="003626B9"/>
    <w:rsid w:val="00363E41"/>
    <w:rsid w:val="00363EE9"/>
    <w:rsid w:val="00367B71"/>
    <w:rsid w:val="00371522"/>
    <w:rsid w:val="0037246A"/>
    <w:rsid w:val="003737A3"/>
    <w:rsid w:val="00373D63"/>
    <w:rsid w:val="003742DC"/>
    <w:rsid w:val="0037534D"/>
    <w:rsid w:val="00375DBA"/>
    <w:rsid w:val="00376445"/>
    <w:rsid w:val="00376ACD"/>
    <w:rsid w:val="00380FA2"/>
    <w:rsid w:val="0038132B"/>
    <w:rsid w:val="00381375"/>
    <w:rsid w:val="0038179C"/>
    <w:rsid w:val="00381952"/>
    <w:rsid w:val="0038263A"/>
    <w:rsid w:val="00382DEA"/>
    <w:rsid w:val="00382DF1"/>
    <w:rsid w:val="003831E3"/>
    <w:rsid w:val="00383260"/>
    <w:rsid w:val="00383570"/>
    <w:rsid w:val="003849A8"/>
    <w:rsid w:val="00384DB1"/>
    <w:rsid w:val="00386BE9"/>
    <w:rsid w:val="003877EF"/>
    <w:rsid w:val="00390594"/>
    <w:rsid w:val="00390FC5"/>
    <w:rsid w:val="003928AB"/>
    <w:rsid w:val="003929F0"/>
    <w:rsid w:val="0039312D"/>
    <w:rsid w:val="003933D3"/>
    <w:rsid w:val="0039383B"/>
    <w:rsid w:val="00393B17"/>
    <w:rsid w:val="0039593C"/>
    <w:rsid w:val="00395B6B"/>
    <w:rsid w:val="00395CFF"/>
    <w:rsid w:val="00395E77"/>
    <w:rsid w:val="0039684C"/>
    <w:rsid w:val="00396D7C"/>
    <w:rsid w:val="003972C7"/>
    <w:rsid w:val="003974F6"/>
    <w:rsid w:val="003976CA"/>
    <w:rsid w:val="003A08FD"/>
    <w:rsid w:val="003A22E1"/>
    <w:rsid w:val="003A35D1"/>
    <w:rsid w:val="003A3F5E"/>
    <w:rsid w:val="003A4146"/>
    <w:rsid w:val="003A534C"/>
    <w:rsid w:val="003A59FE"/>
    <w:rsid w:val="003A73B8"/>
    <w:rsid w:val="003A7800"/>
    <w:rsid w:val="003A7D69"/>
    <w:rsid w:val="003B200A"/>
    <w:rsid w:val="003B295C"/>
    <w:rsid w:val="003B30EB"/>
    <w:rsid w:val="003B3209"/>
    <w:rsid w:val="003B62D2"/>
    <w:rsid w:val="003B63E7"/>
    <w:rsid w:val="003B65E3"/>
    <w:rsid w:val="003C0216"/>
    <w:rsid w:val="003C1308"/>
    <w:rsid w:val="003C14F3"/>
    <w:rsid w:val="003C1522"/>
    <w:rsid w:val="003C15B5"/>
    <w:rsid w:val="003C1B6D"/>
    <w:rsid w:val="003C27A6"/>
    <w:rsid w:val="003C3028"/>
    <w:rsid w:val="003C3177"/>
    <w:rsid w:val="003C3193"/>
    <w:rsid w:val="003C4289"/>
    <w:rsid w:val="003C4628"/>
    <w:rsid w:val="003C6434"/>
    <w:rsid w:val="003C6C72"/>
    <w:rsid w:val="003C6CE6"/>
    <w:rsid w:val="003C6FF5"/>
    <w:rsid w:val="003C7300"/>
    <w:rsid w:val="003C7C1D"/>
    <w:rsid w:val="003C7C64"/>
    <w:rsid w:val="003D0297"/>
    <w:rsid w:val="003D0B63"/>
    <w:rsid w:val="003D0D1E"/>
    <w:rsid w:val="003D175D"/>
    <w:rsid w:val="003D2521"/>
    <w:rsid w:val="003D2979"/>
    <w:rsid w:val="003D3A21"/>
    <w:rsid w:val="003D3B39"/>
    <w:rsid w:val="003D4419"/>
    <w:rsid w:val="003D48DD"/>
    <w:rsid w:val="003D5294"/>
    <w:rsid w:val="003D5677"/>
    <w:rsid w:val="003D5A1A"/>
    <w:rsid w:val="003E0572"/>
    <w:rsid w:val="003E0F86"/>
    <w:rsid w:val="003E115F"/>
    <w:rsid w:val="003E1E3A"/>
    <w:rsid w:val="003E3FFD"/>
    <w:rsid w:val="003E4540"/>
    <w:rsid w:val="003E49C6"/>
    <w:rsid w:val="003E600C"/>
    <w:rsid w:val="003E61AB"/>
    <w:rsid w:val="003E6ECF"/>
    <w:rsid w:val="003E7189"/>
    <w:rsid w:val="003E720B"/>
    <w:rsid w:val="003E75FD"/>
    <w:rsid w:val="003F1088"/>
    <w:rsid w:val="003F24A7"/>
    <w:rsid w:val="003F2D59"/>
    <w:rsid w:val="003F3536"/>
    <w:rsid w:val="003F3552"/>
    <w:rsid w:val="003F35E6"/>
    <w:rsid w:val="003F3C8D"/>
    <w:rsid w:val="003F4B97"/>
    <w:rsid w:val="003F55A4"/>
    <w:rsid w:val="003F5AF3"/>
    <w:rsid w:val="003F5F7E"/>
    <w:rsid w:val="003F601A"/>
    <w:rsid w:val="003F6AAA"/>
    <w:rsid w:val="003F7198"/>
    <w:rsid w:val="003F731F"/>
    <w:rsid w:val="003F7661"/>
    <w:rsid w:val="0040582A"/>
    <w:rsid w:val="00405928"/>
    <w:rsid w:val="00405AC1"/>
    <w:rsid w:val="00406C72"/>
    <w:rsid w:val="00410339"/>
    <w:rsid w:val="00411118"/>
    <w:rsid w:val="00412117"/>
    <w:rsid w:val="00412164"/>
    <w:rsid w:val="00412780"/>
    <w:rsid w:val="004138EB"/>
    <w:rsid w:val="004142AD"/>
    <w:rsid w:val="0041646B"/>
    <w:rsid w:val="004168D3"/>
    <w:rsid w:val="004175F0"/>
    <w:rsid w:val="00417838"/>
    <w:rsid w:val="00417D72"/>
    <w:rsid w:val="004205CF"/>
    <w:rsid w:val="004208FD"/>
    <w:rsid w:val="00420D5D"/>
    <w:rsid w:val="004221CF"/>
    <w:rsid w:val="00422902"/>
    <w:rsid w:val="004231AA"/>
    <w:rsid w:val="00423521"/>
    <w:rsid w:val="00425AAB"/>
    <w:rsid w:val="0042631D"/>
    <w:rsid w:val="004275FD"/>
    <w:rsid w:val="00427D45"/>
    <w:rsid w:val="00430A0F"/>
    <w:rsid w:val="0043103B"/>
    <w:rsid w:val="00431131"/>
    <w:rsid w:val="00431684"/>
    <w:rsid w:val="00431F11"/>
    <w:rsid w:val="00433C4C"/>
    <w:rsid w:val="00434E05"/>
    <w:rsid w:val="00435345"/>
    <w:rsid w:val="00435AA3"/>
    <w:rsid w:val="004360EF"/>
    <w:rsid w:val="0043664D"/>
    <w:rsid w:val="00436980"/>
    <w:rsid w:val="0043701E"/>
    <w:rsid w:val="00437AAC"/>
    <w:rsid w:val="00440EF2"/>
    <w:rsid w:val="0044269A"/>
    <w:rsid w:val="004427B2"/>
    <w:rsid w:val="00443CD9"/>
    <w:rsid w:val="00445C4B"/>
    <w:rsid w:val="004463A3"/>
    <w:rsid w:val="00447119"/>
    <w:rsid w:val="00447897"/>
    <w:rsid w:val="004504B2"/>
    <w:rsid w:val="0045051E"/>
    <w:rsid w:val="004507AE"/>
    <w:rsid w:val="00450C95"/>
    <w:rsid w:val="00451965"/>
    <w:rsid w:val="00451AB1"/>
    <w:rsid w:val="00453C50"/>
    <w:rsid w:val="004544D0"/>
    <w:rsid w:val="00455083"/>
    <w:rsid w:val="00455149"/>
    <w:rsid w:val="004551B7"/>
    <w:rsid w:val="00455BCC"/>
    <w:rsid w:val="004564F5"/>
    <w:rsid w:val="00456868"/>
    <w:rsid w:val="00457EDB"/>
    <w:rsid w:val="0046002F"/>
    <w:rsid w:val="004600C9"/>
    <w:rsid w:val="0046060C"/>
    <w:rsid w:val="00462934"/>
    <w:rsid w:val="004631EC"/>
    <w:rsid w:val="00464C95"/>
    <w:rsid w:val="004650F7"/>
    <w:rsid w:val="0046595D"/>
    <w:rsid w:val="00465C65"/>
    <w:rsid w:val="0046766F"/>
    <w:rsid w:val="00467CB6"/>
    <w:rsid w:val="004703BA"/>
    <w:rsid w:val="004716EA"/>
    <w:rsid w:val="004724AF"/>
    <w:rsid w:val="004733BE"/>
    <w:rsid w:val="004745D2"/>
    <w:rsid w:val="004746D6"/>
    <w:rsid w:val="00474F39"/>
    <w:rsid w:val="0047502D"/>
    <w:rsid w:val="0047609D"/>
    <w:rsid w:val="00476895"/>
    <w:rsid w:val="00477D93"/>
    <w:rsid w:val="00480070"/>
    <w:rsid w:val="004807DF"/>
    <w:rsid w:val="004809DA"/>
    <w:rsid w:val="004810D3"/>
    <w:rsid w:val="00481902"/>
    <w:rsid w:val="00481A30"/>
    <w:rsid w:val="00482308"/>
    <w:rsid w:val="0048283D"/>
    <w:rsid w:val="00482D94"/>
    <w:rsid w:val="00483896"/>
    <w:rsid w:val="00483C63"/>
    <w:rsid w:val="00485710"/>
    <w:rsid w:val="00485AB6"/>
    <w:rsid w:val="00487802"/>
    <w:rsid w:val="00490370"/>
    <w:rsid w:val="004914E4"/>
    <w:rsid w:val="004916B8"/>
    <w:rsid w:val="00491E3E"/>
    <w:rsid w:val="0049290B"/>
    <w:rsid w:val="0049387C"/>
    <w:rsid w:val="00493B46"/>
    <w:rsid w:val="00496562"/>
    <w:rsid w:val="00497113"/>
    <w:rsid w:val="0049759D"/>
    <w:rsid w:val="0049763A"/>
    <w:rsid w:val="004A15C4"/>
    <w:rsid w:val="004A1724"/>
    <w:rsid w:val="004A1E87"/>
    <w:rsid w:val="004A23B6"/>
    <w:rsid w:val="004A28D9"/>
    <w:rsid w:val="004A3B3C"/>
    <w:rsid w:val="004A3C8E"/>
    <w:rsid w:val="004A4197"/>
    <w:rsid w:val="004A5640"/>
    <w:rsid w:val="004A5FB5"/>
    <w:rsid w:val="004A6324"/>
    <w:rsid w:val="004A641F"/>
    <w:rsid w:val="004B1E5A"/>
    <w:rsid w:val="004B26E7"/>
    <w:rsid w:val="004B2D4C"/>
    <w:rsid w:val="004B2DA0"/>
    <w:rsid w:val="004B43A7"/>
    <w:rsid w:val="004B4EB2"/>
    <w:rsid w:val="004B58D9"/>
    <w:rsid w:val="004B5970"/>
    <w:rsid w:val="004B5C9A"/>
    <w:rsid w:val="004B5DAF"/>
    <w:rsid w:val="004B629A"/>
    <w:rsid w:val="004B772F"/>
    <w:rsid w:val="004B7DB8"/>
    <w:rsid w:val="004C0505"/>
    <w:rsid w:val="004C1A89"/>
    <w:rsid w:val="004C3C1D"/>
    <w:rsid w:val="004C3D3B"/>
    <w:rsid w:val="004C50CF"/>
    <w:rsid w:val="004C563D"/>
    <w:rsid w:val="004C6777"/>
    <w:rsid w:val="004C68C2"/>
    <w:rsid w:val="004C75E8"/>
    <w:rsid w:val="004C75F8"/>
    <w:rsid w:val="004D0192"/>
    <w:rsid w:val="004D0469"/>
    <w:rsid w:val="004D1DDC"/>
    <w:rsid w:val="004D3019"/>
    <w:rsid w:val="004D35CC"/>
    <w:rsid w:val="004D4344"/>
    <w:rsid w:val="004D58B2"/>
    <w:rsid w:val="004D5C62"/>
    <w:rsid w:val="004D6305"/>
    <w:rsid w:val="004E007D"/>
    <w:rsid w:val="004E026F"/>
    <w:rsid w:val="004E0951"/>
    <w:rsid w:val="004E186C"/>
    <w:rsid w:val="004E36B2"/>
    <w:rsid w:val="004E379F"/>
    <w:rsid w:val="004E3E6E"/>
    <w:rsid w:val="004E4D63"/>
    <w:rsid w:val="004E5B14"/>
    <w:rsid w:val="004E6897"/>
    <w:rsid w:val="004E7709"/>
    <w:rsid w:val="004F0177"/>
    <w:rsid w:val="004F03C4"/>
    <w:rsid w:val="004F0CA8"/>
    <w:rsid w:val="004F0DA5"/>
    <w:rsid w:val="004F2407"/>
    <w:rsid w:val="004F2EA8"/>
    <w:rsid w:val="004F488D"/>
    <w:rsid w:val="004F4D06"/>
    <w:rsid w:val="004F51C4"/>
    <w:rsid w:val="004F524E"/>
    <w:rsid w:val="004F556B"/>
    <w:rsid w:val="004F5C11"/>
    <w:rsid w:val="004F6BA6"/>
    <w:rsid w:val="004F78E1"/>
    <w:rsid w:val="004F7EB3"/>
    <w:rsid w:val="00500254"/>
    <w:rsid w:val="00501A54"/>
    <w:rsid w:val="00501D78"/>
    <w:rsid w:val="00502068"/>
    <w:rsid w:val="005029F5"/>
    <w:rsid w:val="005033E9"/>
    <w:rsid w:val="00503CC1"/>
    <w:rsid w:val="00504B8D"/>
    <w:rsid w:val="0050566E"/>
    <w:rsid w:val="005063D3"/>
    <w:rsid w:val="00506715"/>
    <w:rsid w:val="00506C2A"/>
    <w:rsid w:val="00506DF2"/>
    <w:rsid w:val="00510C97"/>
    <w:rsid w:val="00511077"/>
    <w:rsid w:val="005112A4"/>
    <w:rsid w:val="0051788D"/>
    <w:rsid w:val="00517C03"/>
    <w:rsid w:val="005200CA"/>
    <w:rsid w:val="00520783"/>
    <w:rsid w:val="00520CC1"/>
    <w:rsid w:val="00521A90"/>
    <w:rsid w:val="005224A6"/>
    <w:rsid w:val="00522F1D"/>
    <w:rsid w:val="00523F81"/>
    <w:rsid w:val="00525A1B"/>
    <w:rsid w:val="005267F1"/>
    <w:rsid w:val="00526CF0"/>
    <w:rsid w:val="00527515"/>
    <w:rsid w:val="00527732"/>
    <w:rsid w:val="0053097F"/>
    <w:rsid w:val="0053116D"/>
    <w:rsid w:val="00531AFF"/>
    <w:rsid w:val="00532061"/>
    <w:rsid w:val="005326AD"/>
    <w:rsid w:val="00532B0F"/>
    <w:rsid w:val="005339BE"/>
    <w:rsid w:val="00534748"/>
    <w:rsid w:val="00534EAC"/>
    <w:rsid w:val="00536FA1"/>
    <w:rsid w:val="005371B8"/>
    <w:rsid w:val="00537B1A"/>
    <w:rsid w:val="00543341"/>
    <w:rsid w:val="005433B8"/>
    <w:rsid w:val="00543EAE"/>
    <w:rsid w:val="00543F6F"/>
    <w:rsid w:val="00545F3D"/>
    <w:rsid w:val="005460E5"/>
    <w:rsid w:val="00546CE1"/>
    <w:rsid w:val="005502EE"/>
    <w:rsid w:val="00550878"/>
    <w:rsid w:val="00550E2F"/>
    <w:rsid w:val="00550E52"/>
    <w:rsid w:val="00551194"/>
    <w:rsid w:val="00551335"/>
    <w:rsid w:val="00551499"/>
    <w:rsid w:val="005527EF"/>
    <w:rsid w:val="005539CC"/>
    <w:rsid w:val="005540BA"/>
    <w:rsid w:val="00554973"/>
    <w:rsid w:val="00554AC8"/>
    <w:rsid w:val="00554EBB"/>
    <w:rsid w:val="00555E25"/>
    <w:rsid w:val="0055674C"/>
    <w:rsid w:val="00556CF6"/>
    <w:rsid w:val="00556D2A"/>
    <w:rsid w:val="0055732B"/>
    <w:rsid w:val="005579F9"/>
    <w:rsid w:val="005601D3"/>
    <w:rsid w:val="00560D60"/>
    <w:rsid w:val="005615F9"/>
    <w:rsid w:val="00561FDB"/>
    <w:rsid w:val="005633D7"/>
    <w:rsid w:val="005663F4"/>
    <w:rsid w:val="005667DE"/>
    <w:rsid w:val="00567843"/>
    <w:rsid w:val="005709E7"/>
    <w:rsid w:val="00570B58"/>
    <w:rsid w:val="005726F3"/>
    <w:rsid w:val="005728C1"/>
    <w:rsid w:val="00572FE1"/>
    <w:rsid w:val="00573105"/>
    <w:rsid w:val="00573835"/>
    <w:rsid w:val="0057449F"/>
    <w:rsid w:val="00574E36"/>
    <w:rsid w:val="0057518E"/>
    <w:rsid w:val="005754A1"/>
    <w:rsid w:val="0057642B"/>
    <w:rsid w:val="00576BC9"/>
    <w:rsid w:val="00577D02"/>
    <w:rsid w:val="00577F9A"/>
    <w:rsid w:val="00580702"/>
    <w:rsid w:val="0058091F"/>
    <w:rsid w:val="0058160A"/>
    <w:rsid w:val="005829E2"/>
    <w:rsid w:val="00582A1E"/>
    <w:rsid w:val="005838C0"/>
    <w:rsid w:val="005843E2"/>
    <w:rsid w:val="0058469C"/>
    <w:rsid w:val="00584CE9"/>
    <w:rsid w:val="00585171"/>
    <w:rsid w:val="00585402"/>
    <w:rsid w:val="0058586D"/>
    <w:rsid w:val="005860ED"/>
    <w:rsid w:val="005861F8"/>
    <w:rsid w:val="005863FF"/>
    <w:rsid w:val="00586DB6"/>
    <w:rsid w:val="00587602"/>
    <w:rsid w:val="00591369"/>
    <w:rsid w:val="00591650"/>
    <w:rsid w:val="00592A6E"/>
    <w:rsid w:val="0059307A"/>
    <w:rsid w:val="00593149"/>
    <w:rsid w:val="0059319C"/>
    <w:rsid w:val="00593B3A"/>
    <w:rsid w:val="00594AD7"/>
    <w:rsid w:val="0059541A"/>
    <w:rsid w:val="005958E7"/>
    <w:rsid w:val="00596045"/>
    <w:rsid w:val="005961AE"/>
    <w:rsid w:val="0059648E"/>
    <w:rsid w:val="0059672C"/>
    <w:rsid w:val="00596976"/>
    <w:rsid w:val="0059719A"/>
    <w:rsid w:val="005972B2"/>
    <w:rsid w:val="005A0156"/>
    <w:rsid w:val="005A180D"/>
    <w:rsid w:val="005A3225"/>
    <w:rsid w:val="005A3B4B"/>
    <w:rsid w:val="005A3CF3"/>
    <w:rsid w:val="005A3FB5"/>
    <w:rsid w:val="005A535D"/>
    <w:rsid w:val="005A5B9C"/>
    <w:rsid w:val="005A746A"/>
    <w:rsid w:val="005A7685"/>
    <w:rsid w:val="005A7CE8"/>
    <w:rsid w:val="005B0BFB"/>
    <w:rsid w:val="005B1AD7"/>
    <w:rsid w:val="005B2DAC"/>
    <w:rsid w:val="005B41C7"/>
    <w:rsid w:val="005B496A"/>
    <w:rsid w:val="005B5780"/>
    <w:rsid w:val="005B667A"/>
    <w:rsid w:val="005B7015"/>
    <w:rsid w:val="005B7521"/>
    <w:rsid w:val="005C1696"/>
    <w:rsid w:val="005C1CAE"/>
    <w:rsid w:val="005C4FF4"/>
    <w:rsid w:val="005C506E"/>
    <w:rsid w:val="005C672C"/>
    <w:rsid w:val="005C6816"/>
    <w:rsid w:val="005C718A"/>
    <w:rsid w:val="005D00E0"/>
    <w:rsid w:val="005D0938"/>
    <w:rsid w:val="005D13CF"/>
    <w:rsid w:val="005D1A86"/>
    <w:rsid w:val="005D2EFC"/>
    <w:rsid w:val="005D412B"/>
    <w:rsid w:val="005D6E6F"/>
    <w:rsid w:val="005D7803"/>
    <w:rsid w:val="005D7D02"/>
    <w:rsid w:val="005E2BA6"/>
    <w:rsid w:val="005E2F60"/>
    <w:rsid w:val="005E310E"/>
    <w:rsid w:val="005E4AA0"/>
    <w:rsid w:val="005E4EC1"/>
    <w:rsid w:val="005E5477"/>
    <w:rsid w:val="005E6274"/>
    <w:rsid w:val="005E759A"/>
    <w:rsid w:val="005E761F"/>
    <w:rsid w:val="005E76E3"/>
    <w:rsid w:val="005E7FF5"/>
    <w:rsid w:val="005F0A48"/>
    <w:rsid w:val="005F0B8B"/>
    <w:rsid w:val="005F1EB1"/>
    <w:rsid w:val="005F229F"/>
    <w:rsid w:val="005F258D"/>
    <w:rsid w:val="005F2F93"/>
    <w:rsid w:val="005F45B0"/>
    <w:rsid w:val="005F5235"/>
    <w:rsid w:val="005F6135"/>
    <w:rsid w:val="005F66EC"/>
    <w:rsid w:val="005F71A4"/>
    <w:rsid w:val="005F7B8A"/>
    <w:rsid w:val="005F7ED0"/>
    <w:rsid w:val="00600A71"/>
    <w:rsid w:val="00600ABC"/>
    <w:rsid w:val="006010CE"/>
    <w:rsid w:val="00601631"/>
    <w:rsid w:val="006016AE"/>
    <w:rsid w:val="00601709"/>
    <w:rsid w:val="00603FCB"/>
    <w:rsid w:val="0060545F"/>
    <w:rsid w:val="00606429"/>
    <w:rsid w:val="00610529"/>
    <w:rsid w:val="00610D90"/>
    <w:rsid w:val="00614550"/>
    <w:rsid w:val="006147C1"/>
    <w:rsid w:val="00614B38"/>
    <w:rsid w:val="00615447"/>
    <w:rsid w:val="00615C7F"/>
    <w:rsid w:val="00616657"/>
    <w:rsid w:val="00616C40"/>
    <w:rsid w:val="00617663"/>
    <w:rsid w:val="00621527"/>
    <w:rsid w:val="00621D06"/>
    <w:rsid w:val="0062204F"/>
    <w:rsid w:val="00622515"/>
    <w:rsid w:val="00622575"/>
    <w:rsid w:val="006230E1"/>
    <w:rsid w:val="006233CF"/>
    <w:rsid w:val="006240B1"/>
    <w:rsid w:val="00624C7A"/>
    <w:rsid w:val="00625272"/>
    <w:rsid w:val="00626153"/>
    <w:rsid w:val="00626522"/>
    <w:rsid w:val="00627842"/>
    <w:rsid w:val="006300C3"/>
    <w:rsid w:val="00630B0D"/>
    <w:rsid w:val="00631346"/>
    <w:rsid w:val="00631D9B"/>
    <w:rsid w:val="00632F1E"/>
    <w:rsid w:val="006331A1"/>
    <w:rsid w:val="00633A00"/>
    <w:rsid w:val="0063469E"/>
    <w:rsid w:val="00635ED1"/>
    <w:rsid w:val="006365C3"/>
    <w:rsid w:val="00637175"/>
    <w:rsid w:val="00637A14"/>
    <w:rsid w:val="006410F3"/>
    <w:rsid w:val="0064144B"/>
    <w:rsid w:val="00643080"/>
    <w:rsid w:val="00643511"/>
    <w:rsid w:val="00644268"/>
    <w:rsid w:val="00644B4D"/>
    <w:rsid w:val="00644C6A"/>
    <w:rsid w:val="00645657"/>
    <w:rsid w:val="00645868"/>
    <w:rsid w:val="00645EE9"/>
    <w:rsid w:val="00645F41"/>
    <w:rsid w:val="006471D5"/>
    <w:rsid w:val="00647346"/>
    <w:rsid w:val="00650643"/>
    <w:rsid w:val="00651114"/>
    <w:rsid w:val="00651ADB"/>
    <w:rsid w:val="006523CB"/>
    <w:rsid w:val="00652EBF"/>
    <w:rsid w:val="006531BF"/>
    <w:rsid w:val="00653467"/>
    <w:rsid w:val="00653A08"/>
    <w:rsid w:val="00654915"/>
    <w:rsid w:val="00654BC8"/>
    <w:rsid w:val="00655487"/>
    <w:rsid w:val="00655DFA"/>
    <w:rsid w:val="006579EC"/>
    <w:rsid w:val="00660311"/>
    <w:rsid w:val="006632F5"/>
    <w:rsid w:val="0066439E"/>
    <w:rsid w:val="006646C3"/>
    <w:rsid w:val="00665A41"/>
    <w:rsid w:val="0066790F"/>
    <w:rsid w:val="00670831"/>
    <w:rsid w:val="00670886"/>
    <w:rsid w:val="00670CBC"/>
    <w:rsid w:val="00670D3F"/>
    <w:rsid w:val="0067182C"/>
    <w:rsid w:val="0067280A"/>
    <w:rsid w:val="006748D3"/>
    <w:rsid w:val="0067596D"/>
    <w:rsid w:val="00676600"/>
    <w:rsid w:val="006775A6"/>
    <w:rsid w:val="00680901"/>
    <w:rsid w:val="00681530"/>
    <w:rsid w:val="00681B42"/>
    <w:rsid w:val="00681E14"/>
    <w:rsid w:val="00682F5C"/>
    <w:rsid w:val="00682FF6"/>
    <w:rsid w:val="00683174"/>
    <w:rsid w:val="00683B41"/>
    <w:rsid w:val="00684B77"/>
    <w:rsid w:val="006853CC"/>
    <w:rsid w:val="00685829"/>
    <w:rsid w:val="006861A6"/>
    <w:rsid w:val="0068660A"/>
    <w:rsid w:val="00687742"/>
    <w:rsid w:val="0068782A"/>
    <w:rsid w:val="00687A45"/>
    <w:rsid w:val="00687D37"/>
    <w:rsid w:val="00690221"/>
    <w:rsid w:val="006902B1"/>
    <w:rsid w:val="006904DB"/>
    <w:rsid w:val="0069062A"/>
    <w:rsid w:val="0069102A"/>
    <w:rsid w:val="006927FF"/>
    <w:rsid w:val="00693692"/>
    <w:rsid w:val="00693788"/>
    <w:rsid w:val="00695812"/>
    <w:rsid w:val="00697E1A"/>
    <w:rsid w:val="006A0BAF"/>
    <w:rsid w:val="006A1453"/>
    <w:rsid w:val="006A32F0"/>
    <w:rsid w:val="006A38B5"/>
    <w:rsid w:val="006A4661"/>
    <w:rsid w:val="006A56BC"/>
    <w:rsid w:val="006A5A34"/>
    <w:rsid w:val="006A5F20"/>
    <w:rsid w:val="006A75D4"/>
    <w:rsid w:val="006A78A4"/>
    <w:rsid w:val="006B03EA"/>
    <w:rsid w:val="006B0D23"/>
    <w:rsid w:val="006B2AB0"/>
    <w:rsid w:val="006B2D1B"/>
    <w:rsid w:val="006B2DB8"/>
    <w:rsid w:val="006B30D1"/>
    <w:rsid w:val="006B3532"/>
    <w:rsid w:val="006B4BAC"/>
    <w:rsid w:val="006B52F0"/>
    <w:rsid w:val="006B5600"/>
    <w:rsid w:val="006B5E3A"/>
    <w:rsid w:val="006B61C1"/>
    <w:rsid w:val="006C0A79"/>
    <w:rsid w:val="006C11E6"/>
    <w:rsid w:val="006C2824"/>
    <w:rsid w:val="006C31AA"/>
    <w:rsid w:val="006C4F7C"/>
    <w:rsid w:val="006C5FC0"/>
    <w:rsid w:val="006C7E06"/>
    <w:rsid w:val="006D0E1A"/>
    <w:rsid w:val="006D1D16"/>
    <w:rsid w:val="006D2468"/>
    <w:rsid w:val="006D3C02"/>
    <w:rsid w:val="006D5308"/>
    <w:rsid w:val="006D588B"/>
    <w:rsid w:val="006D65C8"/>
    <w:rsid w:val="006D79BC"/>
    <w:rsid w:val="006E0659"/>
    <w:rsid w:val="006E0AFF"/>
    <w:rsid w:val="006E1A82"/>
    <w:rsid w:val="006E2690"/>
    <w:rsid w:val="006E2874"/>
    <w:rsid w:val="006E29AA"/>
    <w:rsid w:val="006E3F9C"/>
    <w:rsid w:val="006E48A6"/>
    <w:rsid w:val="006E7A4D"/>
    <w:rsid w:val="006E7DE8"/>
    <w:rsid w:val="006F0AB1"/>
    <w:rsid w:val="006F2116"/>
    <w:rsid w:val="006F2F97"/>
    <w:rsid w:val="006F3483"/>
    <w:rsid w:val="006F36D2"/>
    <w:rsid w:val="006F37DE"/>
    <w:rsid w:val="006F4240"/>
    <w:rsid w:val="006F43B6"/>
    <w:rsid w:val="006F4582"/>
    <w:rsid w:val="006F4C66"/>
    <w:rsid w:val="006F4E95"/>
    <w:rsid w:val="006F5106"/>
    <w:rsid w:val="006F5E3B"/>
    <w:rsid w:val="006F5ECE"/>
    <w:rsid w:val="006F6416"/>
    <w:rsid w:val="006F7307"/>
    <w:rsid w:val="006F7773"/>
    <w:rsid w:val="00700F45"/>
    <w:rsid w:val="007010EB"/>
    <w:rsid w:val="007029E9"/>
    <w:rsid w:val="00702AA9"/>
    <w:rsid w:val="00702C19"/>
    <w:rsid w:val="00702E19"/>
    <w:rsid w:val="00702FE1"/>
    <w:rsid w:val="00703835"/>
    <w:rsid w:val="00704B3B"/>
    <w:rsid w:val="00704F1F"/>
    <w:rsid w:val="007059D9"/>
    <w:rsid w:val="00705F05"/>
    <w:rsid w:val="007060BD"/>
    <w:rsid w:val="0070684C"/>
    <w:rsid w:val="007068D0"/>
    <w:rsid w:val="007077DF"/>
    <w:rsid w:val="00710445"/>
    <w:rsid w:val="007104B7"/>
    <w:rsid w:val="007120AB"/>
    <w:rsid w:val="007124CB"/>
    <w:rsid w:val="00714019"/>
    <w:rsid w:val="00714745"/>
    <w:rsid w:val="00715799"/>
    <w:rsid w:val="007160E4"/>
    <w:rsid w:val="007169DF"/>
    <w:rsid w:val="00717B0C"/>
    <w:rsid w:val="00720767"/>
    <w:rsid w:val="00720C8F"/>
    <w:rsid w:val="00721AFA"/>
    <w:rsid w:val="00721D15"/>
    <w:rsid w:val="00722D3D"/>
    <w:rsid w:val="00722F97"/>
    <w:rsid w:val="00723B43"/>
    <w:rsid w:val="007249BC"/>
    <w:rsid w:val="0072566D"/>
    <w:rsid w:val="0072594C"/>
    <w:rsid w:val="00726E86"/>
    <w:rsid w:val="00730336"/>
    <w:rsid w:val="007316BE"/>
    <w:rsid w:val="00731887"/>
    <w:rsid w:val="00731D23"/>
    <w:rsid w:val="00732EBF"/>
    <w:rsid w:val="00732FA2"/>
    <w:rsid w:val="0073353A"/>
    <w:rsid w:val="007341B4"/>
    <w:rsid w:val="007343A1"/>
    <w:rsid w:val="0073472F"/>
    <w:rsid w:val="00735412"/>
    <w:rsid w:val="00735A63"/>
    <w:rsid w:val="00735C4C"/>
    <w:rsid w:val="00736ADA"/>
    <w:rsid w:val="0073703C"/>
    <w:rsid w:val="007407AF"/>
    <w:rsid w:val="007412ED"/>
    <w:rsid w:val="007426AC"/>
    <w:rsid w:val="007426C1"/>
    <w:rsid w:val="00743489"/>
    <w:rsid w:val="007446AF"/>
    <w:rsid w:val="00744877"/>
    <w:rsid w:val="00744AC8"/>
    <w:rsid w:val="00746D5E"/>
    <w:rsid w:val="00747027"/>
    <w:rsid w:val="007475B7"/>
    <w:rsid w:val="00747B10"/>
    <w:rsid w:val="00750D7D"/>
    <w:rsid w:val="007514F4"/>
    <w:rsid w:val="00751999"/>
    <w:rsid w:val="0075301E"/>
    <w:rsid w:val="00753F54"/>
    <w:rsid w:val="00754033"/>
    <w:rsid w:val="007546B3"/>
    <w:rsid w:val="007549E6"/>
    <w:rsid w:val="0075504A"/>
    <w:rsid w:val="007556BD"/>
    <w:rsid w:val="007609C0"/>
    <w:rsid w:val="00760D8D"/>
    <w:rsid w:val="007633E9"/>
    <w:rsid w:val="00765275"/>
    <w:rsid w:val="00765AFE"/>
    <w:rsid w:val="00765F35"/>
    <w:rsid w:val="00767A0B"/>
    <w:rsid w:val="00771D4F"/>
    <w:rsid w:val="00772357"/>
    <w:rsid w:val="00773B85"/>
    <w:rsid w:val="0077416B"/>
    <w:rsid w:val="00774850"/>
    <w:rsid w:val="00774CA2"/>
    <w:rsid w:val="00775078"/>
    <w:rsid w:val="00775125"/>
    <w:rsid w:val="007761E2"/>
    <w:rsid w:val="0077707F"/>
    <w:rsid w:val="00780024"/>
    <w:rsid w:val="007803EF"/>
    <w:rsid w:val="0078146C"/>
    <w:rsid w:val="00781E1B"/>
    <w:rsid w:val="00783585"/>
    <w:rsid w:val="00784B6F"/>
    <w:rsid w:val="007861B4"/>
    <w:rsid w:val="007869B7"/>
    <w:rsid w:val="00786AAD"/>
    <w:rsid w:val="007872C2"/>
    <w:rsid w:val="00790A36"/>
    <w:rsid w:val="00790DBF"/>
    <w:rsid w:val="0079227C"/>
    <w:rsid w:val="007927E6"/>
    <w:rsid w:val="00792E8D"/>
    <w:rsid w:val="007931CB"/>
    <w:rsid w:val="00793A68"/>
    <w:rsid w:val="00793FF6"/>
    <w:rsid w:val="00795CAE"/>
    <w:rsid w:val="00796CC4"/>
    <w:rsid w:val="00796F68"/>
    <w:rsid w:val="00796FE0"/>
    <w:rsid w:val="007A082C"/>
    <w:rsid w:val="007A1B65"/>
    <w:rsid w:val="007A1DE2"/>
    <w:rsid w:val="007A20AE"/>
    <w:rsid w:val="007A306B"/>
    <w:rsid w:val="007A3558"/>
    <w:rsid w:val="007A3A46"/>
    <w:rsid w:val="007A66F7"/>
    <w:rsid w:val="007A6959"/>
    <w:rsid w:val="007A6B87"/>
    <w:rsid w:val="007A70F3"/>
    <w:rsid w:val="007A71C8"/>
    <w:rsid w:val="007A73CB"/>
    <w:rsid w:val="007A775E"/>
    <w:rsid w:val="007A7793"/>
    <w:rsid w:val="007A7AF0"/>
    <w:rsid w:val="007B05C5"/>
    <w:rsid w:val="007B05DB"/>
    <w:rsid w:val="007B0D3F"/>
    <w:rsid w:val="007B1AED"/>
    <w:rsid w:val="007B1B56"/>
    <w:rsid w:val="007B2450"/>
    <w:rsid w:val="007B30E4"/>
    <w:rsid w:val="007B31E7"/>
    <w:rsid w:val="007B3346"/>
    <w:rsid w:val="007B519B"/>
    <w:rsid w:val="007B5823"/>
    <w:rsid w:val="007B5A11"/>
    <w:rsid w:val="007B6A11"/>
    <w:rsid w:val="007B6CBB"/>
    <w:rsid w:val="007B6D1F"/>
    <w:rsid w:val="007B6F63"/>
    <w:rsid w:val="007B76D2"/>
    <w:rsid w:val="007C07E8"/>
    <w:rsid w:val="007C0C44"/>
    <w:rsid w:val="007C16BB"/>
    <w:rsid w:val="007C176C"/>
    <w:rsid w:val="007C1E5A"/>
    <w:rsid w:val="007C2530"/>
    <w:rsid w:val="007C2D62"/>
    <w:rsid w:val="007C32AE"/>
    <w:rsid w:val="007C4788"/>
    <w:rsid w:val="007C6269"/>
    <w:rsid w:val="007C7446"/>
    <w:rsid w:val="007C7548"/>
    <w:rsid w:val="007D09C1"/>
    <w:rsid w:val="007D0C96"/>
    <w:rsid w:val="007D0E99"/>
    <w:rsid w:val="007D1272"/>
    <w:rsid w:val="007D1AF0"/>
    <w:rsid w:val="007D1E30"/>
    <w:rsid w:val="007D2105"/>
    <w:rsid w:val="007D2133"/>
    <w:rsid w:val="007D33F6"/>
    <w:rsid w:val="007D37E6"/>
    <w:rsid w:val="007D4CAF"/>
    <w:rsid w:val="007D4E27"/>
    <w:rsid w:val="007D4E40"/>
    <w:rsid w:val="007D5E2A"/>
    <w:rsid w:val="007D6236"/>
    <w:rsid w:val="007D67EE"/>
    <w:rsid w:val="007E0071"/>
    <w:rsid w:val="007E109A"/>
    <w:rsid w:val="007E2923"/>
    <w:rsid w:val="007E2C0A"/>
    <w:rsid w:val="007E4617"/>
    <w:rsid w:val="007E4E99"/>
    <w:rsid w:val="007E4F33"/>
    <w:rsid w:val="007E7426"/>
    <w:rsid w:val="007E7944"/>
    <w:rsid w:val="007F1005"/>
    <w:rsid w:val="007F10CE"/>
    <w:rsid w:val="007F1EB1"/>
    <w:rsid w:val="007F23A5"/>
    <w:rsid w:val="007F42E9"/>
    <w:rsid w:val="007F4AA1"/>
    <w:rsid w:val="007F53E6"/>
    <w:rsid w:val="007F5935"/>
    <w:rsid w:val="007F6FE2"/>
    <w:rsid w:val="007F7225"/>
    <w:rsid w:val="00800E7F"/>
    <w:rsid w:val="008010E3"/>
    <w:rsid w:val="0080186A"/>
    <w:rsid w:val="00801964"/>
    <w:rsid w:val="00802195"/>
    <w:rsid w:val="00802761"/>
    <w:rsid w:val="0080287B"/>
    <w:rsid w:val="00804669"/>
    <w:rsid w:val="0080597F"/>
    <w:rsid w:val="00806324"/>
    <w:rsid w:val="00810B2C"/>
    <w:rsid w:val="008111C4"/>
    <w:rsid w:val="00811D8B"/>
    <w:rsid w:val="00811EA5"/>
    <w:rsid w:val="008123A2"/>
    <w:rsid w:val="00812AC6"/>
    <w:rsid w:val="00813C6C"/>
    <w:rsid w:val="00815484"/>
    <w:rsid w:val="00816867"/>
    <w:rsid w:val="00817443"/>
    <w:rsid w:val="00817B2D"/>
    <w:rsid w:val="00820889"/>
    <w:rsid w:val="008214AF"/>
    <w:rsid w:val="008220BE"/>
    <w:rsid w:val="0082329A"/>
    <w:rsid w:val="0082433B"/>
    <w:rsid w:val="00824DC9"/>
    <w:rsid w:val="00825B71"/>
    <w:rsid w:val="0082759E"/>
    <w:rsid w:val="008277AF"/>
    <w:rsid w:val="00827909"/>
    <w:rsid w:val="00827BB0"/>
    <w:rsid w:val="008300E2"/>
    <w:rsid w:val="0083052E"/>
    <w:rsid w:val="008317DE"/>
    <w:rsid w:val="00832BF7"/>
    <w:rsid w:val="00833093"/>
    <w:rsid w:val="008342DE"/>
    <w:rsid w:val="008350B2"/>
    <w:rsid w:val="008378E6"/>
    <w:rsid w:val="00840FCC"/>
    <w:rsid w:val="0084226C"/>
    <w:rsid w:val="00843710"/>
    <w:rsid w:val="00843904"/>
    <w:rsid w:val="0084428F"/>
    <w:rsid w:val="00844BBA"/>
    <w:rsid w:val="0084555E"/>
    <w:rsid w:val="008455BD"/>
    <w:rsid w:val="00846C72"/>
    <w:rsid w:val="00851DB1"/>
    <w:rsid w:val="00852345"/>
    <w:rsid w:val="008534C3"/>
    <w:rsid w:val="008539B3"/>
    <w:rsid w:val="00855A21"/>
    <w:rsid w:val="00856ABD"/>
    <w:rsid w:val="00857520"/>
    <w:rsid w:val="0085785C"/>
    <w:rsid w:val="00861C04"/>
    <w:rsid w:val="00862163"/>
    <w:rsid w:val="00862448"/>
    <w:rsid w:val="0086488F"/>
    <w:rsid w:val="008657BF"/>
    <w:rsid w:val="00865D2D"/>
    <w:rsid w:val="0086759B"/>
    <w:rsid w:val="00867E32"/>
    <w:rsid w:val="00867F6A"/>
    <w:rsid w:val="0087159B"/>
    <w:rsid w:val="00871954"/>
    <w:rsid w:val="00872836"/>
    <w:rsid w:val="00872BF5"/>
    <w:rsid w:val="00873D7F"/>
    <w:rsid w:val="008748C9"/>
    <w:rsid w:val="00875291"/>
    <w:rsid w:val="00875AC8"/>
    <w:rsid w:val="008779E5"/>
    <w:rsid w:val="00877C72"/>
    <w:rsid w:val="008808AC"/>
    <w:rsid w:val="0088112C"/>
    <w:rsid w:val="00881629"/>
    <w:rsid w:val="008835EB"/>
    <w:rsid w:val="008857A6"/>
    <w:rsid w:val="008859E7"/>
    <w:rsid w:val="00887CA6"/>
    <w:rsid w:val="00894A36"/>
    <w:rsid w:val="00895D94"/>
    <w:rsid w:val="00895FBF"/>
    <w:rsid w:val="0089650C"/>
    <w:rsid w:val="00896638"/>
    <w:rsid w:val="00897DF1"/>
    <w:rsid w:val="008A0285"/>
    <w:rsid w:val="008A0FF7"/>
    <w:rsid w:val="008A1F14"/>
    <w:rsid w:val="008A2509"/>
    <w:rsid w:val="008A39F0"/>
    <w:rsid w:val="008A408D"/>
    <w:rsid w:val="008A59CF"/>
    <w:rsid w:val="008A5B66"/>
    <w:rsid w:val="008A7468"/>
    <w:rsid w:val="008A74B4"/>
    <w:rsid w:val="008A7975"/>
    <w:rsid w:val="008B060F"/>
    <w:rsid w:val="008B1FDF"/>
    <w:rsid w:val="008B20EC"/>
    <w:rsid w:val="008B25FD"/>
    <w:rsid w:val="008B2E44"/>
    <w:rsid w:val="008B4142"/>
    <w:rsid w:val="008B51EE"/>
    <w:rsid w:val="008B525D"/>
    <w:rsid w:val="008B55AA"/>
    <w:rsid w:val="008B5F61"/>
    <w:rsid w:val="008B6959"/>
    <w:rsid w:val="008B6A29"/>
    <w:rsid w:val="008B7062"/>
    <w:rsid w:val="008B762D"/>
    <w:rsid w:val="008C0384"/>
    <w:rsid w:val="008C0A4B"/>
    <w:rsid w:val="008C1D7F"/>
    <w:rsid w:val="008C2434"/>
    <w:rsid w:val="008C32FC"/>
    <w:rsid w:val="008C3887"/>
    <w:rsid w:val="008C38D1"/>
    <w:rsid w:val="008C3EDB"/>
    <w:rsid w:val="008C53E3"/>
    <w:rsid w:val="008C7633"/>
    <w:rsid w:val="008D04D1"/>
    <w:rsid w:val="008D0654"/>
    <w:rsid w:val="008D24C9"/>
    <w:rsid w:val="008D2DAC"/>
    <w:rsid w:val="008D346E"/>
    <w:rsid w:val="008D42DE"/>
    <w:rsid w:val="008D4523"/>
    <w:rsid w:val="008D4B3C"/>
    <w:rsid w:val="008D550A"/>
    <w:rsid w:val="008E175A"/>
    <w:rsid w:val="008E1AB9"/>
    <w:rsid w:val="008E2082"/>
    <w:rsid w:val="008E22B3"/>
    <w:rsid w:val="008E2963"/>
    <w:rsid w:val="008E4C00"/>
    <w:rsid w:val="008E6515"/>
    <w:rsid w:val="008E6DFE"/>
    <w:rsid w:val="008E7F07"/>
    <w:rsid w:val="008F0F4A"/>
    <w:rsid w:val="008F1063"/>
    <w:rsid w:val="008F119B"/>
    <w:rsid w:val="008F1A34"/>
    <w:rsid w:val="008F39A6"/>
    <w:rsid w:val="008F3DFA"/>
    <w:rsid w:val="008F40CE"/>
    <w:rsid w:val="008F567C"/>
    <w:rsid w:val="008F59A3"/>
    <w:rsid w:val="008F5ADF"/>
    <w:rsid w:val="008F6C70"/>
    <w:rsid w:val="008F6D86"/>
    <w:rsid w:val="008F6E2F"/>
    <w:rsid w:val="008F711C"/>
    <w:rsid w:val="009004CD"/>
    <w:rsid w:val="009007C3"/>
    <w:rsid w:val="009009FA"/>
    <w:rsid w:val="00902706"/>
    <w:rsid w:val="00904055"/>
    <w:rsid w:val="009042E7"/>
    <w:rsid w:val="00907695"/>
    <w:rsid w:val="009109EF"/>
    <w:rsid w:val="00910BAD"/>
    <w:rsid w:val="0091153D"/>
    <w:rsid w:val="0091176D"/>
    <w:rsid w:val="0091229A"/>
    <w:rsid w:val="0091433F"/>
    <w:rsid w:val="00914C52"/>
    <w:rsid w:val="00914E90"/>
    <w:rsid w:val="00915E79"/>
    <w:rsid w:val="009166BE"/>
    <w:rsid w:val="009214F1"/>
    <w:rsid w:val="0092275D"/>
    <w:rsid w:val="0092278B"/>
    <w:rsid w:val="00923D4E"/>
    <w:rsid w:val="00924D33"/>
    <w:rsid w:val="00924FC5"/>
    <w:rsid w:val="00926928"/>
    <w:rsid w:val="00927D0D"/>
    <w:rsid w:val="0093022A"/>
    <w:rsid w:val="009309FC"/>
    <w:rsid w:val="0093153C"/>
    <w:rsid w:val="009316F9"/>
    <w:rsid w:val="009318C3"/>
    <w:rsid w:val="00931AC5"/>
    <w:rsid w:val="009329AF"/>
    <w:rsid w:val="00933362"/>
    <w:rsid w:val="00933419"/>
    <w:rsid w:val="00934885"/>
    <w:rsid w:val="00934E6D"/>
    <w:rsid w:val="00935146"/>
    <w:rsid w:val="00935882"/>
    <w:rsid w:val="00935A5C"/>
    <w:rsid w:val="0093610C"/>
    <w:rsid w:val="009363BA"/>
    <w:rsid w:val="00940381"/>
    <w:rsid w:val="00940F84"/>
    <w:rsid w:val="00941719"/>
    <w:rsid w:val="00942352"/>
    <w:rsid w:val="00943239"/>
    <w:rsid w:val="009435AB"/>
    <w:rsid w:val="00944395"/>
    <w:rsid w:val="00944675"/>
    <w:rsid w:val="00945473"/>
    <w:rsid w:val="00945947"/>
    <w:rsid w:val="00946D19"/>
    <w:rsid w:val="009476CB"/>
    <w:rsid w:val="00950DA2"/>
    <w:rsid w:val="00950F5E"/>
    <w:rsid w:val="0095190F"/>
    <w:rsid w:val="00952E9B"/>
    <w:rsid w:val="009539C8"/>
    <w:rsid w:val="00953FEC"/>
    <w:rsid w:val="00955CB4"/>
    <w:rsid w:val="00955E16"/>
    <w:rsid w:val="0095606C"/>
    <w:rsid w:val="00956B54"/>
    <w:rsid w:val="00956ED6"/>
    <w:rsid w:val="00957FE3"/>
    <w:rsid w:val="0096344A"/>
    <w:rsid w:val="00970299"/>
    <w:rsid w:val="00970A77"/>
    <w:rsid w:val="00970F40"/>
    <w:rsid w:val="009711A3"/>
    <w:rsid w:val="00971E32"/>
    <w:rsid w:val="00972015"/>
    <w:rsid w:val="0097210E"/>
    <w:rsid w:val="009737B1"/>
    <w:rsid w:val="00973CD3"/>
    <w:rsid w:val="0097451C"/>
    <w:rsid w:val="00974674"/>
    <w:rsid w:val="00974A68"/>
    <w:rsid w:val="00976BCC"/>
    <w:rsid w:val="00976CD8"/>
    <w:rsid w:val="00976D5D"/>
    <w:rsid w:val="009772E0"/>
    <w:rsid w:val="0097742B"/>
    <w:rsid w:val="00977CD0"/>
    <w:rsid w:val="00980673"/>
    <w:rsid w:val="00980A3C"/>
    <w:rsid w:val="0098272C"/>
    <w:rsid w:val="009831F0"/>
    <w:rsid w:val="0098332F"/>
    <w:rsid w:val="009842C3"/>
    <w:rsid w:val="00984323"/>
    <w:rsid w:val="00985CCD"/>
    <w:rsid w:val="0098732E"/>
    <w:rsid w:val="0098746F"/>
    <w:rsid w:val="0098766A"/>
    <w:rsid w:val="00990063"/>
    <w:rsid w:val="00990BEE"/>
    <w:rsid w:val="00991221"/>
    <w:rsid w:val="009918F8"/>
    <w:rsid w:val="00991C03"/>
    <w:rsid w:val="00991F95"/>
    <w:rsid w:val="00992870"/>
    <w:rsid w:val="00993450"/>
    <w:rsid w:val="0099351E"/>
    <w:rsid w:val="009952B5"/>
    <w:rsid w:val="009952EE"/>
    <w:rsid w:val="00995E68"/>
    <w:rsid w:val="00996AB6"/>
    <w:rsid w:val="0099706A"/>
    <w:rsid w:val="00997162"/>
    <w:rsid w:val="00997A7F"/>
    <w:rsid w:val="009A0E99"/>
    <w:rsid w:val="009A13A2"/>
    <w:rsid w:val="009A1E89"/>
    <w:rsid w:val="009A2072"/>
    <w:rsid w:val="009A327F"/>
    <w:rsid w:val="009A39E6"/>
    <w:rsid w:val="009A41EE"/>
    <w:rsid w:val="009A4FC8"/>
    <w:rsid w:val="009A5ED6"/>
    <w:rsid w:val="009A6358"/>
    <w:rsid w:val="009A65F1"/>
    <w:rsid w:val="009A7225"/>
    <w:rsid w:val="009A7DE6"/>
    <w:rsid w:val="009A7E73"/>
    <w:rsid w:val="009B07FE"/>
    <w:rsid w:val="009B096F"/>
    <w:rsid w:val="009B0E7D"/>
    <w:rsid w:val="009B1007"/>
    <w:rsid w:val="009B2426"/>
    <w:rsid w:val="009B2A99"/>
    <w:rsid w:val="009B328A"/>
    <w:rsid w:val="009B4E86"/>
    <w:rsid w:val="009B5B0B"/>
    <w:rsid w:val="009B701C"/>
    <w:rsid w:val="009B76CC"/>
    <w:rsid w:val="009C002C"/>
    <w:rsid w:val="009C0301"/>
    <w:rsid w:val="009C0D78"/>
    <w:rsid w:val="009C19A2"/>
    <w:rsid w:val="009C1DB5"/>
    <w:rsid w:val="009C26FD"/>
    <w:rsid w:val="009C3EA3"/>
    <w:rsid w:val="009C3EBD"/>
    <w:rsid w:val="009C44A1"/>
    <w:rsid w:val="009C477B"/>
    <w:rsid w:val="009C5142"/>
    <w:rsid w:val="009C55BC"/>
    <w:rsid w:val="009C57F7"/>
    <w:rsid w:val="009C616C"/>
    <w:rsid w:val="009C777D"/>
    <w:rsid w:val="009C7C79"/>
    <w:rsid w:val="009C7F16"/>
    <w:rsid w:val="009D05C9"/>
    <w:rsid w:val="009D19AC"/>
    <w:rsid w:val="009D1B2B"/>
    <w:rsid w:val="009D279B"/>
    <w:rsid w:val="009D34E4"/>
    <w:rsid w:val="009D3D43"/>
    <w:rsid w:val="009D3D6C"/>
    <w:rsid w:val="009D4130"/>
    <w:rsid w:val="009D469F"/>
    <w:rsid w:val="009D6482"/>
    <w:rsid w:val="009D7BC2"/>
    <w:rsid w:val="009D7C51"/>
    <w:rsid w:val="009E07A3"/>
    <w:rsid w:val="009E0B64"/>
    <w:rsid w:val="009E1B33"/>
    <w:rsid w:val="009E1E15"/>
    <w:rsid w:val="009E1E65"/>
    <w:rsid w:val="009E3272"/>
    <w:rsid w:val="009E38F3"/>
    <w:rsid w:val="009E39BE"/>
    <w:rsid w:val="009E3C21"/>
    <w:rsid w:val="009E406A"/>
    <w:rsid w:val="009E5B60"/>
    <w:rsid w:val="009E6EE2"/>
    <w:rsid w:val="009F0110"/>
    <w:rsid w:val="009F0C0F"/>
    <w:rsid w:val="009F0F7C"/>
    <w:rsid w:val="009F164B"/>
    <w:rsid w:val="009F1759"/>
    <w:rsid w:val="009F1C87"/>
    <w:rsid w:val="009F2551"/>
    <w:rsid w:val="009F2B7D"/>
    <w:rsid w:val="009F4631"/>
    <w:rsid w:val="009F4970"/>
    <w:rsid w:val="009F50D3"/>
    <w:rsid w:val="009F538C"/>
    <w:rsid w:val="009F5C98"/>
    <w:rsid w:val="009F65BF"/>
    <w:rsid w:val="009F698B"/>
    <w:rsid w:val="009F7DA6"/>
    <w:rsid w:val="00A00AE1"/>
    <w:rsid w:val="00A00CBD"/>
    <w:rsid w:val="00A00D2C"/>
    <w:rsid w:val="00A00E62"/>
    <w:rsid w:val="00A01883"/>
    <w:rsid w:val="00A01CF8"/>
    <w:rsid w:val="00A025AA"/>
    <w:rsid w:val="00A02A4E"/>
    <w:rsid w:val="00A02AF2"/>
    <w:rsid w:val="00A02FB9"/>
    <w:rsid w:val="00A048FA"/>
    <w:rsid w:val="00A04A0B"/>
    <w:rsid w:val="00A04BF9"/>
    <w:rsid w:val="00A059FB"/>
    <w:rsid w:val="00A05A93"/>
    <w:rsid w:val="00A0638D"/>
    <w:rsid w:val="00A06D4B"/>
    <w:rsid w:val="00A07471"/>
    <w:rsid w:val="00A1087C"/>
    <w:rsid w:val="00A10A4A"/>
    <w:rsid w:val="00A10AB7"/>
    <w:rsid w:val="00A10B4C"/>
    <w:rsid w:val="00A10FBD"/>
    <w:rsid w:val="00A1124F"/>
    <w:rsid w:val="00A11B89"/>
    <w:rsid w:val="00A11D7F"/>
    <w:rsid w:val="00A12861"/>
    <w:rsid w:val="00A12ED0"/>
    <w:rsid w:val="00A12FD5"/>
    <w:rsid w:val="00A15D2C"/>
    <w:rsid w:val="00A15FFD"/>
    <w:rsid w:val="00A16555"/>
    <w:rsid w:val="00A17706"/>
    <w:rsid w:val="00A17737"/>
    <w:rsid w:val="00A17CCF"/>
    <w:rsid w:val="00A17D6B"/>
    <w:rsid w:val="00A20A5D"/>
    <w:rsid w:val="00A21A88"/>
    <w:rsid w:val="00A22DAD"/>
    <w:rsid w:val="00A23E1F"/>
    <w:rsid w:val="00A23EBC"/>
    <w:rsid w:val="00A2458A"/>
    <w:rsid w:val="00A246FD"/>
    <w:rsid w:val="00A24CE3"/>
    <w:rsid w:val="00A24DD0"/>
    <w:rsid w:val="00A2598D"/>
    <w:rsid w:val="00A2599E"/>
    <w:rsid w:val="00A269C3"/>
    <w:rsid w:val="00A26C06"/>
    <w:rsid w:val="00A27F44"/>
    <w:rsid w:val="00A27F6D"/>
    <w:rsid w:val="00A27FB1"/>
    <w:rsid w:val="00A302FE"/>
    <w:rsid w:val="00A337A0"/>
    <w:rsid w:val="00A337BA"/>
    <w:rsid w:val="00A33D0E"/>
    <w:rsid w:val="00A33D5F"/>
    <w:rsid w:val="00A34105"/>
    <w:rsid w:val="00A3430E"/>
    <w:rsid w:val="00A346AE"/>
    <w:rsid w:val="00A34AED"/>
    <w:rsid w:val="00A34B96"/>
    <w:rsid w:val="00A365F7"/>
    <w:rsid w:val="00A36C42"/>
    <w:rsid w:val="00A37FB1"/>
    <w:rsid w:val="00A4007E"/>
    <w:rsid w:val="00A400B3"/>
    <w:rsid w:val="00A4011F"/>
    <w:rsid w:val="00A40E68"/>
    <w:rsid w:val="00A41177"/>
    <w:rsid w:val="00A425A5"/>
    <w:rsid w:val="00A432DA"/>
    <w:rsid w:val="00A44A30"/>
    <w:rsid w:val="00A4507F"/>
    <w:rsid w:val="00A45961"/>
    <w:rsid w:val="00A45E10"/>
    <w:rsid w:val="00A460A9"/>
    <w:rsid w:val="00A4709B"/>
    <w:rsid w:val="00A477E7"/>
    <w:rsid w:val="00A517A7"/>
    <w:rsid w:val="00A5264C"/>
    <w:rsid w:val="00A53031"/>
    <w:rsid w:val="00A544D0"/>
    <w:rsid w:val="00A5454B"/>
    <w:rsid w:val="00A55717"/>
    <w:rsid w:val="00A5574E"/>
    <w:rsid w:val="00A5658B"/>
    <w:rsid w:val="00A56A60"/>
    <w:rsid w:val="00A6027A"/>
    <w:rsid w:val="00A605D7"/>
    <w:rsid w:val="00A60626"/>
    <w:rsid w:val="00A6070F"/>
    <w:rsid w:val="00A60936"/>
    <w:rsid w:val="00A60C2A"/>
    <w:rsid w:val="00A61524"/>
    <w:rsid w:val="00A61B8B"/>
    <w:rsid w:val="00A626E2"/>
    <w:rsid w:val="00A62E13"/>
    <w:rsid w:val="00A62EC6"/>
    <w:rsid w:val="00A62F0C"/>
    <w:rsid w:val="00A65401"/>
    <w:rsid w:val="00A65F7D"/>
    <w:rsid w:val="00A6692C"/>
    <w:rsid w:val="00A67102"/>
    <w:rsid w:val="00A673E6"/>
    <w:rsid w:val="00A6756F"/>
    <w:rsid w:val="00A67C68"/>
    <w:rsid w:val="00A702F5"/>
    <w:rsid w:val="00A7049B"/>
    <w:rsid w:val="00A74394"/>
    <w:rsid w:val="00A74AB5"/>
    <w:rsid w:val="00A75308"/>
    <w:rsid w:val="00A75C8D"/>
    <w:rsid w:val="00A7734D"/>
    <w:rsid w:val="00A7738A"/>
    <w:rsid w:val="00A7766B"/>
    <w:rsid w:val="00A80366"/>
    <w:rsid w:val="00A81206"/>
    <w:rsid w:val="00A81F9D"/>
    <w:rsid w:val="00A826C1"/>
    <w:rsid w:val="00A839B2"/>
    <w:rsid w:val="00A84E78"/>
    <w:rsid w:val="00A86252"/>
    <w:rsid w:val="00A87B25"/>
    <w:rsid w:val="00A87FC1"/>
    <w:rsid w:val="00A90F67"/>
    <w:rsid w:val="00A911FA"/>
    <w:rsid w:val="00A912DF"/>
    <w:rsid w:val="00A918D2"/>
    <w:rsid w:val="00A92C20"/>
    <w:rsid w:val="00A9421C"/>
    <w:rsid w:val="00A9445C"/>
    <w:rsid w:val="00A94635"/>
    <w:rsid w:val="00A958FD"/>
    <w:rsid w:val="00A95B59"/>
    <w:rsid w:val="00A961AA"/>
    <w:rsid w:val="00AA0702"/>
    <w:rsid w:val="00AA0AD0"/>
    <w:rsid w:val="00AA108E"/>
    <w:rsid w:val="00AA25FC"/>
    <w:rsid w:val="00AA2A02"/>
    <w:rsid w:val="00AA40E8"/>
    <w:rsid w:val="00AA4F44"/>
    <w:rsid w:val="00AA51C5"/>
    <w:rsid w:val="00AA550E"/>
    <w:rsid w:val="00AA5665"/>
    <w:rsid w:val="00AA6216"/>
    <w:rsid w:val="00AA68E8"/>
    <w:rsid w:val="00AB095E"/>
    <w:rsid w:val="00AB1299"/>
    <w:rsid w:val="00AB16DA"/>
    <w:rsid w:val="00AB2BED"/>
    <w:rsid w:val="00AB31B5"/>
    <w:rsid w:val="00AB3E2C"/>
    <w:rsid w:val="00AB40A0"/>
    <w:rsid w:val="00AB4B7B"/>
    <w:rsid w:val="00AB52FC"/>
    <w:rsid w:val="00AB5368"/>
    <w:rsid w:val="00AB5907"/>
    <w:rsid w:val="00AB5A92"/>
    <w:rsid w:val="00AB5E9E"/>
    <w:rsid w:val="00AB72EA"/>
    <w:rsid w:val="00AC002C"/>
    <w:rsid w:val="00AC14D8"/>
    <w:rsid w:val="00AC1992"/>
    <w:rsid w:val="00AC1F6E"/>
    <w:rsid w:val="00AC4A67"/>
    <w:rsid w:val="00AC632A"/>
    <w:rsid w:val="00AC7A8B"/>
    <w:rsid w:val="00AC7B59"/>
    <w:rsid w:val="00AD076D"/>
    <w:rsid w:val="00AD09E0"/>
    <w:rsid w:val="00AD1BBF"/>
    <w:rsid w:val="00AD2DE5"/>
    <w:rsid w:val="00AD2E6D"/>
    <w:rsid w:val="00AD33A2"/>
    <w:rsid w:val="00AD4FA6"/>
    <w:rsid w:val="00AD52FC"/>
    <w:rsid w:val="00AD5369"/>
    <w:rsid w:val="00AD5B6B"/>
    <w:rsid w:val="00AD632A"/>
    <w:rsid w:val="00AD65DF"/>
    <w:rsid w:val="00AD668D"/>
    <w:rsid w:val="00AD6851"/>
    <w:rsid w:val="00AE02D9"/>
    <w:rsid w:val="00AE1EC7"/>
    <w:rsid w:val="00AE2954"/>
    <w:rsid w:val="00AE3A1A"/>
    <w:rsid w:val="00AE4A01"/>
    <w:rsid w:val="00AE55CE"/>
    <w:rsid w:val="00AE726F"/>
    <w:rsid w:val="00AE78D8"/>
    <w:rsid w:val="00AF0BA6"/>
    <w:rsid w:val="00AF0D4D"/>
    <w:rsid w:val="00AF1307"/>
    <w:rsid w:val="00AF1590"/>
    <w:rsid w:val="00AF16DA"/>
    <w:rsid w:val="00AF222F"/>
    <w:rsid w:val="00AF2414"/>
    <w:rsid w:val="00AF2612"/>
    <w:rsid w:val="00AF2AA3"/>
    <w:rsid w:val="00AF2BD0"/>
    <w:rsid w:val="00AF2DBD"/>
    <w:rsid w:val="00AF303A"/>
    <w:rsid w:val="00AF379E"/>
    <w:rsid w:val="00AF43B0"/>
    <w:rsid w:val="00AF46D2"/>
    <w:rsid w:val="00AF4A3E"/>
    <w:rsid w:val="00AF5729"/>
    <w:rsid w:val="00AF5823"/>
    <w:rsid w:val="00AF610E"/>
    <w:rsid w:val="00AF695C"/>
    <w:rsid w:val="00AF6BC4"/>
    <w:rsid w:val="00B01EA0"/>
    <w:rsid w:val="00B027F4"/>
    <w:rsid w:val="00B02AD4"/>
    <w:rsid w:val="00B02EA8"/>
    <w:rsid w:val="00B03F87"/>
    <w:rsid w:val="00B041F8"/>
    <w:rsid w:val="00B0428D"/>
    <w:rsid w:val="00B042A6"/>
    <w:rsid w:val="00B04595"/>
    <w:rsid w:val="00B04962"/>
    <w:rsid w:val="00B0570E"/>
    <w:rsid w:val="00B05B1D"/>
    <w:rsid w:val="00B05E2F"/>
    <w:rsid w:val="00B05FBE"/>
    <w:rsid w:val="00B06475"/>
    <w:rsid w:val="00B0688C"/>
    <w:rsid w:val="00B06F8C"/>
    <w:rsid w:val="00B07A7F"/>
    <w:rsid w:val="00B1062A"/>
    <w:rsid w:val="00B10CFD"/>
    <w:rsid w:val="00B129D6"/>
    <w:rsid w:val="00B1302A"/>
    <w:rsid w:val="00B133EE"/>
    <w:rsid w:val="00B1387C"/>
    <w:rsid w:val="00B13C87"/>
    <w:rsid w:val="00B13D9B"/>
    <w:rsid w:val="00B14213"/>
    <w:rsid w:val="00B14E5E"/>
    <w:rsid w:val="00B1544A"/>
    <w:rsid w:val="00B15F0E"/>
    <w:rsid w:val="00B15F69"/>
    <w:rsid w:val="00B16168"/>
    <w:rsid w:val="00B17B7A"/>
    <w:rsid w:val="00B2098B"/>
    <w:rsid w:val="00B2119D"/>
    <w:rsid w:val="00B21315"/>
    <w:rsid w:val="00B2170B"/>
    <w:rsid w:val="00B22E33"/>
    <w:rsid w:val="00B231D9"/>
    <w:rsid w:val="00B24E76"/>
    <w:rsid w:val="00B25697"/>
    <w:rsid w:val="00B278A0"/>
    <w:rsid w:val="00B310E3"/>
    <w:rsid w:val="00B313C2"/>
    <w:rsid w:val="00B31C3D"/>
    <w:rsid w:val="00B3216A"/>
    <w:rsid w:val="00B328E9"/>
    <w:rsid w:val="00B34A71"/>
    <w:rsid w:val="00B35652"/>
    <w:rsid w:val="00B357BA"/>
    <w:rsid w:val="00B36669"/>
    <w:rsid w:val="00B3668A"/>
    <w:rsid w:val="00B368C0"/>
    <w:rsid w:val="00B37328"/>
    <w:rsid w:val="00B377C8"/>
    <w:rsid w:val="00B37D39"/>
    <w:rsid w:val="00B4010B"/>
    <w:rsid w:val="00B40123"/>
    <w:rsid w:val="00B40D8B"/>
    <w:rsid w:val="00B411D3"/>
    <w:rsid w:val="00B4236A"/>
    <w:rsid w:val="00B42EF3"/>
    <w:rsid w:val="00B42F26"/>
    <w:rsid w:val="00B43741"/>
    <w:rsid w:val="00B4463C"/>
    <w:rsid w:val="00B449E7"/>
    <w:rsid w:val="00B45147"/>
    <w:rsid w:val="00B46506"/>
    <w:rsid w:val="00B465B9"/>
    <w:rsid w:val="00B47B1D"/>
    <w:rsid w:val="00B50F03"/>
    <w:rsid w:val="00B51BF0"/>
    <w:rsid w:val="00B51DCB"/>
    <w:rsid w:val="00B51FC3"/>
    <w:rsid w:val="00B52181"/>
    <w:rsid w:val="00B52702"/>
    <w:rsid w:val="00B53948"/>
    <w:rsid w:val="00B53F8B"/>
    <w:rsid w:val="00B54957"/>
    <w:rsid w:val="00B54970"/>
    <w:rsid w:val="00B5705A"/>
    <w:rsid w:val="00B57D29"/>
    <w:rsid w:val="00B62111"/>
    <w:rsid w:val="00B622BA"/>
    <w:rsid w:val="00B62444"/>
    <w:rsid w:val="00B625A2"/>
    <w:rsid w:val="00B63340"/>
    <w:rsid w:val="00B63A0A"/>
    <w:rsid w:val="00B64747"/>
    <w:rsid w:val="00B67378"/>
    <w:rsid w:val="00B6741E"/>
    <w:rsid w:val="00B6763F"/>
    <w:rsid w:val="00B705D5"/>
    <w:rsid w:val="00B708DA"/>
    <w:rsid w:val="00B70DE3"/>
    <w:rsid w:val="00B70FA1"/>
    <w:rsid w:val="00B712C3"/>
    <w:rsid w:val="00B71986"/>
    <w:rsid w:val="00B719A9"/>
    <w:rsid w:val="00B72466"/>
    <w:rsid w:val="00B7275B"/>
    <w:rsid w:val="00B746E9"/>
    <w:rsid w:val="00B747B4"/>
    <w:rsid w:val="00B7514A"/>
    <w:rsid w:val="00B7546E"/>
    <w:rsid w:val="00B76A9F"/>
    <w:rsid w:val="00B77888"/>
    <w:rsid w:val="00B778FE"/>
    <w:rsid w:val="00B80811"/>
    <w:rsid w:val="00B82B55"/>
    <w:rsid w:val="00B83335"/>
    <w:rsid w:val="00B84248"/>
    <w:rsid w:val="00B84C77"/>
    <w:rsid w:val="00B8679B"/>
    <w:rsid w:val="00B86F27"/>
    <w:rsid w:val="00B8739D"/>
    <w:rsid w:val="00B90BA3"/>
    <w:rsid w:val="00B9182A"/>
    <w:rsid w:val="00B92405"/>
    <w:rsid w:val="00B929CA"/>
    <w:rsid w:val="00B938F3"/>
    <w:rsid w:val="00B942DA"/>
    <w:rsid w:val="00B94F22"/>
    <w:rsid w:val="00B9570F"/>
    <w:rsid w:val="00B958E0"/>
    <w:rsid w:val="00B959A0"/>
    <w:rsid w:val="00B95E96"/>
    <w:rsid w:val="00B96061"/>
    <w:rsid w:val="00B963CF"/>
    <w:rsid w:val="00B965F2"/>
    <w:rsid w:val="00B96E16"/>
    <w:rsid w:val="00B97029"/>
    <w:rsid w:val="00B97EA3"/>
    <w:rsid w:val="00BA1535"/>
    <w:rsid w:val="00BA2BEA"/>
    <w:rsid w:val="00BA2D03"/>
    <w:rsid w:val="00BA3660"/>
    <w:rsid w:val="00BA3FB1"/>
    <w:rsid w:val="00BA5AF1"/>
    <w:rsid w:val="00BA5AFC"/>
    <w:rsid w:val="00BA5F02"/>
    <w:rsid w:val="00BA6BCE"/>
    <w:rsid w:val="00BA718B"/>
    <w:rsid w:val="00BA74D0"/>
    <w:rsid w:val="00BA77F8"/>
    <w:rsid w:val="00BA795B"/>
    <w:rsid w:val="00BB09F9"/>
    <w:rsid w:val="00BB1E3C"/>
    <w:rsid w:val="00BB24D9"/>
    <w:rsid w:val="00BB5A66"/>
    <w:rsid w:val="00BB5A81"/>
    <w:rsid w:val="00BB613A"/>
    <w:rsid w:val="00BB66A9"/>
    <w:rsid w:val="00BB6D93"/>
    <w:rsid w:val="00BB7304"/>
    <w:rsid w:val="00BB78E5"/>
    <w:rsid w:val="00BC0962"/>
    <w:rsid w:val="00BC0A9A"/>
    <w:rsid w:val="00BC25F9"/>
    <w:rsid w:val="00BC26A5"/>
    <w:rsid w:val="00BC2CC8"/>
    <w:rsid w:val="00BC3676"/>
    <w:rsid w:val="00BC36CC"/>
    <w:rsid w:val="00BC4435"/>
    <w:rsid w:val="00BC4889"/>
    <w:rsid w:val="00BC4DE5"/>
    <w:rsid w:val="00BC4E19"/>
    <w:rsid w:val="00BC52F2"/>
    <w:rsid w:val="00BC579A"/>
    <w:rsid w:val="00BC5D83"/>
    <w:rsid w:val="00BC6187"/>
    <w:rsid w:val="00BC6562"/>
    <w:rsid w:val="00BC68D7"/>
    <w:rsid w:val="00BC6AC7"/>
    <w:rsid w:val="00BC6BD3"/>
    <w:rsid w:val="00BC74DA"/>
    <w:rsid w:val="00BD09CF"/>
    <w:rsid w:val="00BD0D57"/>
    <w:rsid w:val="00BD151F"/>
    <w:rsid w:val="00BD1C19"/>
    <w:rsid w:val="00BD2878"/>
    <w:rsid w:val="00BD4BAA"/>
    <w:rsid w:val="00BD5850"/>
    <w:rsid w:val="00BD5AD7"/>
    <w:rsid w:val="00BD615C"/>
    <w:rsid w:val="00BD6245"/>
    <w:rsid w:val="00BD70AB"/>
    <w:rsid w:val="00BD7C86"/>
    <w:rsid w:val="00BE0058"/>
    <w:rsid w:val="00BE096A"/>
    <w:rsid w:val="00BE0984"/>
    <w:rsid w:val="00BE2798"/>
    <w:rsid w:val="00BE3845"/>
    <w:rsid w:val="00BF227E"/>
    <w:rsid w:val="00BF3979"/>
    <w:rsid w:val="00BF6F58"/>
    <w:rsid w:val="00BF7971"/>
    <w:rsid w:val="00C007F3"/>
    <w:rsid w:val="00C01F0A"/>
    <w:rsid w:val="00C039C0"/>
    <w:rsid w:val="00C03D41"/>
    <w:rsid w:val="00C0546E"/>
    <w:rsid w:val="00C0638C"/>
    <w:rsid w:val="00C06F4D"/>
    <w:rsid w:val="00C070C1"/>
    <w:rsid w:val="00C07DBB"/>
    <w:rsid w:val="00C10705"/>
    <w:rsid w:val="00C1290A"/>
    <w:rsid w:val="00C13E5D"/>
    <w:rsid w:val="00C17857"/>
    <w:rsid w:val="00C17D87"/>
    <w:rsid w:val="00C2165A"/>
    <w:rsid w:val="00C21F83"/>
    <w:rsid w:val="00C24350"/>
    <w:rsid w:val="00C2445B"/>
    <w:rsid w:val="00C24847"/>
    <w:rsid w:val="00C24E7A"/>
    <w:rsid w:val="00C25564"/>
    <w:rsid w:val="00C26318"/>
    <w:rsid w:val="00C26506"/>
    <w:rsid w:val="00C27C2F"/>
    <w:rsid w:val="00C30424"/>
    <w:rsid w:val="00C3126F"/>
    <w:rsid w:val="00C320A9"/>
    <w:rsid w:val="00C3257F"/>
    <w:rsid w:val="00C33778"/>
    <w:rsid w:val="00C34B9F"/>
    <w:rsid w:val="00C3508C"/>
    <w:rsid w:val="00C36BAA"/>
    <w:rsid w:val="00C36EB7"/>
    <w:rsid w:val="00C374E4"/>
    <w:rsid w:val="00C419C7"/>
    <w:rsid w:val="00C420A4"/>
    <w:rsid w:val="00C42916"/>
    <w:rsid w:val="00C42AAF"/>
    <w:rsid w:val="00C43602"/>
    <w:rsid w:val="00C46259"/>
    <w:rsid w:val="00C462AE"/>
    <w:rsid w:val="00C46425"/>
    <w:rsid w:val="00C46507"/>
    <w:rsid w:val="00C46A4E"/>
    <w:rsid w:val="00C470DF"/>
    <w:rsid w:val="00C5061F"/>
    <w:rsid w:val="00C50CA5"/>
    <w:rsid w:val="00C511C1"/>
    <w:rsid w:val="00C515E2"/>
    <w:rsid w:val="00C51C11"/>
    <w:rsid w:val="00C532B2"/>
    <w:rsid w:val="00C533CC"/>
    <w:rsid w:val="00C53782"/>
    <w:rsid w:val="00C539A3"/>
    <w:rsid w:val="00C54470"/>
    <w:rsid w:val="00C5470F"/>
    <w:rsid w:val="00C54E3F"/>
    <w:rsid w:val="00C55571"/>
    <w:rsid w:val="00C556CE"/>
    <w:rsid w:val="00C558FE"/>
    <w:rsid w:val="00C568D2"/>
    <w:rsid w:val="00C56975"/>
    <w:rsid w:val="00C571DC"/>
    <w:rsid w:val="00C576D9"/>
    <w:rsid w:val="00C57C45"/>
    <w:rsid w:val="00C60111"/>
    <w:rsid w:val="00C60207"/>
    <w:rsid w:val="00C60689"/>
    <w:rsid w:val="00C60D77"/>
    <w:rsid w:val="00C61C70"/>
    <w:rsid w:val="00C62731"/>
    <w:rsid w:val="00C62947"/>
    <w:rsid w:val="00C64AD1"/>
    <w:rsid w:val="00C655DC"/>
    <w:rsid w:val="00C655FA"/>
    <w:rsid w:val="00C659C0"/>
    <w:rsid w:val="00C67EE6"/>
    <w:rsid w:val="00C7039E"/>
    <w:rsid w:val="00C715CA"/>
    <w:rsid w:val="00C72550"/>
    <w:rsid w:val="00C73B2D"/>
    <w:rsid w:val="00C77366"/>
    <w:rsid w:val="00C7744A"/>
    <w:rsid w:val="00C80B28"/>
    <w:rsid w:val="00C80FE2"/>
    <w:rsid w:val="00C82D69"/>
    <w:rsid w:val="00C8368E"/>
    <w:rsid w:val="00C84FE4"/>
    <w:rsid w:val="00C85A22"/>
    <w:rsid w:val="00C85BEB"/>
    <w:rsid w:val="00C85DB6"/>
    <w:rsid w:val="00C8781E"/>
    <w:rsid w:val="00C87846"/>
    <w:rsid w:val="00C90896"/>
    <w:rsid w:val="00C90EC5"/>
    <w:rsid w:val="00C93A4C"/>
    <w:rsid w:val="00C93BE3"/>
    <w:rsid w:val="00C947F1"/>
    <w:rsid w:val="00C95275"/>
    <w:rsid w:val="00C952F3"/>
    <w:rsid w:val="00C95B70"/>
    <w:rsid w:val="00C967C9"/>
    <w:rsid w:val="00C96A7D"/>
    <w:rsid w:val="00C96D1C"/>
    <w:rsid w:val="00C97774"/>
    <w:rsid w:val="00C97BA0"/>
    <w:rsid w:val="00CA0EC7"/>
    <w:rsid w:val="00CA1350"/>
    <w:rsid w:val="00CA17E0"/>
    <w:rsid w:val="00CA1FEA"/>
    <w:rsid w:val="00CA293C"/>
    <w:rsid w:val="00CA4398"/>
    <w:rsid w:val="00CA49F5"/>
    <w:rsid w:val="00CA653D"/>
    <w:rsid w:val="00CB124A"/>
    <w:rsid w:val="00CB1E94"/>
    <w:rsid w:val="00CB2E57"/>
    <w:rsid w:val="00CB44D9"/>
    <w:rsid w:val="00CB461F"/>
    <w:rsid w:val="00CB493E"/>
    <w:rsid w:val="00CB531C"/>
    <w:rsid w:val="00CB60D3"/>
    <w:rsid w:val="00CB6A21"/>
    <w:rsid w:val="00CB7B93"/>
    <w:rsid w:val="00CC068B"/>
    <w:rsid w:val="00CC06B2"/>
    <w:rsid w:val="00CC164D"/>
    <w:rsid w:val="00CC1989"/>
    <w:rsid w:val="00CC2BE6"/>
    <w:rsid w:val="00CC3B15"/>
    <w:rsid w:val="00CC3BFE"/>
    <w:rsid w:val="00CC5208"/>
    <w:rsid w:val="00CC5FEF"/>
    <w:rsid w:val="00CC6DD3"/>
    <w:rsid w:val="00CC6DEF"/>
    <w:rsid w:val="00CC7CB2"/>
    <w:rsid w:val="00CD0A84"/>
    <w:rsid w:val="00CD1CF2"/>
    <w:rsid w:val="00CD210D"/>
    <w:rsid w:val="00CD2BA2"/>
    <w:rsid w:val="00CD32AE"/>
    <w:rsid w:val="00CD3411"/>
    <w:rsid w:val="00CD5425"/>
    <w:rsid w:val="00CD6231"/>
    <w:rsid w:val="00CD7167"/>
    <w:rsid w:val="00CD728F"/>
    <w:rsid w:val="00CD7326"/>
    <w:rsid w:val="00CD7EE1"/>
    <w:rsid w:val="00CE0688"/>
    <w:rsid w:val="00CE327C"/>
    <w:rsid w:val="00CE3907"/>
    <w:rsid w:val="00CE4169"/>
    <w:rsid w:val="00CE56D3"/>
    <w:rsid w:val="00CE6513"/>
    <w:rsid w:val="00CE679D"/>
    <w:rsid w:val="00CE7838"/>
    <w:rsid w:val="00CF0F1D"/>
    <w:rsid w:val="00CF0F68"/>
    <w:rsid w:val="00CF106F"/>
    <w:rsid w:val="00CF1C87"/>
    <w:rsid w:val="00CF1F92"/>
    <w:rsid w:val="00CF2421"/>
    <w:rsid w:val="00CF33B3"/>
    <w:rsid w:val="00CF3AF0"/>
    <w:rsid w:val="00CF40B0"/>
    <w:rsid w:val="00CF5746"/>
    <w:rsid w:val="00CF5765"/>
    <w:rsid w:val="00CF5817"/>
    <w:rsid w:val="00CF6318"/>
    <w:rsid w:val="00CF642C"/>
    <w:rsid w:val="00D00213"/>
    <w:rsid w:val="00D00B31"/>
    <w:rsid w:val="00D00C24"/>
    <w:rsid w:val="00D01D37"/>
    <w:rsid w:val="00D021BC"/>
    <w:rsid w:val="00D02F1C"/>
    <w:rsid w:val="00D0333D"/>
    <w:rsid w:val="00D0373E"/>
    <w:rsid w:val="00D073EA"/>
    <w:rsid w:val="00D07FF4"/>
    <w:rsid w:val="00D10894"/>
    <w:rsid w:val="00D10B57"/>
    <w:rsid w:val="00D1108B"/>
    <w:rsid w:val="00D11F86"/>
    <w:rsid w:val="00D130E4"/>
    <w:rsid w:val="00D1502F"/>
    <w:rsid w:val="00D17685"/>
    <w:rsid w:val="00D21F03"/>
    <w:rsid w:val="00D23472"/>
    <w:rsid w:val="00D25F61"/>
    <w:rsid w:val="00D26C90"/>
    <w:rsid w:val="00D276BA"/>
    <w:rsid w:val="00D278BD"/>
    <w:rsid w:val="00D27EEE"/>
    <w:rsid w:val="00D30061"/>
    <w:rsid w:val="00D3126D"/>
    <w:rsid w:val="00D31E83"/>
    <w:rsid w:val="00D33B65"/>
    <w:rsid w:val="00D33EEC"/>
    <w:rsid w:val="00D350F4"/>
    <w:rsid w:val="00D35F1A"/>
    <w:rsid w:val="00D36C7B"/>
    <w:rsid w:val="00D378B0"/>
    <w:rsid w:val="00D37BA1"/>
    <w:rsid w:val="00D37E85"/>
    <w:rsid w:val="00D43148"/>
    <w:rsid w:val="00D46D58"/>
    <w:rsid w:val="00D47335"/>
    <w:rsid w:val="00D54D37"/>
    <w:rsid w:val="00D56D96"/>
    <w:rsid w:val="00D573EB"/>
    <w:rsid w:val="00D573ED"/>
    <w:rsid w:val="00D57609"/>
    <w:rsid w:val="00D576C6"/>
    <w:rsid w:val="00D5778D"/>
    <w:rsid w:val="00D57C87"/>
    <w:rsid w:val="00D60537"/>
    <w:rsid w:val="00D60AA8"/>
    <w:rsid w:val="00D60CB5"/>
    <w:rsid w:val="00D61372"/>
    <w:rsid w:val="00D616FE"/>
    <w:rsid w:val="00D61838"/>
    <w:rsid w:val="00D61AF7"/>
    <w:rsid w:val="00D6347B"/>
    <w:rsid w:val="00D63641"/>
    <w:rsid w:val="00D637DD"/>
    <w:rsid w:val="00D643EF"/>
    <w:rsid w:val="00D64EAC"/>
    <w:rsid w:val="00D65356"/>
    <w:rsid w:val="00D65539"/>
    <w:rsid w:val="00D65A09"/>
    <w:rsid w:val="00D6718D"/>
    <w:rsid w:val="00D67D8E"/>
    <w:rsid w:val="00D70574"/>
    <w:rsid w:val="00D70BD5"/>
    <w:rsid w:val="00D716C5"/>
    <w:rsid w:val="00D719E9"/>
    <w:rsid w:val="00D724CF"/>
    <w:rsid w:val="00D72B43"/>
    <w:rsid w:val="00D72D65"/>
    <w:rsid w:val="00D72FEC"/>
    <w:rsid w:val="00D73E02"/>
    <w:rsid w:val="00D74449"/>
    <w:rsid w:val="00D76057"/>
    <w:rsid w:val="00D769FD"/>
    <w:rsid w:val="00D7753E"/>
    <w:rsid w:val="00D802B2"/>
    <w:rsid w:val="00D8056A"/>
    <w:rsid w:val="00D8062A"/>
    <w:rsid w:val="00D81798"/>
    <w:rsid w:val="00D81ABB"/>
    <w:rsid w:val="00D826E3"/>
    <w:rsid w:val="00D83647"/>
    <w:rsid w:val="00D84590"/>
    <w:rsid w:val="00D8575A"/>
    <w:rsid w:val="00D868EF"/>
    <w:rsid w:val="00D8726D"/>
    <w:rsid w:val="00D87B40"/>
    <w:rsid w:val="00D902BB"/>
    <w:rsid w:val="00D9053A"/>
    <w:rsid w:val="00D9109F"/>
    <w:rsid w:val="00D91879"/>
    <w:rsid w:val="00D91A06"/>
    <w:rsid w:val="00D91EE6"/>
    <w:rsid w:val="00D9205C"/>
    <w:rsid w:val="00D9207F"/>
    <w:rsid w:val="00D92841"/>
    <w:rsid w:val="00D93155"/>
    <w:rsid w:val="00D93627"/>
    <w:rsid w:val="00D93A00"/>
    <w:rsid w:val="00D95414"/>
    <w:rsid w:val="00D96725"/>
    <w:rsid w:val="00D97DDD"/>
    <w:rsid w:val="00D97E5B"/>
    <w:rsid w:val="00DA039A"/>
    <w:rsid w:val="00DA08FB"/>
    <w:rsid w:val="00DA1F74"/>
    <w:rsid w:val="00DA2BD3"/>
    <w:rsid w:val="00DA3000"/>
    <w:rsid w:val="00DA3963"/>
    <w:rsid w:val="00DA5C6E"/>
    <w:rsid w:val="00DA66D7"/>
    <w:rsid w:val="00DA7CE4"/>
    <w:rsid w:val="00DA7EA3"/>
    <w:rsid w:val="00DB0813"/>
    <w:rsid w:val="00DB0E03"/>
    <w:rsid w:val="00DB2985"/>
    <w:rsid w:val="00DB2F28"/>
    <w:rsid w:val="00DB309B"/>
    <w:rsid w:val="00DB30CF"/>
    <w:rsid w:val="00DB315D"/>
    <w:rsid w:val="00DB475A"/>
    <w:rsid w:val="00DB6003"/>
    <w:rsid w:val="00DC0216"/>
    <w:rsid w:val="00DC0F51"/>
    <w:rsid w:val="00DC15CA"/>
    <w:rsid w:val="00DC3F72"/>
    <w:rsid w:val="00DC4508"/>
    <w:rsid w:val="00DC55AF"/>
    <w:rsid w:val="00DC57EE"/>
    <w:rsid w:val="00DC73CF"/>
    <w:rsid w:val="00DC79BC"/>
    <w:rsid w:val="00DD1F91"/>
    <w:rsid w:val="00DD28B6"/>
    <w:rsid w:val="00DD3050"/>
    <w:rsid w:val="00DD3A8E"/>
    <w:rsid w:val="00DD3F38"/>
    <w:rsid w:val="00DD4F97"/>
    <w:rsid w:val="00DD7A82"/>
    <w:rsid w:val="00DE19C4"/>
    <w:rsid w:val="00DE1D74"/>
    <w:rsid w:val="00DE2B80"/>
    <w:rsid w:val="00DE31B2"/>
    <w:rsid w:val="00DE3208"/>
    <w:rsid w:val="00DE44BD"/>
    <w:rsid w:val="00DE4B31"/>
    <w:rsid w:val="00DE4C29"/>
    <w:rsid w:val="00DE5A47"/>
    <w:rsid w:val="00DF3065"/>
    <w:rsid w:val="00DF4234"/>
    <w:rsid w:val="00DF5290"/>
    <w:rsid w:val="00DF5E5B"/>
    <w:rsid w:val="00DF6EB5"/>
    <w:rsid w:val="00DF7F42"/>
    <w:rsid w:val="00E00ACD"/>
    <w:rsid w:val="00E01064"/>
    <w:rsid w:val="00E019EA"/>
    <w:rsid w:val="00E02B57"/>
    <w:rsid w:val="00E04577"/>
    <w:rsid w:val="00E052A4"/>
    <w:rsid w:val="00E05C03"/>
    <w:rsid w:val="00E06E2C"/>
    <w:rsid w:val="00E0787A"/>
    <w:rsid w:val="00E07A9E"/>
    <w:rsid w:val="00E109AB"/>
    <w:rsid w:val="00E11489"/>
    <w:rsid w:val="00E114AD"/>
    <w:rsid w:val="00E118AF"/>
    <w:rsid w:val="00E11ACD"/>
    <w:rsid w:val="00E11C5D"/>
    <w:rsid w:val="00E130E7"/>
    <w:rsid w:val="00E15460"/>
    <w:rsid w:val="00E1685F"/>
    <w:rsid w:val="00E16884"/>
    <w:rsid w:val="00E20537"/>
    <w:rsid w:val="00E20FEC"/>
    <w:rsid w:val="00E21A19"/>
    <w:rsid w:val="00E21BEF"/>
    <w:rsid w:val="00E226C0"/>
    <w:rsid w:val="00E22829"/>
    <w:rsid w:val="00E231CB"/>
    <w:rsid w:val="00E233E8"/>
    <w:rsid w:val="00E23B70"/>
    <w:rsid w:val="00E24142"/>
    <w:rsid w:val="00E244B0"/>
    <w:rsid w:val="00E24B58"/>
    <w:rsid w:val="00E25281"/>
    <w:rsid w:val="00E2552D"/>
    <w:rsid w:val="00E2637A"/>
    <w:rsid w:val="00E2663F"/>
    <w:rsid w:val="00E2702C"/>
    <w:rsid w:val="00E27E32"/>
    <w:rsid w:val="00E306F3"/>
    <w:rsid w:val="00E3079C"/>
    <w:rsid w:val="00E319B2"/>
    <w:rsid w:val="00E31F2A"/>
    <w:rsid w:val="00E32119"/>
    <w:rsid w:val="00E32193"/>
    <w:rsid w:val="00E3357A"/>
    <w:rsid w:val="00E34AFA"/>
    <w:rsid w:val="00E34F28"/>
    <w:rsid w:val="00E35A71"/>
    <w:rsid w:val="00E35F01"/>
    <w:rsid w:val="00E37572"/>
    <w:rsid w:val="00E376F1"/>
    <w:rsid w:val="00E41A64"/>
    <w:rsid w:val="00E43825"/>
    <w:rsid w:val="00E444BB"/>
    <w:rsid w:val="00E44B2D"/>
    <w:rsid w:val="00E45F83"/>
    <w:rsid w:val="00E46DD6"/>
    <w:rsid w:val="00E515C5"/>
    <w:rsid w:val="00E51D03"/>
    <w:rsid w:val="00E51D8F"/>
    <w:rsid w:val="00E52A58"/>
    <w:rsid w:val="00E52F59"/>
    <w:rsid w:val="00E532FE"/>
    <w:rsid w:val="00E53EBF"/>
    <w:rsid w:val="00E54D45"/>
    <w:rsid w:val="00E54F3E"/>
    <w:rsid w:val="00E54FF0"/>
    <w:rsid w:val="00E55111"/>
    <w:rsid w:val="00E55746"/>
    <w:rsid w:val="00E55BA3"/>
    <w:rsid w:val="00E5684F"/>
    <w:rsid w:val="00E5765B"/>
    <w:rsid w:val="00E577C6"/>
    <w:rsid w:val="00E60A1D"/>
    <w:rsid w:val="00E61269"/>
    <w:rsid w:val="00E61627"/>
    <w:rsid w:val="00E61DCB"/>
    <w:rsid w:val="00E62D5C"/>
    <w:rsid w:val="00E62E8C"/>
    <w:rsid w:val="00E63667"/>
    <w:rsid w:val="00E63CF8"/>
    <w:rsid w:val="00E64C29"/>
    <w:rsid w:val="00E6673C"/>
    <w:rsid w:val="00E67A70"/>
    <w:rsid w:val="00E71261"/>
    <w:rsid w:val="00E722A1"/>
    <w:rsid w:val="00E725CB"/>
    <w:rsid w:val="00E7268B"/>
    <w:rsid w:val="00E72C5B"/>
    <w:rsid w:val="00E73B93"/>
    <w:rsid w:val="00E73F48"/>
    <w:rsid w:val="00E7400F"/>
    <w:rsid w:val="00E748FD"/>
    <w:rsid w:val="00E7563D"/>
    <w:rsid w:val="00E75897"/>
    <w:rsid w:val="00E76C68"/>
    <w:rsid w:val="00E76EC3"/>
    <w:rsid w:val="00E76FE4"/>
    <w:rsid w:val="00E7747A"/>
    <w:rsid w:val="00E83A3A"/>
    <w:rsid w:val="00E83BBC"/>
    <w:rsid w:val="00E84308"/>
    <w:rsid w:val="00E8466A"/>
    <w:rsid w:val="00E84A32"/>
    <w:rsid w:val="00E84A5D"/>
    <w:rsid w:val="00E85345"/>
    <w:rsid w:val="00E85690"/>
    <w:rsid w:val="00E8655B"/>
    <w:rsid w:val="00E866FD"/>
    <w:rsid w:val="00E868EF"/>
    <w:rsid w:val="00E87118"/>
    <w:rsid w:val="00E913CB"/>
    <w:rsid w:val="00E91919"/>
    <w:rsid w:val="00E91A94"/>
    <w:rsid w:val="00E92124"/>
    <w:rsid w:val="00E92A07"/>
    <w:rsid w:val="00E92B5D"/>
    <w:rsid w:val="00E9337D"/>
    <w:rsid w:val="00E937BD"/>
    <w:rsid w:val="00E93A3B"/>
    <w:rsid w:val="00E945A9"/>
    <w:rsid w:val="00E94B4D"/>
    <w:rsid w:val="00E9531A"/>
    <w:rsid w:val="00E95D2B"/>
    <w:rsid w:val="00E96ABE"/>
    <w:rsid w:val="00E97864"/>
    <w:rsid w:val="00E97DBC"/>
    <w:rsid w:val="00EA0169"/>
    <w:rsid w:val="00EA0535"/>
    <w:rsid w:val="00EA071D"/>
    <w:rsid w:val="00EA0943"/>
    <w:rsid w:val="00EA10F7"/>
    <w:rsid w:val="00EA1543"/>
    <w:rsid w:val="00EA1B05"/>
    <w:rsid w:val="00EA1CAC"/>
    <w:rsid w:val="00EA3928"/>
    <w:rsid w:val="00EA42C5"/>
    <w:rsid w:val="00EA44E7"/>
    <w:rsid w:val="00EA46EA"/>
    <w:rsid w:val="00EA505F"/>
    <w:rsid w:val="00EA6698"/>
    <w:rsid w:val="00EA6FBA"/>
    <w:rsid w:val="00EA779B"/>
    <w:rsid w:val="00EB0BEF"/>
    <w:rsid w:val="00EB0D1D"/>
    <w:rsid w:val="00EB0EE2"/>
    <w:rsid w:val="00EB0F14"/>
    <w:rsid w:val="00EB125B"/>
    <w:rsid w:val="00EB1562"/>
    <w:rsid w:val="00EB3EC5"/>
    <w:rsid w:val="00EB4E5B"/>
    <w:rsid w:val="00EB5CD5"/>
    <w:rsid w:val="00EB61CC"/>
    <w:rsid w:val="00EB7F65"/>
    <w:rsid w:val="00EC0B87"/>
    <w:rsid w:val="00EC0FDA"/>
    <w:rsid w:val="00EC1A52"/>
    <w:rsid w:val="00EC235F"/>
    <w:rsid w:val="00EC40BA"/>
    <w:rsid w:val="00EC61F7"/>
    <w:rsid w:val="00EC7940"/>
    <w:rsid w:val="00EC7B25"/>
    <w:rsid w:val="00EC7D6C"/>
    <w:rsid w:val="00ED1784"/>
    <w:rsid w:val="00ED1A5F"/>
    <w:rsid w:val="00ED1AC8"/>
    <w:rsid w:val="00ED1CD5"/>
    <w:rsid w:val="00ED2DFF"/>
    <w:rsid w:val="00ED31FB"/>
    <w:rsid w:val="00ED4285"/>
    <w:rsid w:val="00ED494E"/>
    <w:rsid w:val="00ED4A15"/>
    <w:rsid w:val="00ED4D7E"/>
    <w:rsid w:val="00ED6B09"/>
    <w:rsid w:val="00ED6E81"/>
    <w:rsid w:val="00ED724D"/>
    <w:rsid w:val="00EE0C9A"/>
    <w:rsid w:val="00EE13F9"/>
    <w:rsid w:val="00EE1606"/>
    <w:rsid w:val="00EE1732"/>
    <w:rsid w:val="00EE22E5"/>
    <w:rsid w:val="00EE2674"/>
    <w:rsid w:val="00EE3A84"/>
    <w:rsid w:val="00EE3E34"/>
    <w:rsid w:val="00EE3FF3"/>
    <w:rsid w:val="00EE436F"/>
    <w:rsid w:val="00EE6783"/>
    <w:rsid w:val="00EE7A47"/>
    <w:rsid w:val="00EF0C2E"/>
    <w:rsid w:val="00EF1FD2"/>
    <w:rsid w:val="00EF3D2E"/>
    <w:rsid w:val="00EF5FFC"/>
    <w:rsid w:val="00EF66EB"/>
    <w:rsid w:val="00EF6768"/>
    <w:rsid w:val="00EF734A"/>
    <w:rsid w:val="00F01ED2"/>
    <w:rsid w:val="00F02FE8"/>
    <w:rsid w:val="00F03096"/>
    <w:rsid w:val="00F03A01"/>
    <w:rsid w:val="00F047C0"/>
    <w:rsid w:val="00F05294"/>
    <w:rsid w:val="00F05827"/>
    <w:rsid w:val="00F05C1E"/>
    <w:rsid w:val="00F070A2"/>
    <w:rsid w:val="00F070E8"/>
    <w:rsid w:val="00F07883"/>
    <w:rsid w:val="00F106E9"/>
    <w:rsid w:val="00F116A4"/>
    <w:rsid w:val="00F11D84"/>
    <w:rsid w:val="00F142A8"/>
    <w:rsid w:val="00F1505A"/>
    <w:rsid w:val="00F159F5"/>
    <w:rsid w:val="00F15D6F"/>
    <w:rsid w:val="00F15FE3"/>
    <w:rsid w:val="00F16B44"/>
    <w:rsid w:val="00F178BA"/>
    <w:rsid w:val="00F21DBB"/>
    <w:rsid w:val="00F22A55"/>
    <w:rsid w:val="00F24CB2"/>
    <w:rsid w:val="00F25C86"/>
    <w:rsid w:val="00F25D36"/>
    <w:rsid w:val="00F263F8"/>
    <w:rsid w:val="00F26EF3"/>
    <w:rsid w:val="00F307C0"/>
    <w:rsid w:val="00F308E1"/>
    <w:rsid w:val="00F30935"/>
    <w:rsid w:val="00F30E80"/>
    <w:rsid w:val="00F31506"/>
    <w:rsid w:val="00F31B6C"/>
    <w:rsid w:val="00F31C29"/>
    <w:rsid w:val="00F31CFC"/>
    <w:rsid w:val="00F3209D"/>
    <w:rsid w:val="00F320FC"/>
    <w:rsid w:val="00F32343"/>
    <w:rsid w:val="00F34A41"/>
    <w:rsid w:val="00F360F0"/>
    <w:rsid w:val="00F36481"/>
    <w:rsid w:val="00F3669E"/>
    <w:rsid w:val="00F369E3"/>
    <w:rsid w:val="00F408F8"/>
    <w:rsid w:val="00F40A0D"/>
    <w:rsid w:val="00F40FF8"/>
    <w:rsid w:val="00F4367D"/>
    <w:rsid w:val="00F43693"/>
    <w:rsid w:val="00F4381E"/>
    <w:rsid w:val="00F441D4"/>
    <w:rsid w:val="00F4429A"/>
    <w:rsid w:val="00F44B57"/>
    <w:rsid w:val="00F460C0"/>
    <w:rsid w:val="00F46EA2"/>
    <w:rsid w:val="00F4747C"/>
    <w:rsid w:val="00F478A1"/>
    <w:rsid w:val="00F5060E"/>
    <w:rsid w:val="00F50660"/>
    <w:rsid w:val="00F50FE5"/>
    <w:rsid w:val="00F51652"/>
    <w:rsid w:val="00F516E6"/>
    <w:rsid w:val="00F5176A"/>
    <w:rsid w:val="00F52139"/>
    <w:rsid w:val="00F52207"/>
    <w:rsid w:val="00F5275A"/>
    <w:rsid w:val="00F53BF7"/>
    <w:rsid w:val="00F55426"/>
    <w:rsid w:val="00F5624A"/>
    <w:rsid w:val="00F57092"/>
    <w:rsid w:val="00F57146"/>
    <w:rsid w:val="00F57469"/>
    <w:rsid w:val="00F601D4"/>
    <w:rsid w:val="00F60437"/>
    <w:rsid w:val="00F606F4"/>
    <w:rsid w:val="00F61925"/>
    <w:rsid w:val="00F6212A"/>
    <w:rsid w:val="00F62CE2"/>
    <w:rsid w:val="00F635BB"/>
    <w:rsid w:val="00F63635"/>
    <w:rsid w:val="00F63746"/>
    <w:rsid w:val="00F63B2E"/>
    <w:rsid w:val="00F6569B"/>
    <w:rsid w:val="00F66855"/>
    <w:rsid w:val="00F669E7"/>
    <w:rsid w:val="00F66C61"/>
    <w:rsid w:val="00F67CF4"/>
    <w:rsid w:val="00F67E3F"/>
    <w:rsid w:val="00F70A5D"/>
    <w:rsid w:val="00F71140"/>
    <w:rsid w:val="00F71AF0"/>
    <w:rsid w:val="00F72F4A"/>
    <w:rsid w:val="00F7407B"/>
    <w:rsid w:val="00F7422C"/>
    <w:rsid w:val="00F750AD"/>
    <w:rsid w:val="00F755BA"/>
    <w:rsid w:val="00F768B1"/>
    <w:rsid w:val="00F768DD"/>
    <w:rsid w:val="00F76D32"/>
    <w:rsid w:val="00F76DF8"/>
    <w:rsid w:val="00F76EED"/>
    <w:rsid w:val="00F80484"/>
    <w:rsid w:val="00F80CA0"/>
    <w:rsid w:val="00F80DE7"/>
    <w:rsid w:val="00F81DA8"/>
    <w:rsid w:val="00F82A1D"/>
    <w:rsid w:val="00F82E96"/>
    <w:rsid w:val="00F8439D"/>
    <w:rsid w:val="00F84DEB"/>
    <w:rsid w:val="00F85CA1"/>
    <w:rsid w:val="00F85CC6"/>
    <w:rsid w:val="00F86BA3"/>
    <w:rsid w:val="00F86C67"/>
    <w:rsid w:val="00F906B6"/>
    <w:rsid w:val="00F90F43"/>
    <w:rsid w:val="00F91863"/>
    <w:rsid w:val="00F92575"/>
    <w:rsid w:val="00F943D7"/>
    <w:rsid w:val="00F94447"/>
    <w:rsid w:val="00F95EF7"/>
    <w:rsid w:val="00F96067"/>
    <w:rsid w:val="00F968FB"/>
    <w:rsid w:val="00F96F06"/>
    <w:rsid w:val="00F979ED"/>
    <w:rsid w:val="00FA08A5"/>
    <w:rsid w:val="00FA0CE6"/>
    <w:rsid w:val="00FA1241"/>
    <w:rsid w:val="00FA1F6B"/>
    <w:rsid w:val="00FA26BD"/>
    <w:rsid w:val="00FA3ACD"/>
    <w:rsid w:val="00FA47A0"/>
    <w:rsid w:val="00FA4C22"/>
    <w:rsid w:val="00FA604E"/>
    <w:rsid w:val="00FA7069"/>
    <w:rsid w:val="00FA74FC"/>
    <w:rsid w:val="00FB02A1"/>
    <w:rsid w:val="00FB3192"/>
    <w:rsid w:val="00FB3A12"/>
    <w:rsid w:val="00FB3B83"/>
    <w:rsid w:val="00FB4A86"/>
    <w:rsid w:val="00FB4E23"/>
    <w:rsid w:val="00FB718C"/>
    <w:rsid w:val="00FC0A5F"/>
    <w:rsid w:val="00FC154E"/>
    <w:rsid w:val="00FC15F5"/>
    <w:rsid w:val="00FC2B11"/>
    <w:rsid w:val="00FC354C"/>
    <w:rsid w:val="00FC51D3"/>
    <w:rsid w:val="00FC744C"/>
    <w:rsid w:val="00FD0B96"/>
    <w:rsid w:val="00FD234C"/>
    <w:rsid w:val="00FD3439"/>
    <w:rsid w:val="00FD4AA7"/>
    <w:rsid w:val="00FD547F"/>
    <w:rsid w:val="00FD6404"/>
    <w:rsid w:val="00FD6923"/>
    <w:rsid w:val="00FD78DD"/>
    <w:rsid w:val="00FD7A8E"/>
    <w:rsid w:val="00FE08BF"/>
    <w:rsid w:val="00FE0D60"/>
    <w:rsid w:val="00FE132B"/>
    <w:rsid w:val="00FE16A3"/>
    <w:rsid w:val="00FE1CA6"/>
    <w:rsid w:val="00FE3E80"/>
    <w:rsid w:val="00FE4B2C"/>
    <w:rsid w:val="00FE549A"/>
    <w:rsid w:val="00FE59B3"/>
    <w:rsid w:val="00FE59EC"/>
    <w:rsid w:val="00FE5F95"/>
    <w:rsid w:val="00FE6338"/>
    <w:rsid w:val="00FE6BB2"/>
    <w:rsid w:val="00FE6FB1"/>
    <w:rsid w:val="00FE7246"/>
    <w:rsid w:val="00FE7448"/>
    <w:rsid w:val="00FF09C3"/>
    <w:rsid w:val="00FF0D45"/>
    <w:rsid w:val="00FF1085"/>
    <w:rsid w:val="00FF303D"/>
    <w:rsid w:val="00FF35D0"/>
    <w:rsid w:val="00FF3836"/>
    <w:rsid w:val="00FF3DD2"/>
    <w:rsid w:val="00FF3FB0"/>
    <w:rsid w:val="00FF491C"/>
    <w:rsid w:val="00FF4CE4"/>
    <w:rsid w:val="00FF58F8"/>
    <w:rsid w:val="00FF6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14:docId w14:val="01EE5B64"/>
  <w15:docId w15:val="{20068B1D-5B33-4EC9-BDFB-4393C049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10E3"/>
    <w:rPr>
      <w:sz w:val="24"/>
    </w:rPr>
  </w:style>
  <w:style w:type="paragraph" w:styleId="Heading1">
    <w:name w:val="heading 1"/>
    <w:aliases w:val="Document Header1"/>
    <w:basedOn w:val="Normal"/>
    <w:next w:val="Normal"/>
    <w:link w:val="Heading1Char"/>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uiPriority w:val="9"/>
    <w:qFormat/>
    <w:rsid w:val="00182C22"/>
    <w:pPr>
      <w:numPr>
        <w:ilvl w:val="3"/>
        <w:numId w:val="5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uiPriority w:val="9"/>
    <w:qFormat/>
    <w:rsid w:val="00182C22"/>
    <w:pPr>
      <w:keepNext/>
      <w:numPr>
        <w:ilvl w:val="5"/>
        <w:numId w:val="53"/>
      </w:numPr>
      <w:suppressAutoHyphens/>
      <w:outlineLvl w:val="5"/>
    </w:pPr>
    <w:rPr>
      <w:b/>
      <w:bCs/>
      <w:sz w:val="20"/>
    </w:rPr>
  </w:style>
  <w:style w:type="paragraph" w:styleId="Heading7">
    <w:name w:val="heading 7"/>
    <w:basedOn w:val="Normal"/>
    <w:next w:val="Normal"/>
    <w:link w:val="Heading7Char"/>
    <w:uiPriority w:val="9"/>
    <w:qFormat/>
    <w:rsid w:val="00182C22"/>
    <w:pPr>
      <w:keepNext/>
      <w:numPr>
        <w:ilvl w:val="6"/>
        <w:numId w:val="53"/>
      </w:numPr>
      <w:tabs>
        <w:tab w:val="left" w:pos="7980"/>
      </w:tabs>
      <w:suppressAutoHyphens/>
      <w:outlineLvl w:val="6"/>
    </w:pPr>
    <w:rPr>
      <w:b/>
    </w:rPr>
  </w:style>
  <w:style w:type="paragraph" w:styleId="Heading8">
    <w:name w:val="heading 8"/>
    <w:basedOn w:val="Normal"/>
    <w:next w:val="Normal"/>
    <w:link w:val="Heading8Char"/>
    <w:uiPriority w:val="9"/>
    <w:qFormat/>
    <w:rsid w:val="00182C22"/>
    <w:pPr>
      <w:keepNext/>
      <w:numPr>
        <w:ilvl w:val="7"/>
        <w:numId w:val="53"/>
      </w:numPr>
      <w:suppressAutoHyphens/>
      <w:jc w:val="right"/>
      <w:outlineLvl w:val="7"/>
    </w:pPr>
    <w:rPr>
      <w:sz w:val="20"/>
    </w:rPr>
  </w:style>
  <w:style w:type="paragraph" w:styleId="Heading9">
    <w:name w:val="heading 9"/>
    <w:basedOn w:val="Normal"/>
    <w:next w:val="Normal"/>
    <w:link w:val="Heading9Char"/>
    <w:uiPriority w:val="9"/>
    <w:qFormat/>
    <w:rsid w:val="00182C22"/>
    <w:pPr>
      <w:numPr>
        <w:ilvl w:val="8"/>
        <w:numId w:val="5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locked/>
    <w:rsid w:val="00EB7F65"/>
    <w:rPr>
      <w:b/>
      <w:kern w:val="28"/>
      <w:sz w:val="44"/>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Heading3Char">
    <w:name w:val="Heading 3 Char"/>
    <w:aliases w:val="Sub-Clause Paragraph Char,Section Header3 Char"/>
    <w:link w:val="Heading3"/>
    <w:uiPriority w:val="9"/>
    <w:locked/>
    <w:rsid w:val="002A1F37"/>
    <w:rPr>
      <w:sz w:val="24"/>
    </w:rPr>
  </w:style>
  <w:style w:type="paragraph" w:customStyle="1" w:styleId="Sub-ClauseText">
    <w:name w:val="Sub-Clause Text"/>
    <w:basedOn w:val="Normal"/>
    <w:rsid w:val="00182C22"/>
    <w:pPr>
      <w:spacing w:before="120" w:after="120"/>
      <w:jc w:val="both"/>
    </w:pPr>
    <w:rPr>
      <w:spacing w:val="-4"/>
    </w:rPr>
  </w:style>
  <w:style w:type="character" w:customStyle="1" w:styleId="Heading4Char">
    <w:name w:val="Heading 4 Char"/>
    <w:aliases w:val=" Sub-Clause Sub-paragraph Char,Sub-Clause Sub-paragraph Char,ClauseSubSub_No&amp;Name Char"/>
    <w:link w:val="Heading4"/>
    <w:uiPriority w:val="9"/>
    <w:rsid w:val="000345D6"/>
    <w:rPr>
      <w:spacing w:val="-4"/>
      <w:sz w:val="24"/>
    </w:rPr>
  </w:style>
  <w:style w:type="character" w:customStyle="1" w:styleId="Heading6Char">
    <w:name w:val="Heading 6 Char"/>
    <w:link w:val="Heading6"/>
    <w:uiPriority w:val="9"/>
    <w:rsid w:val="000345D6"/>
    <w:rPr>
      <w:b/>
      <w:bCs/>
    </w:rPr>
  </w:style>
  <w:style w:type="character" w:customStyle="1" w:styleId="Heading7Char">
    <w:name w:val="Heading 7 Char"/>
    <w:link w:val="Heading7"/>
    <w:uiPriority w:val="9"/>
    <w:rsid w:val="000345D6"/>
    <w:rPr>
      <w:b/>
      <w:sz w:val="24"/>
    </w:rPr>
  </w:style>
  <w:style w:type="character" w:customStyle="1" w:styleId="Heading8Char">
    <w:name w:val="Heading 8 Char"/>
    <w:basedOn w:val="DefaultParagraphFont"/>
    <w:link w:val="Heading8"/>
    <w:uiPriority w:val="9"/>
    <w:rsid w:val="000345D6"/>
  </w:style>
  <w:style w:type="character" w:customStyle="1" w:styleId="Heading9Char">
    <w:name w:val="Heading 9 Char"/>
    <w:link w:val="Heading9"/>
    <w:uiPriority w:val="9"/>
    <w:rsid w:val="000345D6"/>
    <w:rPr>
      <w:rFonts w:ascii="Arial" w:hAnsi="Arial"/>
      <w:b/>
      <w:i/>
      <w:sz w:val="18"/>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character" w:customStyle="1" w:styleId="BodyText2Char">
    <w:name w:val="Body Text 2 Char"/>
    <w:link w:val="BodyText2"/>
    <w:locked/>
    <w:rsid w:val="008859E7"/>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tabs>
        <w:tab w:val="clear" w:pos="360"/>
        <w:tab w:val="num" w:pos="864"/>
      </w:tabs>
      <w:ind w:left="864"/>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10"/>
    <w:qFormat/>
    <w:rsid w:val="00182C22"/>
    <w:pPr>
      <w:jc w:val="center"/>
    </w:pPr>
    <w:rPr>
      <w:b/>
      <w:sz w:val="48"/>
    </w:rPr>
  </w:style>
  <w:style w:type="character" w:customStyle="1" w:styleId="TitleChar">
    <w:name w:val="Title Char"/>
    <w:link w:val="Title"/>
    <w:uiPriority w:val="10"/>
    <w:locked/>
    <w:rsid w:val="00A75C8D"/>
    <w:rPr>
      <w:b/>
      <w:sz w:val="48"/>
    </w:rPr>
  </w:style>
  <w:style w:type="paragraph" w:styleId="Footer">
    <w:name w:val="footer"/>
    <w:basedOn w:val="Normal"/>
    <w:link w:val="FooterChar"/>
    <w:uiPriority w:val="99"/>
    <w:rsid w:val="00182C22"/>
    <w:pPr>
      <w:tabs>
        <w:tab w:val="right" w:leader="underscore" w:pos="9504"/>
      </w:tabs>
      <w:spacing w:before="120"/>
    </w:pPr>
  </w:style>
  <w:style w:type="character" w:customStyle="1" w:styleId="FooterChar">
    <w:name w:val="Footer Char"/>
    <w:link w:val="Footer"/>
    <w:uiPriority w:val="99"/>
    <w:rsid w:val="001F13F1"/>
    <w:rPr>
      <w:sz w:val="24"/>
    </w:r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uiPriority w:val="99"/>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EA42C5"/>
    <w:pPr>
      <w:tabs>
        <w:tab w:val="left" w:pos="0"/>
        <w:tab w:val="right" w:leader="dot" w:pos="9000"/>
      </w:tabs>
      <w:ind w:left="426" w:hanging="426"/>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character" w:customStyle="1" w:styleId="SubtitleChar">
    <w:name w:val="Subtitle Char"/>
    <w:link w:val="Subtitle"/>
    <w:locked/>
    <w:rsid w:val="00422902"/>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character" w:customStyle="1" w:styleId="BodyTextIndentChar">
    <w:name w:val="Body Text Indent Char"/>
    <w:link w:val="BodyTextIndent"/>
    <w:rsid w:val="00990BEE"/>
    <w:rPr>
      <w:sz w:val="24"/>
    </w:r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character" w:customStyle="1" w:styleId="BodyTextChar">
    <w:name w:val="Body Text Char"/>
    <w:link w:val="BodyText"/>
    <w:uiPriority w:val="99"/>
    <w:rsid w:val="00990BEE"/>
    <w:rPr>
      <w:sz w:val="24"/>
    </w:r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rsid w:val="00990BEE"/>
    <w:pPr>
      <w:spacing w:after="60"/>
      <w:ind w:left="360" w:hanging="360"/>
      <w:jc w:val="both"/>
    </w:pPr>
    <w:rPr>
      <w:sz w:val="20"/>
    </w:rPr>
  </w:style>
  <w:style w:type="character" w:customStyle="1" w:styleId="FootnoteTextChar">
    <w:name w:val="Footnote Text Char"/>
    <w:basedOn w:val="DefaultParagraphFont"/>
    <w:link w:val="FootnoteText"/>
    <w:rsid w:val="00990BEE"/>
  </w:style>
  <w:style w:type="character" w:styleId="FootnoteReference">
    <w:name w:val="footnote reference"/>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EndnoteTextChar">
    <w:name w:val="Endnote Text Char"/>
    <w:link w:val="EndnoteText"/>
    <w:semiHidden/>
    <w:locked/>
    <w:rsid w:val="008859E7"/>
    <w:rPr>
      <w:sz w:val="24"/>
    </w:r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character" w:customStyle="1" w:styleId="HeaderChar">
    <w:name w:val="Header Char"/>
    <w:basedOn w:val="DefaultParagraphFont"/>
    <w:link w:val="Header"/>
    <w:uiPriority w:val="99"/>
    <w:rsid w:val="007D6236"/>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character" w:customStyle="1" w:styleId="BodyTextIndent2Char">
    <w:name w:val="Body Text Indent 2 Char"/>
    <w:link w:val="BodyTextIndent2"/>
    <w:locked/>
    <w:rsid w:val="008859E7"/>
    <w:rPr>
      <w:sz w:val="24"/>
    </w:rPr>
  </w:style>
  <w:style w:type="paragraph" w:styleId="DocumentMap">
    <w:name w:val="Document Map"/>
    <w:basedOn w:val="Normal"/>
    <w:link w:val="DocumentMapChar"/>
    <w:semiHidden/>
    <w:rsid w:val="00182C22"/>
    <w:pPr>
      <w:shd w:val="clear" w:color="auto" w:fill="000080"/>
    </w:pPr>
    <w:rPr>
      <w:rFonts w:ascii="Tahoma" w:hAnsi="Tahoma"/>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rsid w:val="00182C22"/>
    <w:rPr>
      <w:sz w:val="16"/>
      <w:szCs w:val="16"/>
    </w:rPr>
  </w:style>
  <w:style w:type="paragraph" w:styleId="CommentText">
    <w:name w:val="annotation text"/>
    <w:basedOn w:val="Normal"/>
    <w:link w:val="CommentTextChar"/>
    <w:uiPriority w:val="99"/>
    <w:rsid w:val="00182C22"/>
    <w:rPr>
      <w:sz w:val="20"/>
    </w:rPr>
  </w:style>
  <w:style w:type="character" w:customStyle="1" w:styleId="CommentTextChar">
    <w:name w:val="Comment Text Char"/>
    <w:basedOn w:val="DefaultParagraphFont"/>
    <w:link w:val="CommentText"/>
    <w:uiPriority w:val="99"/>
    <w:rsid w:val="002F77E7"/>
  </w:style>
  <w:style w:type="character" w:styleId="FollowedHyperlink">
    <w:name w:val="FollowedHyperlink"/>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character" w:customStyle="1" w:styleId="BodyTextIndent3Char">
    <w:name w:val="Body Text Indent 3 Char"/>
    <w:link w:val="BodyTextIndent3"/>
    <w:locked/>
    <w:rsid w:val="008859E7"/>
    <w:rPr>
      <w:sz w:val="24"/>
    </w:r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character" w:customStyle="1" w:styleId="BodyText3Char">
    <w:name w:val="Body Text 3 Char"/>
    <w:link w:val="BodyText3"/>
    <w:locked/>
    <w:rsid w:val="008859E7"/>
    <w:rPr>
      <w:i/>
      <w:iCs/>
      <w:sz w:val="24"/>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uiPriority w:val="99"/>
    <w:semiHidden/>
    <w:rsid w:val="000557B9"/>
    <w:rPr>
      <w:rFonts w:ascii="Tahoma" w:hAnsi="Tahoma"/>
      <w:sz w:val="16"/>
      <w:szCs w:val="16"/>
    </w:rPr>
  </w:style>
  <w:style w:type="character" w:customStyle="1" w:styleId="BalloonTextChar">
    <w:name w:val="Balloon Text Char"/>
    <w:link w:val="BalloonText"/>
    <w:uiPriority w:val="99"/>
    <w:semiHidden/>
    <w:rsid w:val="000345D6"/>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SubjectChar">
    <w:name w:val="Comment Subject Char"/>
    <w:basedOn w:val="CommentTextChar"/>
    <w:link w:val="CommentSubject"/>
    <w:rsid w:val="002F77E7"/>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Akapit z listą BS,List Paragraph 1,List_Paragraph,Multilevel para_II,References,IBL List Paragraph,Numbered List Paragraph"/>
    <w:basedOn w:val="Normal"/>
    <w:link w:val="ListParagraphChar"/>
    <w:uiPriority w:val="34"/>
    <w:qFormat/>
    <w:rsid w:val="00EB125B"/>
    <w:pPr>
      <w:ind w:left="720"/>
      <w:contextualSpacing/>
    </w:pPr>
  </w:style>
  <w:style w:type="character" w:customStyle="1" w:styleId="ListParagraphChar">
    <w:name w:val="List Paragraph Char"/>
    <w:aliases w:val="Resume Title Char,List Paragraph1 Char,Bullets Char,List Paragraph nowy Char,List Paragraph (numbered (a)) Char,Liste 1 Char,Akapit z listą BS Char,List Paragraph 1 Char,List_Paragraph Char,Multilevel para_II Char,References Char"/>
    <w:link w:val="ListParagraph"/>
    <w:uiPriority w:val="34"/>
    <w:locked/>
    <w:rsid w:val="007803EF"/>
    <w:rPr>
      <w:sz w:val="24"/>
    </w:r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tabs>
        <w:tab w:val="num" w:pos="504"/>
      </w:tabs>
      <w:spacing w:after="200"/>
      <w:ind w:left="504" w:hanging="504"/>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rvts18">
    <w:name w:val="rvts18"/>
    <w:uiPriority w:val="99"/>
    <w:rsid w:val="00722F97"/>
    <w:rPr>
      <w:rFonts w:ascii="Times New Roman" w:hAnsi="Times New Roman" w:cs="Times New Roman"/>
      <w:sz w:val="18"/>
      <w:szCs w:val="18"/>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rsid w:val="00580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formtext">
    <w:name w:val="form_text"/>
    <w:rsid w:val="000345D6"/>
    <w:rPr>
      <w:rFonts w:ascii="Times New Roman" w:hAnsi="Times New Roman" w:cs="Times New Roman" w:hint="default"/>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spacing w:before="120" w:after="120" w:line="276" w:lineRule="auto"/>
      <w:ind w:left="1080" w:hanging="360"/>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numbering" w:customStyle="1" w:styleId="NoList1">
    <w:name w:val="No List1"/>
    <w:next w:val="NoList"/>
    <w:uiPriority w:val="99"/>
    <w:semiHidden/>
    <w:unhideWhenUsed/>
    <w:rsid w:val="00721AFA"/>
  </w:style>
  <w:style w:type="paragraph" w:customStyle="1" w:styleId="msonormal0">
    <w:name w:val="msonormal"/>
    <w:basedOn w:val="Normal"/>
    <w:rsid w:val="00721AFA"/>
    <w:pPr>
      <w:spacing w:before="100" w:beforeAutospacing="1" w:after="100" w:afterAutospacing="1"/>
    </w:pPr>
    <w:rPr>
      <w:szCs w:val="24"/>
    </w:rPr>
  </w:style>
  <w:style w:type="paragraph" w:customStyle="1" w:styleId="font5">
    <w:name w:val="font5"/>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6">
    <w:name w:val="font6"/>
    <w:basedOn w:val="Normal"/>
    <w:rsid w:val="00721AFA"/>
    <w:pPr>
      <w:spacing w:before="100" w:beforeAutospacing="1" w:after="100" w:afterAutospacing="1"/>
    </w:pPr>
    <w:rPr>
      <w:rFonts w:ascii="GHEA Grapalat" w:hAnsi="GHEA Grapalat"/>
      <w:i/>
      <w:iCs/>
      <w:color w:val="000000"/>
      <w:szCs w:val="24"/>
    </w:rPr>
  </w:style>
  <w:style w:type="paragraph" w:customStyle="1" w:styleId="font7">
    <w:name w:val="font7"/>
    <w:basedOn w:val="Normal"/>
    <w:rsid w:val="00721AFA"/>
    <w:pPr>
      <w:spacing w:before="100" w:beforeAutospacing="1" w:after="100" w:afterAutospacing="1"/>
    </w:pPr>
    <w:rPr>
      <w:rFonts w:ascii="GHEA Grapalat" w:hAnsi="GHEA Grapalat"/>
      <w:b/>
      <w:bCs/>
      <w:color w:val="000000"/>
      <w:sz w:val="28"/>
      <w:szCs w:val="28"/>
    </w:rPr>
  </w:style>
  <w:style w:type="paragraph" w:customStyle="1" w:styleId="font8">
    <w:name w:val="font8"/>
    <w:basedOn w:val="Normal"/>
    <w:rsid w:val="00721AFA"/>
    <w:pPr>
      <w:spacing w:before="100" w:beforeAutospacing="1" w:after="100" w:afterAutospacing="1"/>
    </w:pPr>
    <w:rPr>
      <w:rFonts w:ascii="GHEA Grapalat" w:hAnsi="GHEA Grapalat"/>
      <w:i/>
      <w:iCs/>
      <w:color w:val="FFC000"/>
      <w:szCs w:val="24"/>
    </w:rPr>
  </w:style>
  <w:style w:type="paragraph" w:customStyle="1" w:styleId="xl68">
    <w:name w:val="xl68"/>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xl69">
    <w:name w:val="xl69"/>
    <w:basedOn w:val="Normal"/>
    <w:rsid w:val="00721AFA"/>
    <w:pPr>
      <w:spacing w:before="100" w:beforeAutospacing="1" w:after="100" w:afterAutospacing="1"/>
      <w:jc w:val="center"/>
      <w:textAlignment w:val="top"/>
    </w:pPr>
    <w:rPr>
      <w:rFonts w:ascii="GHEA Grapalat" w:hAnsi="GHEA Grapalat"/>
      <w:szCs w:val="24"/>
    </w:rPr>
  </w:style>
  <w:style w:type="paragraph" w:customStyle="1" w:styleId="xl70">
    <w:name w:val="xl70"/>
    <w:basedOn w:val="Normal"/>
    <w:rsid w:val="00721AFA"/>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1">
    <w:name w:val="xl7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72">
    <w:name w:val="xl72"/>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3">
    <w:name w:val="xl73"/>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4">
    <w:name w:val="xl7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5">
    <w:name w:val="xl75"/>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6">
    <w:name w:val="xl76"/>
    <w:basedOn w:val="Normal"/>
    <w:rsid w:val="00721AFA"/>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77">
    <w:name w:val="xl7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8">
    <w:name w:val="xl78"/>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79">
    <w:name w:val="xl7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0">
    <w:name w:val="xl80"/>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1">
    <w:name w:val="xl81"/>
    <w:basedOn w:val="Normal"/>
    <w:rsid w:val="00721AFA"/>
    <w:pPr>
      <w:pBdr>
        <w:left w:val="single" w:sz="8"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2">
    <w:name w:val="xl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3">
    <w:name w:val="xl83"/>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84">
    <w:name w:val="xl84"/>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5">
    <w:name w:val="xl85"/>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6">
    <w:name w:val="xl86"/>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87">
    <w:name w:val="xl87"/>
    <w:basedOn w:val="Normal"/>
    <w:rsid w:val="00721AFA"/>
    <w:pPr>
      <w:pBdr>
        <w:top w:val="single" w:sz="4" w:space="0" w:color="auto"/>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88">
    <w:name w:val="xl88"/>
    <w:basedOn w:val="Normal"/>
    <w:rsid w:val="00721AFA"/>
    <w:pPr>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89">
    <w:name w:val="xl89"/>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90">
    <w:name w:val="xl90"/>
    <w:basedOn w:val="Normal"/>
    <w:rsid w:val="00721AF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91">
    <w:name w:val="xl91"/>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92">
    <w:name w:val="xl92"/>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3">
    <w:name w:val="xl93"/>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94">
    <w:name w:val="xl94"/>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95">
    <w:name w:val="xl95"/>
    <w:basedOn w:val="Normal"/>
    <w:rsid w:val="00721AFA"/>
    <w:pPr>
      <w:pBdr>
        <w:top w:val="single" w:sz="4" w:space="0" w:color="auto"/>
        <w:bottom w:val="single" w:sz="4" w:space="0" w:color="auto"/>
        <w:right w:val="single" w:sz="4" w:space="0" w:color="auto"/>
      </w:pBdr>
      <w:spacing w:before="100" w:beforeAutospacing="1" w:after="100" w:afterAutospacing="1"/>
      <w:textAlignment w:val="center"/>
    </w:pPr>
    <w:rPr>
      <w:rFonts w:ascii="GHEA Grapalat" w:hAnsi="GHEA Grapalat"/>
      <w:i/>
      <w:iCs/>
      <w:szCs w:val="24"/>
    </w:rPr>
  </w:style>
  <w:style w:type="paragraph" w:customStyle="1" w:styleId="xl96">
    <w:name w:val="xl9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97">
    <w:name w:val="xl97"/>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8">
    <w:name w:val="xl98"/>
    <w:basedOn w:val="Normal"/>
    <w:rsid w:val="00721AF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99">
    <w:name w:val="xl9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0">
    <w:name w:val="xl100"/>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1">
    <w:name w:val="xl101"/>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02">
    <w:name w:val="xl102"/>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3">
    <w:name w:val="xl103"/>
    <w:basedOn w:val="Normal"/>
    <w:rsid w:val="00721AFA"/>
    <w:pPr>
      <w:pBdr>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04">
    <w:name w:val="xl10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5">
    <w:name w:val="xl105"/>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6">
    <w:name w:val="xl106"/>
    <w:basedOn w:val="Normal"/>
    <w:rsid w:val="00721AF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07">
    <w:name w:val="xl107"/>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08">
    <w:name w:val="xl108"/>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09">
    <w:name w:val="xl109"/>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0">
    <w:name w:val="xl110"/>
    <w:basedOn w:val="Normal"/>
    <w:rsid w:val="00721AFA"/>
    <w:pPr>
      <w:pBdr>
        <w:left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1">
    <w:name w:val="xl111"/>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2">
    <w:name w:val="xl112"/>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3">
    <w:name w:val="xl113"/>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4">
    <w:name w:val="xl114"/>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5">
    <w:name w:val="xl115"/>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16">
    <w:name w:val="xl116"/>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17">
    <w:name w:val="xl117"/>
    <w:basedOn w:val="Normal"/>
    <w:rsid w:val="00721AFA"/>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8">
    <w:name w:val="xl118"/>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19">
    <w:name w:val="xl119"/>
    <w:basedOn w:val="Normal"/>
    <w:rsid w:val="00721AFA"/>
    <w:pPr>
      <w:pBdr>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0">
    <w:name w:val="xl120"/>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1">
    <w:name w:val="xl121"/>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2">
    <w:name w:val="xl122"/>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3">
    <w:name w:val="xl123"/>
    <w:basedOn w:val="Normal"/>
    <w:rsid w:val="00721AFA"/>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4">
    <w:name w:val="xl124"/>
    <w:basedOn w:val="Normal"/>
    <w:rsid w:val="00721AFA"/>
    <w:pPr>
      <w:pBdr>
        <w:top w:val="double" w:sz="6"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25">
    <w:name w:val="xl125"/>
    <w:basedOn w:val="Normal"/>
    <w:rsid w:val="00721AFA"/>
    <w:pPr>
      <w:pBdr>
        <w:top w:val="double" w:sz="6"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26">
    <w:name w:val="xl126"/>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27">
    <w:name w:val="xl127"/>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8">
    <w:name w:val="xl128"/>
    <w:basedOn w:val="Normal"/>
    <w:rsid w:val="00721AF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29">
    <w:name w:val="xl129"/>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0">
    <w:name w:val="xl130"/>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31">
    <w:name w:val="xl131"/>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2">
    <w:name w:val="xl132"/>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3">
    <w:name w:val="xl13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4">
    <w:name w:val="xl134"/>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5">
    <w:name w:val="xl135"/>
    <w:basedOn w:val="Normal"/>
    <w:rsid w:val="00721AFA"/>
    <w:pPr>
      <w:pBdr>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6">
    <w:name w:val="xl136"/>
    <w:basedOn w:val="Normal"/>
    <w:rsid w:val="00721AFA"/>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37">
    <w:name w:val="xl13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38">
    <w:name w:val="xl138"/>
    <w:basedOn w:val="Normal"/>
    <w:rsid w:val="00721AFA"/>
    <w:pPr>
      <w:pBdr>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39">
    <w:name w:val="xl139"/>
    <w:basedOn w:val="Normal"/>
    <w:rsid w:val="00721AFA"/>
    <w:pPr>
      <w:pBdr>
        <w:top w:val="single" w:sz="4"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0">
    <w:name w:val="xl140"/>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1">
    <w:name w:val="xl14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2">
    <w:name w:val="xl142"/>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143">
    <w:name w:val="xl143"/>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4">
    <w:name w:val="xl144"/>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5">
    <w:name w:val="xl145"/>
    <w:basedOn w:val="Normal"/>
    <w:rsid w:val="00721AFA"/>
    <w:pPr>
      <w:pBdr>
        <w:top w:val="single" w:sz="4"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146">
    <w:name w:val="xl146"/>
    <w:basedOn w:val="Normal"/>
    <w:rsid w:val="00721AFA"/>
    <w:pPr>
      <w:pBdr>
        <w:top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7">
    <w:name w:val="xl14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48">
    <w:name w:val="xl148"/>
    <w:basedOn w:val="Normal"/>
    <w:rsid w:val="00721AFA"/>
    <w:pPr>
      <w:pBdr>
        <w:top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49">
    <w:name w:val="xl149"/>
    <w:basedOn w:val="Normal"/>
    <w:rsid w:val="00721AFA"/>
    <w:pPr>
      <w:pBdr>
        <w:top w:val="single" w:sz="4"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50">
    <w:name w:val="xl150"/>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1">
    <w:name w:val="xl151"/>
    <w:basedOn w:val="Normal"/>
    <w:rsid w:val="00721AFA"/>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2">
    <w:name w:val="xl152"/>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3">
    <w:name w:val="xl153"/>
    <w:basedOn w:val="Normal"/>
    <w:rsid w:val="00721AFA"/>
    <w:pPr>
      <w:pBdr>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4">
    <w:name w:val="xl154"/>
    <w:basedOn w:val="Normal"/>
    <w:rsid w:val="00721AFA"/>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5">
    <w:name w:val="xl155"/>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56">
    <w:name w:val="xl156"/>
    <w:basedOn w:val="Normal"/>
    <w:rsid w:val="00721A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7">
    <w:name w:val="xl157"/>
    <w:basedOn w:val="Normal"/>
    <w:rsid w:val="00721AFA"/>
    <w:pPr>
      <w:pBdr>
        <w:top w:val="single" w:sz="8" w:space="0" w:color="auto"/>
        <w:lef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158">
    <w:name w:val="xl158"/>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59">
    <w:name w:val="xl159"/>
    <w:basedOn w:val="Normal"/>
    <w:rsid w:val="00721AFA"/>
    <w:pPr>
      <w:pBdr>
        <w:top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0">
    <w:name w:val="xl16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1">
    <w:name w:val="xl161"/>
    <w:basedOn w:val="Normal"/>
    <w:rsid w:val="00721AFA"/>
    <w:pPr>
      <w:pBdr>
        <w:top w:val="single" w:sz="4"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62">
    <w:name w:val="xl162"/>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63">
    <w:name w:val="xl163"/>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4">
    <w:name w:val="xl164"/>
    <w:basedOn w:val="Normal"/>
    <w:rsid w:val="00721AFA"/>
    <w:pPr>
      <w:pBdr>
        <w:lef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65">
    <w:name w:val="xl165"/>
    <w:basedOn w:val="Normal"/>
    <w:rsid w:val="00721A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6">
    <w:name w:val="xl166"/>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7">
    <w:name w:val="xl16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68">
    <w:name w:val="xl168"/>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69">
    <w:name w:val="xl169"/>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0">
    <w:name w:val="xl170"/>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171">
    <w:name w:val="xl171"/>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2">
    <w:name w:val="xl172"/>
    <w:basedOn w:val="Normal"/>
    <w:rsid w:val="00721AF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73">
    <w:name w:val="xl173"/>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4">
    <w:name w:val="xl174"/>
    <w:basedOn w:val="Normal"/>
    <w:rsid w:val="00721AFA"/>
    <w:pPr>
      <w:pBdr>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175">
    <w:name w:val="xl175"/>
    <w:basedOn w:val="Normal"/>
    <w:rsid w:val="00721AFA"/>
    <w:pPr>
      <w:pBdr>
        <w:top w:val="double" w:sz="6" w:space="0" w:color="auto"/>
        <w:left w:val="single" w:sz="8" w:space="0" w:color="auto"/>
        <w:right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176">
    <w:name w:val="xl176"/>
    <w:basedOn w:val="Normal"/>
    <w:rsid w:val="00721AF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77">
    <w:name w:val="xl177"/>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8">
    <w:name w:val="xl17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179">
    <w:name w:val="xl179"/>
    <w:basedOn w:val="Normal"/>
    <w:rsid w:val="00721AFA"/>
    <w:pPr>
      <w:pBdr>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0">
    <w:name w:val="xl180"/>
    <w:basedOn w:val="Normal"/>
    <w:rsid w:val="00721AFA"/>
    <w:pPr>
      <w:pBdr>
        <w:left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1">
    <w:name w:val="xl181"/>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2">
    <w:name w:val="xl182"/>
    <w:basedOn w:val="Normal"/>
    <w:rsid w:val="00721AFA"/>
    <w:pPr>
      <w:pBdr>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3">
    <w:name w:val="xl183"/>
    <w:basedOn w:val="Normal"/>
    <w:rsid w:val="00721AFA"/>
    <w:pPr>
      <w:pBdr>
        <w:top w:val="single" w:sz="4"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84">
    <w:name w:val="xl184"/>
    <w:basedOn w:val="Normal"/>
    <w:rsid w:val="00721AFA"/>
    <w:pPr>
      <w:pBdr>
        <w:top w:val="single" w:sz="4" w:space="0" w:color="auto"/>
        <w:left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185">
    <w:name w:val="xl185"/>
    <w:basedOn w:val="Normal"/>
    <w:rsid w:val="00721AF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6">
    <w:name w:val="xl186"/>
    <w:basedOn w:val="Normal"/>
    <w:rsid w:val="00721AFA"/>
    <w:pPr>
      <w:pBdr>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7">
    <w:name w:val="xl187"/>
    <w:basedOn w:val="Normal"/>
    <w:rsid w:val="00721AFA"/>
    <w:pPr>
      <w:pBdr>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88">
    <w:name w:val="xl188"/>
    <w:basedOn w:val="Normal"/>
    <w:rsid w:val="00721AFA"/>
    <w:pPr>
      <w:pBdr>
        <w:top w:val="single" w:sz="4" w:space="0" w:color="auto"/>
        <w:lef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89">
    <w:name w:val="xl189"/>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0">
    <w:name w:val="xl190"/>
    <w:basedOn w:val="Normal"/>
    <w:rsid w:val="00721AFA"/>
    <w:pPr>
      <w:pBdr>
        <w:top w:val="single" w:sz="4" w:space="0" w:color="auto"/>
        <w:left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191">
    <w:name w:val="xl191"/>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2">
    <w:name w:val="xl192"/>
    <w:basedOn w:val="Normal"/>
    <w:rsid w:val="00721AF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3">
    <w:name w:val="xl193"/>
    <w:basedOn w:val="Normal"/>
    <w:rsid w:val="00721AFA"/>
    <w:pPr>
      <w:pBdr>
        <w:top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4">
    <w:name w:val="xl194"/>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195">
    <w:name w:val="xl195"/>
    <w:basedOn w:val="Normal"/>
    <w:rsid w:val="00721AFA"/>
    <w:pPr>
      <w:pBdr>
        <w:top w:val="single" w:sz="8"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6">
    <w:name w:val="xl196"/>
    <w:basedOn w:val="Normal"/>
    <w:rsid w:val="00721A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197">
    <w:name w:val="xl197"/>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198">
    <w:name w:val="xl198"/>
    <w:basedOn w:val="Normal"/>
    <w:rsid w:val="00721AFA"/>
    <w:pPr>
      <w:pBdr>
        <w:top w:val="single" w:sz="4" w:space="0" w:color="auto"/>
        <w:left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199">
    <w:name w:val="xl199"/>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0">
    <w:name w:val="xl200"/>
    <w:basedOn w:val="Normal"/>
    <w:rsid w:val="00721AF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1">
    <w:name w:val="xl201"/>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2">
    <w:name w:val="xl202"/>
    <w:basedOn w:val="Normal"/>
    <w:rsid w:val="00721A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3">
    <w:name w:val="xl203"/>
    <w:basedOn w:val="Normal"/>
    <w:rsid w:val="00721AF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04">
    <w:name w:val="xl204"/>
    <w:basedOn w:val="Normal"/>
    <w:rsid w:val="00721AFA"/>
    <w:pPr>
      <w:pBdr>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5">
    <w:name w:val="xl205"/>
    <w:basedOn w:val="Normal"/>
    <w:rsid w:val="00721AFA"/>
    <w:pPr>
      <w:pBdr>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6">
    <w:name w:val="xl206"/>
    <w:basedOn w:val="Normal"/>
    <w:rsid w:val="00721AF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7">
    <w:name w:val="xl207"/>
    <w:basedOn w:val="Normal"/>
    <w:rsid w:val="00721AFA"/>
    <w:pPr>
      <w:pBdr>
        <w:top w:val="single" w:sz="4"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08">
    <w:name w:val="xl208"/>
    <w:basedOn w:val="Normal"/>
    <w:rsid w:val="00721AFA"/>
    <w:pPr>
      <w:pBdr>
        <w:left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09">
    <w:name w:val="xl209"/>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0">
    <w:name w:val="xl210"/>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1">
    <w:name w:val="xl211"/>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2">
    <w:name w:val="xl212"/>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3">
    <w:name w:val="xl213"/>
    <w:basedOn w:val="Normal"/>
    <w:rsid w:val="00721A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14">
    <w:name w:val="xl214"/>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5">
    <w:name w:val="xl215"/>
    <w:basedOn w:val="Normal"/>
    <w:rsid w:val="00721AFA"/>
    <w:pPr>
      <w:pBdr>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6">
    <w:name w:val="xl216"/>
    <w:basedOn w:val="Normal"/>
    <w:rsid w:val="00721AFA"/>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17">
    <w:name w:val="xl217"/>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8">
    <w:name w:val="xl218"/>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19">
    <w:name w:val="xl219"/>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0">
    <w:name w:val="xl220"/>
    <w:basedOn w:val="Normal"/>
    <w:rsid w:val="00721AFA"/>
    <w:pPr>
      <w:pBdr>
        <w:top w:val="single" w:sz="8" w:space="0" w:color="auto"/>
        <w:left w:val="single" w:sz="8" w:space="0" w:color="auto"/>
        <w:bottom w:val="double" w:sz="6"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21">
    <w:name w:val="xl221"/>
    <w:basedOn w:val="Normal"/>
    <w:rsid w:val="00721AFA"/>
    <w:pPr>
      <w:pBdr>
        <w:top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22">
    <w:name w:val="xl222"/>
    <w:basedOn w:val="Normal"/>
    <w:rsid w:val="00721AFA"/>
    <w:pPr>
      <w:pBdr>
        <w:top w:val="single" w:sz="8"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3">
    <w:name w:val="xl223"/>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4">
    <w:name w:val="xl224"/>
    <w:basedOn w:val="Normal"/>
    <w:rsid w:val="00721AFA"/>
    <w:pPr>
      <w:pBdr>
        <w:top w:val="single" w:sz="8" w:space="0" w:color="auto"/>
        <w:left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5">
    <w:name w:val="xl225"/>
    <w:basedOn w:val="Normal"/>
    <w:rsid w:val="00721AFA"/>
    <w:pPr>
      <w:pBdr>
        <w:top w:val="single" w:sz="8" w:space="0" w:color="auto"/>
        <w:left w:val="single" w:sz="8"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6">
    <w:name w:val="xl226"/>
    <w:basedOn w:val="Normal"/>
    <w:rsid w:val="00721AFA"/>
    <w:pPr>
      <w:pBdr>
        <w:top w:val="single" w:sz="8"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27">
    <w:name w:val="xl227"/>
    <w:basedOn w:val="Normal"/>
    <w:rsid w:val="00721AF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8">
    <w:name w:val="xl228"/>
    <w:basedOn w:val="Normal"/>
    <w:rsid w:val="00721AF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GHEA Grapalat" w:hAnsi="GHEA Grapalat"/>
      <w:i/>
      <w:iCs/>
      <w:szCs w:val="24"/>
    </w:rPr>
  </w:style>
  <w:style w:type="paragraph" w:customStyle="1" w:styleId="xl229">
    <w:name w:val="xl229"/>
    <w:basedOn w:val="Normal"/>
    <w:rsid w:val="00721AFA"/>
    <w:pPr>
      <w:pBdr>
        <w:top w:val="single" w:sz="8" w:space="0" w:color="auto"/>
        <w:left w:val="single" w:sz="8" w:space="0" w:color="auto"/>
        <w:right w:val="single" w:sz="4" w:space="0" w:color="auto"/>
      </w:pBdr>
      <w:spacing w:before="100" w:beforeAutospacing="1" w:after="100" w:afterAutospacing="1"/>
      <w:textAlignment w:val="center"/>
    </w:pPr>
    <w:rPr>
      <w:rFonts w:ascii="GHEA Grapalat" w:hAnsi="GHEA Grapalat"/>
      <w:szCs w:val="24"/>
    </w:rPr>
  </w:style>
  <w:style w:type="paragraph" w:customStyle="1" w:styleId="xl230">
    <w:name w:val="xl230"/>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1">
    <w:name w:val="xl231"/>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32">
    <w:name w:val="xl232"/>
    <w:basedOn w:val="Normal"/>
    <w:rsid w:val="00721AFA"/>
    <w:pPr>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3">
    <w:name w:val="xl233"/>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4">
    <w:name w:val="xl234"/>
    <w:basedOn w:val="Normal"/>
    <w:rsid w:val="00721AFA"/>
    <w:pPr>
      <w:pBdr>
        <w:left w:val="single" w:sz="8" w:space="0" w:color="auto"/>
        <w:bottom w:val="single" w:sz="4"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35">
    <w:name w:val="xl235"/>
    <w:basedOn w:val="Normal"/>
    <w:rsid w:val="00721AFA"/>
    <w:pPr>
      <w:pBdr>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i/>
      <w:iCs/>
      <w:szCs w:val="24"/>
    </w:rPr>
  </w:style>
  <w:style w:type="paragraph" w:customStyle="1" w:styleId="xl236">
    <w:name w:val="xl236"/>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7">
    <w:name w:val="xl237"/>
    <w:basedOn w:val="Normal"/>
    <w:rsid w:val="00721AFA"/>
    <w:pPr>
      <w:pBdr>
        <w:left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8">
    <w:name w:val="xl238"/>
    <w:basedOn w:val="Normal"/>
    <w:rsid w:val="00721AF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39">
    <w:name w:val="xl239"/>
    <w:basedOn w:val="Normal"/>
    <w:rsid w:val="00721AF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0">
    <w:name w:val="xl240"/>
    <w:basedOn w:val="Normal"/>
    <w:rsid w:val="00721AFA"/>
    <w:pPr>
      <w:pBdr>
        <w:top w:val="single" w:sz="4" w:space="0" w:color="auto"/>
        <w:left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41">
    <w:name w:val="xl241"/>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2">
    <w:name w:val="xl242"/>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3">
    <w:name w:val="xl243"/>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4">
    <w:name w:val="xl244"/>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5">
    <w:name w:val="xl245"/>
    <w:basedOn w:val="Normal"/>
    <w:rsid w:val="00721AF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6">
    <w:name w:val="xl246"/>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47">
    <w:name w:val="xl247"/>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b/>
      <w:bCs/>
      <w:szCs w:val="24"/>
    </w:rPr>
  </w:style>
  <w:style w:type="paragraph" w:customStyle="1" w:styleId="xl248">
    <w:name w:val="xl248"/>
    <w:basedOn w:val="Normal"/>
    <w:rsid w:val="00721AFA"/>
    <w:pPr>
      <w:pBdr>
        <w:top w:val="single" w:sz="4" w:space="0" w:color="auto"/>
        <w:bottom w:val="single" w:sz="4"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49">
    <w:name w:val="xl249"/>
    <w:basedOn w:val="Normal"/>
    <w:rsid w:val="00721AFA"/>
    <w:pPr>
      <w:pBdr>
        <w:top w:val="single" w:sz="4" w:space="0" w:color="auto"/>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0">
    <w:name w:val="xl250"/>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1">
    <w:name w:val="xl251"/>
    <w:basedOn w:val="Normal"/>
    <w:rsid w:val="00721AFA"/>
    <w:pPr>
      <w:pBdr>
        <w:top w:val="single" w:sz="8"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2">
    <w:name w:val="xl252"/>
    <w:basedOn w:val="Normal"/>
    <w:rsid w:val="00721AFA"/>
    <w:pP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3">
    <w:name w:val="xl253"/>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4">
    <w:name w:val="xl254"/>
    <w:basedOn w:val="Normal"/>
    <w:rsid w:val="00721AFA"/>
    <w:pPr>
      <w:pBdr>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5">
    <w:name w:val="xl255"/>
    <w:basedOn w:val="Normal"/>
    <w:rsid w:val="00721AFA"/>
    <w:pPr>
      <w:pBdr>
        <w:top w:val="double" w:sz="6"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6">
    <w:name w:val="xl256"/>
    <w:basedOn w:val="Normal"/>
    <w:rsid w:val="00721AFA"/>
    <w:pPr>
      <w:pBdr>
        <w:top w:val="single" w:sz="8" w:space="0" w:color="auto"/>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57">
    <w:name w:val="xl257"/>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58">
    <w:name w:val="xl258"/>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59">
    <w:name w:val="xl259"/>
    <w:basedOn w:val="Normal"/>
    <w:rsid w:val="00721AFA"/>
    <w:pPr>
      <w:pBdr>
        <w:top w:val="single" w:sz="4"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0">
    <w:name w:val="xl260"/>
    <w:basedOn w:val="Normal"/>
    <w:rsid w:val="00721AFA"/>
    <w:pPr>
      <w:pBdr>
        <w:bottom w:val="single" w:sz="4"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1">
    <w:name w:val="xl261"/>
    <w:basedOn w:val="Normal"/>
    <w:rsid w:val="00721AFA"/>
    <w:pPr>
      <w:pBdr>
        <w:top w:val="single" w:sz="8" w:space="0" w:color="auto"/>
        <w:bottom w:val="double" w:sz="6"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62">
    <w:name w:val="xl262"/>
    <w:basedOn w:val="Normal"/>
    <w:rsid w:val="00721AFA"/>
    <w:pPr>
      <w:pBdr>
        <w:top w:val="single" w:sz="8" w:space="0" w:color="auto"/>
      </w:pBdr>
      <w:spacing w:before="100" w:beforeAutospacing="1" w:after="100" w:afterAutospacing="1"/>
      <w:textAlignment w:val="center"/>
    </w:pPr>
    <w:rPr>
      <w:rFonts w:ascii="GHEA Grapalat" w:hAnsi="GHEA Grapalat"/>
      <w:szCs w:val="24"/>
    </w:rPr>
  </w:style>
  <w:style w:type="paragraph" w:customStyle="1" w:styleId="xl263">
    <w:name w:val="xl263"/>
    <w:basedOn w:val="Normal"/>
    <w:rsid w:val="00721AFA"/>
    <w:pPr>
      <w:spacing w:before="100" w:beforeAutospacing="1" w:after="100" w:afterAutospacing="1"/>
      <w:jc w:val="center"/>
      <w:textAlignment w:val="center"/>
    </w:pPr>
    <w:rPr>
      <w:rFonts w:ascii="GHEA Grapalat" w:hAnsi="GHEA Grapalat"/>
      <w:color w:val="366092"/>
      <w:szCs w:val="24"/>
    </w:rPr>
  </w:style>
  <w:style w:type="paragraph" w:customStyle="1" w:styleId="xl264">
    <w:name w:val="xl264"/>
    <w:basedOn w:val="Normal"/>
    <w:rsid w:val="00721AFA"/>
    <w:pPr>
      <w:pBdr>
        <w:bottom w:val="double" w:sz="6" w:space="0" w:color="auto"/>
      </w:pBdr>
      <w:spacing w:before="100" w:beforeAutospacing="1" w:after="100" w:afterAutospacing="1"/>
      <w:jc w:val="center"/>
      <w:textAlignment w:val="center"/>
    </w:pPr>
    <w:rPr>
      <w:rFonts w:ascii="GHEA Grapalat" w:hAnsi="GHEA Grapalat"/>
      <w:color w:val="366092"/>
      <w:szCs w:val="24"/>
    </w:rPr>
  </w:style>
  <w:style w:type="paragraph" w:customStyle="1" w:styleId="xl265">
    <w:name w:val="xl265"/>
    <w:basedOn w:val="Normal"/>
    <w:rsid w:val="00721AFA"/>
    <w:pPr>
      <w:pBdr>
        <w:top w:val="double" w:sz="6" w:space="0" w:color="auto"/>
      </w:pBdr>
      <w:shd w:val="clear" w:color="000000" w:fill="FFFFFF"/>
      <w:spacing w:before="100" w:beforeAutospacing="1" w:after="100" w:afterAutospacing="1"/>
      <w:textAlignment w:val="center"/>
    </w:pPr>
    <w:rPr>
      <w:rFonts w:ascii="GHEA Grapalat" w:hAnsi="GHEA Grapalat"/>
      <w:szCs w:val="24"/>
    </w:rPr>
  </w:style>
  <w:style w:type="paragraph" w:customStyle="1" w:styleId="xl266">
    <w:name w:val="xl266"/>
    <w:basedOn w:val="Normal"/>
    <w:rsid w:val="00721AFA"/>
    <w:pPr>
      <w:pBdr>
        <w:bottom w:val="single" w:sz="8" w:space="0" w:color="auto"/>
      </w:pBdr>
      <w:shd w:val="clear" w:color="000000" w:fill="FFFFFF"/>
      <w:spacing w:before="100" w:beforeAutospacing="1" w:after="100" w:afterAutospacing="1"/>
      <w:jc w:val="center"/>
      <w:textAlignment w:val="center"/>
    </w:pPr>
    <w:rPr>
      <w:rFonts w:ascii="GHEA Grapalat" w:hAnsi="GHEA Grapalat"/>
      <w:color w:val="366092"/>
      <w:szCs w:val="24"/>
    </w:rPr>
  </w:style>
  <w:style w:type="paragraph" w:customStyle="1" w:styleId="xl267">
    <w:name w:val="xl267"/>
    <w:basedOn w:val="Normal"/>
    <w:rsid w:val="00721AFA"/>
    <w:pPr>
      <w:pBdr>
        <w:top w:val="single" w:sz="4" w:space="0" w:color="auto"/>
        <w:bottom w:val="double" w:sz="6" w:space="0" w:color="auto"/>
      </w:pBdr>
      <w:spacing w:before="100" w:beforeAutospacing="1" w:after="100" w:afterAutospacing="1"/>
      <w:jc w:val="center"/>
      <w:textAlignment w:val="center"/>
    </w:pPr>
    <w:rPr>
      <w:rFonts w:ascii="GHEA Grapalat" w:hAnsi="GHEA Grapalat"/>
      <w:szCs w:val="24"/>
    </w:rPr>
  </w:style>
  <w:style w:type="paragraph" w:customStyle="1" w:styleId="xl268">
    <w:name w:val="xl268"/>
    <w:basedOn w:val="Normal"/>
    <w:rsid w:val="00721AFA"/>
    <w:pPr>
      <w:pBdr>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69">
    <w:name w:val="xl269"/>
    <w:basedOn w:val="Normal"/>
    <w:rsid w:val="00721AFA"/>
    <w:pPr>
      <w:pBdr>
        <w:top w:val="single" w:sz="4" w:space="0" w:color="auto"/>
        <w:bottom w:val="single" w:sz="4" w:space="0" w:color="auto"/>
      </w:pBdr>
      <w:spacing w:before="100" w:beforeAutospacing="1" w:after="100" w:afterAutospacing="1"/>
      <w:jc w:val="center"/>
      <w:textAlignment w:val="center"/>
    </w:pPr>
    <w:rPr>
      <w:rFonts w:ascii="GHEA Grapalat" w:hAnsi="GHEA Grapalat"/>
      <w:szCs w:val="24"/>
    </w:rPr>
  </w:style>
  <w:style w:type="paragraph" w:customStyle="1" w:styleId="xl270">
    <w:name w:val="xl270"/>
    <w:basedOn w:val="Normal"/>
    <w:rsid w:val="00721AFA"/>
    <w:pPr>
      <w:pBdr>
        <w:top w:val="single" w:sz="4" w:space="0" w:color="auto"/>
        <w:bottom w:val="single" w:sz="8" w:space="0" w:color="auto"/>
      </w:pBdr>
      <w:spacing w:before="100" w:beforeAutospacing="1" w:after="100" w:afterAutospacing="1"/>
      <w:jc w:val="center"/>
      <w:textAlignment w:val="center"/>
    </w:pPr>
    <w:rPr>
      <w:rFonts w:ascii="GHEA Grapalat" w:hAnsi="GHEA Grapalat"/>
      <w:szCs w:val="24"/>
    </w:rPr>
  </w:style>
  <w:style w:type="paragraph" w:customStyle="1" w:styleId="xl271">
    <w:name w:val="xl271"/>
    <w:basedOn w:val="Normal"/>
    <w:rsid w:val="00721AFA"/>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2">
    <w:name w:val="xl272"/>
    <w:basedOn w:val="Normal"/>
    <w:rsid w:val="00721AFA"/>
    <w:pPr>
      <w:pBdr>
        <w:top w:val="single" w:sz="4" w:space="0" w:color="auto"/>
        <w:bottom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3">
    <w:name w:val="xl273"/>
    <w:basedOn w:val="Normal"/>
    <w:rsid w:val="00721AFA"/>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GHEA Grapalat" w:hAnsi="GHEA Grapalat"/>
      <w:b/>
      <w:bCs/>
      <w:szCs w:val="24"/>
    </w:rPr>
  </w:style>
  <w:style w:type="paragraph" w:customStyle="1" w:styleId="xl274">
    <w:name w:val="xl274"/>
    <w:basedOn w:val="Normal"/>
    <w:rsid w:val="00721AFA"/>
    <w:pPr>
      <w:pBdr>
        <w:top w:val="single" w:sz="8"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5">
    <w:name w:val="xl275"/>
    <w:basedOn w:val="Normal"/>
    <w:rsid w:val="00721AFA"/>
    <w:pPr>
      <w:pBdr>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76">
    <w:name w:val="xl276"/>
    <w:basedOn w:val="Normal"/>
    <w:rsid w:val="00721AFA"/>
    <w:pPr>
      <w:pBdr>
        <w:top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7">
    <w:name w:val="xl277"/>
    <w:basedOn w:val="Normal"/>
    <w:rsid w:val="00721AF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8">
    <w:name w:val="xl278"/>
    <w:basedOn w:val="Normal"/>
    <w:rsid w:val="00721AF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79">
    <w:name w:val="xl279"/>
    <w:basedOn w:val="Normal"/>
    <w:rsid w:val="00721AF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0">
    <w:name w:val="xl280"/>
    <w:basedOn w:val="Normal"/>
    <w:rsid w:val="00721AFA"/>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1">
    <w:name w:val="xl281"/>
    <w:basedOn w:val="Normal"/>
    <w:rsid w:val="00721AFA"/>
    <w:pPr>
      <w:pBdr>
        <w:left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2">
    <w:name w:val="xl282"/>
    <w:basedOn w:val="Normal"/>
    <w:rsid w:val="00721AFA"/>
    <w:pPr>
      <w:pBdr>
        <w:top w:val="double" w:sz="6" w:space="0" w:color="auto"/>
        <w:left w:val="single" w:sz="8"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3">
    <w:name w:val="xl283"/>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4">
    <w:name w:val="xl284"/>
    <w:basedOn w:val="Normal"/>
    <w:rsid w:val="00721AFA"/>
    <w:pPr>
      <w:pBdr>
        <w:top w:val="double" w:sz="6"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85">
    <w:name w:val="xl285"/>
    <w:basedOn w:val="Normal"/>
    <w:rsid w:val="00721AFA"/>
    <w:pPr>
      <w:pBdr>
        <w:top w:val="double" w:sz="6"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86">
    <w:name w:val="xl286"/>
    <w:basedOn w:val="Normal"/>
    <w:rsid w:val="00721AFA"/>
    <w:pPr>
      <w:pBdr>
        <w:top w:val="single" w:sz="4" w:space="0" w:color="auto"/>
        <w:left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7">
    <w:name w:val="xl287"/>
    <w:basedOn w:val="Normal"/>
    <w:rsid w:val="00721AFA"/>
    <w:pPr>
      <w:pBdr>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GHEA Grapalat" w:hAnsi="GHEA Grapalat"/>
      <w:szCs w:val="24"/>
    </w:rPr>
  </w:style>
  <w:style w:type="paragraph" w:customStyle="1" w:styleId="xl288">
    <w:name w:val="xl288"/>
    <w:basedOn w:val="Normal"/>
    <w:rsid w:val="00721AF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89">
    <w:name w:val="xl289"/>
    <w:basedOn w:val="Normal"/>
    <w:rsid w:val="00721AF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xl290">
    <w:name w:val="xl290"/>
    <w:basedOn w:val="Normal"/>
    <w:rsid w:val="00721AFA"/>
    <w:pPr>
      <w:pBdr>
        <w:top w:val="single" w:sz="8" w:space="0" w:color="auto"/>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1">
    <w:name w:val="xl291"/>
    <w:basedOn w:val="Normal"/>
    <w:rsid w:val="00721AFA"/>
    <w:pPr>
      <w:pBdr>
        <w:top w:val="single" w:sz="8" w:space="0" w:color="auto"/>
        <w:bottom w:val="single" w:sz="4" w:space="0" w:color="auto"/>
        <w:right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292">
    <w:name w:val="xl292"/>
    <w:basedOn w:val="Normal"/>
    <w:rsid w:val="00721AFA"/>
    <w:pPr>
      <w:pBdr>
        <w:top w:val="single" w:sz="4" w:space="0" w:color="auto"/>
        <w:left w:val="single" w:sz="4" w:space="0" w:color="auto"/>
        <w:bottom w:val="double" w:sz="6"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3">
    <w:name w:val="xl293"/>
    <w:basedOn w:val="Normal"/>
    <w:rsid w:val="00721AFA"/>
    <w:pPr>
      <w:pBdr>
        <w:top w:val="double" w:sz="6"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4">
    <w:name w:val="xl294"/>
    <w:basedOn w:val="Normal"/>
    <w:rsid w:val="00721AFA"/>
    <w:pPr>
      <w:pBdr>
        <w:top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5">
    <w:name w:val="xl295"/>
    <w:basedOn w:val="Normal"/>
    <w:rsid w:val="00721AFA"/>
    <w:pPr>
      <w:pBdr>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6">
    <w:name w:val="xl296"/>
    <w:basedOn w:val="Normal"/>
    <w:rsid w:val="00721AF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297">
    <w:name w:val="xl297"/>
    <w:basedOn w:val="Normal"/>
    <w:rsid w:val="00721AFA"/>
    <w:pPr>
      <w:pBdr>
        <w:top w:val="double" w:sz="6" w:space="0" w:color="auto"/>
        <w:left w:val="single" w:sz="8"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8">
    <w:name w:val="xl298"/>
    <w:basedOn w:val="Normal"/>
    <w:rsid w:val="00721AFA"/>
    <w:pPr>
      <w:pBdr>
        <w:top w:val="double" w:sz="6" w:space="0" w:color="auto"/>
        <w:bottom w:val="single" w:sz="4"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299">
    <w:name w:val="xl299"/>
    <w:basedOn w:val="Normal"/>
    <w:rsid w:val="00721AFA"/>
    <w:pPr>
      <w:pBdr>
        <w:top w:val="double" w:sz="6"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 w:val="28"/>
      <w:szCs w:val="28"/>
    </w:rPr>
  </w:style>
  <w:style w:type="paragraph" w:customStyle="1" w:styleId="xl300">
    <w:name w:val="xl300"/>
    <w:basedOn w:val="Normal"/>
    <w:rsid w:val="00721AFA"/>
    <w:pPr>
      <w:pBdr>
        <w:top w:val="double" w:sz="6"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1">
    <w:name w:val="xl301"/>
    <w:basedOn w:val="Normal"/>
    <w:rsid w:val="00721AFA"/>
    <w:pPr>
      <w:pBdr>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2">
    <w:name w:val="xl302"/>
    <w:basedOn w:val="Normal"/>
    <w:rsid w:val="00721AFA"/>
    <w:pPr>
      <w:pBdr>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3">
    <w:name w:val="xl303"/>
    <w:basedOn w:val="Normal"/>
    <w:rsid w:val="00721AFA"/>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GHEA Grapalat" w:hAnsi="GHEA Grapalat"/>
      <w:b/>
      <w:bCs/>
      <w:szCs w:val="24"/>
    </w:rPr>
  </w:style>
  <w:style w:type="paragraph" w:customStyle="1" w:styleId="xl304">
    <w:name w:val="xl304"/>
    <w:basedOn w:val="Normal"/>
    <w:rsid w:val="00721AF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5">
    <w:name w:val="xl305"/>
    <w:basedOn w:val="Normal"/>
    <w:rsid w:val="00721AF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6">
    <w:name w:val="xl306"/>
    <w:basedOn w:val="Normal"/>
    <w:rsid w:val="00721AF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7">
    <w:name w:val="xl307"/>
    <w:basedOn w:val="Normal"/>
    <w:rsid w:val="00721AFA"/>
    <w:pPr>
      <w:pBdr>
        <w:bottom w:val="single" w:sz="4" w:space="0" w:color="auto"/>
      </w:pBdr>
      <w:spacing w:before="100" w:beforeAutospacing="1" w:after="100" w:afterAutospacing="1"/>
      <w:jc w:val="center"/>
      <w:textAlignment w:val="center"/>
    </w:pPr>
    <w:rPr>
      <w:rFonts w:ascii="GHEA Grapalat" w:hAnsi="GHEA Grapalat"/>
      <w:b/>
      <w:bCs/>
      <w:szCs w:val="24"/>
    </w:rPr>
  </w:style>
  <w:style w:type="paragraph" w:customStyle="1" w:styleId="xl308">
    <w:name w:val="xl308"/>
    <w:basedOn w:val="Normal"/>
    <w:rsid w:val="00721AFA"/>
    <w:pPr>
      <w:pBdr>
        <w:top w:val="single" w:sz="8" w:space="0" w:color="auto"/>
        <w:left w:val="single" w:sz="4"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309">
    <w:name w:val="xl309"/>
    <w:basedOn w:val="Normal"/>
    <w:rsid w:val="00721AFA"/>
    <w:pPr>
      <w:pBdr>
        <w:left w:val="single" w:sz="4" w:space="0" w:color="auto"/>
        <w:bottom w:val="double" w:sz="6" w:space="0" w:color="auto"/>
        <w:right w:val="single" w:sz="8" w:space="0" w:color="auto"/>
      </w:pBdr>
      <w:spacing w:before="100" w:beforeAutospacing="1" w:after="100" w:afterAutospacing="1"/>
      <w:jc w:val="center"/>
      <w:textAlignment w:val="center"/>
    </w:pPr>
    <w:rPr>
      <w:rFonts w:ascii="GHEA Grapalat" w:hAnsi="GHEA Grapalat"/>
      <w:b/>
      <w:bCs/>
      <w:szCs w:val="24"/>
    </w:rPr>
  </w:style>
  <w:style w:type="paragraph" w:customStyle="1" w:styleId="xl66">
    <w:name w:val="xl66"/>
    <w:basedOn w:val="Normal"/>
    <w:rsid w:val="00721A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GHEA Grapalat" w:hAnsi="GHEA Grapalat"/>
      <w:b/>
      <w:bCs/>
      <w:szCs w:val="24"/>
    </w:rPr>
  </w:style>
  <w:style w:type="paragraph" w:customStyle="1" w:styleId="xl67">
    <w:name w:val="xl67"/>
    <w:basedOn w:val="Normal"/>
    <w:rsid w:val="00721AFA"/>
    <w:pPr>
      <w:spacing w:before="100" w:beforeAutospacing="1" w:after="100" w:afterAutospacing="1"/>
      <w:jc w:val="center"/>
      <w:textAlignment w:val="center"/>
    </w:pPr>
    <w:rPr>
      <w:rFonts w:ascii="GHEA Grapalat" w:hAnsi="GHEA Grapalat"/>
      <w:szCs w:val="24"/>
    </w:rPr>
  </w:style>
  <w:style w:type="paragraph" w:customStyle="1" w:styleId="font9">
    <w:name w:val="font9"/>
    <w:basedOn w:val="Normal"/>
    <w:rsid w:val="00386BE9"/>
    <w:pPr>
      <w:spacing w:before="100" w:beforeAutospacing="1" w:after="100" w:afterAutospacing="1"/>
    </w:pPr>
    <w:rPr>
      <w:rFonts w:ascii="GHEA Grapalat" w:hAnsi="GHEA Grapalat"/>
      <w:b/>
      <w:bCs/>
      <w:color w:val="000000"/>
      <w:szCs w:val="24"/>
    </w:rPr>
  </w:style>
  <w:style w:type="paragraph" w:customStyle="1" w:styleId="font10">
    <w:name w:val="font10"/>
    <w:basedOn w:val="Normal"/>
    <w:rsid w:val="00386BE9"/>
    <w:pPr>
      <w:spacing w:before="100" w:beforeAutospacing="1" w:after="100" w:afterAutospacing="1"/>
    </w:pPr>
    <w:rPr>
      <w:rFonts w:ascii="GHEA Grapalat" w:hAnsi="GHEA Grapalat"/>
      <w:b/>
      <w:bCs/>
      <w:color w:val="000000"/>
      <w:szCs w:val="24"/>
      <w:u w:val="single"/>
    </w:rPr>
  </w:style>
  <w:style w:type="paragraph" w:customStyle="1" w:styleId="font11">
    <w:name w:val="font11"/>
    <w:basedOn w:val="Normal"/>
    <w:rsid w:val="00386BE9"/>
    <w:pPr>
      <w:spacing w:before="100" w:beforeAutospacing="1" w:after="100" w:afterAutospacing="1"/>
    </w:pPr>
    <w:rPr>
      <w:rFonts w:ascii="GHEA Grapalat" w:hAnsi="GHEA Grapalat"/>
      <w:color w:val="000000"/>
      <w:szCs w:val="24"/>
      <w:u w:val="single"/>
    </w:rPr>
  </w:style>
  <w:style w:type="paragraph" w:customStyle="1" w:styleId="font12">
    <w:name w:val="font12"/>
    <w:basedOn w:val="Normal"/>
    <w:rsid w:val="00386BE9"/>
    <w:pPr>
      <w:spacing w:before="100" w:beforeAutospacing="1" w:after="100" w:afterAutospacing="1"/>
    </w:pPr>
    <w:rPr>
      <w:rFonts w:ascii="GHEA Grapalat" w:hAnsi="GHEA Grapalat"/>
      <w:i/>
      <w:iCs/>
      <w:color w:val="000000"/>
      <w:szCs w:val="24"/>
    </w:rPr>
  </w:style>
  <w:style w:type="paragraph" w:customStyle="1" w:styleId="font13">
    <w:name w:val="font13"/>
    <w:basedOn w:val="Normal"/>
    <w:rsid w:val="00386BE9"/>
    <w:pPr>
      <w:spacing w:before="100" w:beforeAutospacing="1" w:after="100" w:afterAutospacing="1"/>
    </w:pPr>
    <w:rPr>
      <w:rFonts w:ascii="GHEA Grapalat" w:hAnsi="GHEA Grapalat"/>
      <w:i/>
      <w:iCs/>
      <w:color w:val="FFC000"/>
      <w:szCs w:val="24"/>
    </w:rPr>
  </w:style>
  <w:style w:type="paragraph" w:customStyle="1" w:styleId="xl64">
    <w:name w:val="xl64"/>
    <w:basedOn w:val="Normal"/>
    <w:rsid w:val="00386BE9"/>
    <w:pPr>
      <w:spacing w:before="100" w:beforeAutospacing="1" w:after="100" w:afterAutospacing="1"/>
      <w:jc w:val="center"/>
      <w:textAlignment w:val="center"/>
    </w:pPr>
    <w:rPr>
      <w:rFonts w:ascii="GHEA Grapalat" w:hAnsi="GHEA Grapalat"/>
      <w:szCs w:val="24"/>
    </w:rPr>
  </w:style>
  <w:style w:type="paragraph" w:customStyle="1" w:styleId="xl65">
    <w:name w:val="xl65"/>
    <w:basedOn w:val="Normal"/>
    <w:rsid w:val="00386BE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GHEA Grapalat" w:hAnsi="GHEA Grapalat"/>
      <w:szCs w:val="24"/>
    </w:rPr>
  </w:style>
  <w:style w:type="paragraph" w:customStyle="1" w:styleId="font14">
    <w:name w:val="font14"/>
    <w:basedOn w:val="Normal"/>
    <w:rsid w:val="0058469C"/>
    <w:pPr>
      <w:spacing w:before="100" w:beforeAutospacing="1" w:after="100" w:afterAutospacing="1"/>
    </w:pPr>
    <w:rPr>
      <w:rFonts w:ascii="GHEA Grapalat" w:hAnsi="GHEA Grapalat"/>
      <w:color w:val="000000"/>
      <w:szCs w:val="24"/>
    </w:rPr>
  </w:style>
  <w:style w:type="paragraph" w:customStyle="1" w:styleId="font15">
    <w:name w:val="font15"/>
    <w:basedOn w:val="Normal"/>
    <w:rsid w:val="0058469C"/>
    <w:pPr>
      <w:spacing w:before="100" w:beforeAutospacing="1" w:after="100" w:afterAutospacing="1"/>
    </w:pPr>
    <w:rPr>
      <w:rFonts w:ascii="GHEA Grapalat" w:hAnsi="GHEA Grapalat"/>
      <w:i/>
      <w:iCs/>
      <w:color w:val="FFC000"/>
      <w:szCs w:val="24"/>
    </w:rPr>
  </w:style>
  <w:style w:type="paragraph" w:customStyle="1" w:styleId="font16">
    <w:name w:val="font16"/>
    <w:basedOn w:val="Normal"/>
    <w:rsid w:val="0058469C"/>
    <w:pPr>
      <w:spacing w:before="100" w:beforeAutospacing="1" w:after="100" w:afterAutospacing="1"/>
    </w:pPr>
    <w:rPr>
      <w:rFonts w:ascii="GHEA Grapalat" w:hAnsi="GHEA Grapalat"/>
      <w:b/>
      <w:bCs/>
      <w:szCs w:val="24"/>
    </w:rPr>
  </w:style>
  <w:style w:type="paragraph" w:customStyle="1" w:styleId="Style11">
    <w:name w:val="Style 11"/>
    <w:basedOn w:val="Normal"/>
    <w:rsid w:val="00DE1D74"/>
    <w:pPr>
      <w:widowControl w:val="0"/>
      <w:autoSpaceDE w:val="0"/>
      <w:autoSpaceDN w:val="0"/>
      <w:spacing w:line="384" w:lineRule="atLeas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13103">
      <w:bodyDiv w:val="1"/>
      <w:marLeft w:val="0"/>
      <w:marRight w:val="0"/>
      <w:marTop w:val="0"/>
      <w:marBottom w:val="0"/>
      <w:divBdr>
        <w:top w:val="none" w:sz="0" w:space="0" w:color="auto"/>
        <w:left w:val="none" w:sz="0" w:space="0" w:color="auto"/>
        <w:bottom w:val="none" w:sz="0" w:space="0" w:color="auto"/>
        <w:right w:val="none" w:sz="0" w:space="0" w:color="auto"/>
      </w:divBdr>
    </w:div>
    <w:div w:id="141390443">
      <w:bodyDiv w:val="1"/>
      <w:marLeft w:val="0"/>
      <w:marRight w:val="0"/>
      <w:marTop w:val="0"/>
      <w:marBottom w:val="0"/>
      <w:divBdr>
        <w:top w:val="none" w:sz="0" w:space="0" w:color="auto"/>
        <w:left w:val="none" w:sz="0" w:space="0" w:color="auto"/>
        <w:bottom w:val="none" w:sz="0" w:space="0" w:color="auto"/>
        <w:right w:val="none" w:sz="0" w:space="0" w:color="auto"/>
      </w:divBdr>
    </w:div>
    <w:div w:id="142623140">
      <w:bodyDiv w:val="1"/>
      <w:marLeft w:val="0"/>
      <w:marRight w:val="0"/>
      <w:marTop w:val="0"/>
      <w:marBottom w:val="0"/>
      <w:divBdr>
        <w:top w:val="none" w:sz="0" w:space="0" w:color="auto"/>
        <w:left w:val="none" w:sz="0" w:space="0" w:color="auto"/>
        <w:bottom w:val="none" w:sz="0" w:space="0" w:color="auto"/>
        <w:right w:val="none" w:sz="0" w:space="0" w:color="auto"/>
      </w:divBdr>
    </w:div>
    <w:div w:id="149715957">
      <w:bodyDiv w:val="1"/>
      <w:marLeft w:val="0"/>
      <w:marRight w:val="0"/>
      <w:marTop w:val="0"/>
      <w:marBottom w:val="0"/>
      <w:divBdr>
        <w:top w:val="none" w:sz="0" w:space="0" w:color="auto"/>
        <w:left w:val="none" w:sz="0" w:space="0" w:color="auto"/>
        <w:bottom w:val="none" w:sz="0" w:space="0" w:color="auto"/>
        <w:right w:val="none" w:sz="0" w:space="0" w:color="auto"/>
      </w:divBdr>
    </w:div>
    <w:div w:id="200290271">
      <w:bodyDiv w:val="1"/>
      <w:marLeft w:val="0"/>
      <w:marRight w:val="0"/>
      <w:marTop w:val="0"/>
      <w:marBottom w:val="0"/>
      <w:divBdr>
        <w:top w:val="none" w:sz="0" w:space="0" w:color="auto"/>
        <w:left w:val="none" w:sz="0" w:space="0" w:color="auto"/>
        <w:bottom w:val="none" w:sz="0" w:space="0" w:color="auto"/>
        <w:right w:val="none" w:sz="0" w:space="0" w:color="auto"/>
      </w:divBdr>
    </w:div>
    <w:div w:id="214395822">
      <w:bodyDiv w:val="1"/>
      <w:marLeft w:val="0"/>
      <w:marRight w:val="0"/>
      <w:marTop w:val="0"/>
      <w:marBottom w:val="0"/>
      <w:divBdr>
        <w:top w:val="none" w:sz="0" w:space="0" w:color="auto"/>
        <w:left w:val="none" w:sz="0" w:space="0" w:color="auto"/>
        <w:bottom w:val="none" w:sz="0" w:space="0" w:color="auto"/>
        <w:right w:val="none" w:sz="0" w:space="0" w:color="auto"/>
      </w:divBdr>
    </w:div>
    <w:div w:id="219751390">
      <w:bodyDiv w:val="1"/>
      <w:marLeft w:val="0"/>
      <w:marRight w:val="0"/>
      <w:marTop w:val="0"/>
      <w:marBottom w:val="0"/>
      <w:divBdr>
        <w:top w:val="none" w:sz="0" w:space="0" w:color="auto"/>
        <w:left w:val="none" w:sz="0" w:space="0" w:color="auto"/>
        <w:bottom w:val="none" w:sz="0" w:space="0" w:color="auto"/>
        <w:right w:val="none" w:sz="0" w:space="0" w:color="auto"/>
      </w:divBdr>
    </w:div>
    <w:div w:id="259148175">
      <w:bodyDiv w:val="1"/>
      <w:marLeft w:val="0"/>
      <w:marRight w:val="0"/>
      <w:marTop w:val="0"/>
      <w:marBottom w:val="0"/>
      <w:divBdr>
        <w:top w:val="none" w:sz="0" w:space="0" w:color="auto"/>
        <w:left w:val="none" w:sz="0" w:space="0" w:color="auto"/>
        <w:bottom w:val="none" w:sz="0" w:space="0" w:color="auto"/>
        <w:right w:val="none" w:sz="0" w:space="0" w:color="auto"/>
      </w:divBdr>
    </w:div>
    <w:div w:id="348222885">
      <w:bodyDiv w:val="1"/>
      <w:marLeft w:val="0"/>
      <w:marRight w:val="0"/>
      <w:marTop w:val="0"/>
      <w:marBottom w:val="0"/>
      <w:divBdr>
        <w:top w:val="none" w:sz="0" w:space="0" w:color="auto"/>
        <w:left w:val="none" w:sz="0" w:space="0" w:color="auto"/>
        <w:bottom w:val="none" w:sz="0" w:space="0" w:color="auto"/>
        <w:right w:val="none" w:sz="0" w:space="0" w:color="auto"/>
      </w:divBdr>
    </w:div>
    <w:div w:id="402027566">
      <w:bodyDiv w:val="1"/>
      <w:marLeft w:val="0"/>
      <w:marRight w:val="0"/>
      <w:marTop w:val="0"/>
      <w:marBottom w:val="0"/>
      <w:divBdr>
        <w:top w:val="none" w:sz="0" w:space="0" w:color="auto"/>
        <w:left w:val="none" w:sz="0" w:space="0" w:color="auto"/>
        <w:bottom w:val="none" w:sz="0" w:space="0" w:color="auto"/>
        <w:right w:val="none" w:sz="0" w:space="0" w:color="auto"/>
      </w:divBdr>
    </w:div>
    <w:div w:id="478037793">
      <w:bodyDiv w:val="1"/>
      <w:marLeft w:val="0"/>
      <w:marRight w:val="0"/>
      <w:marTop w:val="0"/>
      <w:marBottom w:val="0"/>
      <w:divBdr>
        <w:top w:val="none" w:sz="0" w:space="0" w:color="auto"/>
        <w:left w:val="none" w:sz="0" w:space="0" w:color="auto"/>
        <w:bottom w:val="none" w:sz="0" w:space="0" w:color="auto"/>
        <w:right w:val="none" w:sz="0" w:space="0" w:color="auto"/>
      </w:divBdr>
    </w:div>
    <w:div w:id="522325899">
      <w:bodyDiv w:val="1"/>
      <w:marLeft w:val="0"/>
      <w:marRight w:val="0"/>
      <w:marTop w:val="0"/>
      <w:marBottom w:val="0"/>
      <w:divBdr>
        <w:top w:val="none" w:sz="0" w:space="0" w:color="auto"/>
        <w:left w:val="none" w:sz="0" w:space="0" w:color="auto"/>
        <w:bottom w:val="none" w:sz="0" w:space="0" w:color="auto"/>
        <w:right w:val="none" w:sz="0" w:space="0" w:color="auto"/>
      </w:divBdr>
    </w:div>
    <w:div w:id="546376607">
      <w:bodyDiv w:val="1"/>
      <w:marLeft w:val="0"/>
      <w:marRight w:val="0"/>
      <w:marTop w:val="0"/>
      <w:marBottom w:val="0"/>
      <w:divBdr>
        <w:top w:val="none" w:sz="0" w:space="0" w:color="auto"/>
        <w:left w:val="none" w:sz="0" w:space="0" w:color="auto"/>
        <w:bottom w:val="none" w:sz="0" w:space="0" w:color="auto"/>
        <w:right w:val="none" w:sz="0" w:space="0" w:color="auto"/>
      </w:divBdr>
    </w:div>
    <w:div w:id="550649204">
      <w:bodyDiv w:val="1"/>
      <w:marLeft w:val="0"/>
      <w:marRight w:val="0"/>
      <w:marTop w:val="0"/>
      <w:marBottom w:val="0"/>
      <w:divBdr>
        <w:top w:val="none" w:sz="0" w:space="0" w:color="auto"/>
        <w:left w:val="none" w:sz="0" w:space="0" w:color="auto"/>
        <w:bottom w:val="none" w:sz="0" w:space="0" w:color="auto"/>
        <w:right w:val="none" w:sz="0" w:space="0" w:color="auto"/>
      </w:divBdr>
    </w:div>
    <w:div w:id="624625567">
      <w:bodyDiv w:val="1"/>
      <w:marLeft w:val="0"/>
      <w:marRight w:val="0"/>
      <w:marTop w:val="0"/>
      <w:marBottom w:val="0"/>
      <w:divBdr>
        <w:top w:val="none" w:sz="0" w:space="0" w:color="auto"/>
        <w:left w:val="none" w:sz="0" w:space="0" w:color="auto"/>
        <w:bottom w:val="none" w:sz="0" w:space="0" w:color="auto"/>
        <w:right w:val="none" w:sz="0" w:space="0" w:color="auto"/>
      </w:divBdr>
    </w:div>
    <w:div w:id="645473827">
      <w:bodyDiv w:val="1"/>
      <w:marLeft w:val="0"/>
      <w:marRight w:val="0"/>
      <w:marTop w:val="0"/>
      <w:marBottom w:val="0"/>
      <w:divBdr>
        <w:top w:val="none" w:sz="0" w:space="0" w:color="auto"/>
        <w:left w:val="none" w:sz="0" w:space="0" w:color="auto"/>
        <w:bottom w:val="none" w:sz="0" w:space="0" w:color="auto"/>
        <w:right w:val="none" w:sz="0" w:space="0" w:color="auto"/>
      </w:divBdr>
    </w:div>
    <w:div w:id="710955958">
      <w:bodyDiv w:val="1"/>
      <w:marLeft w:val="0"/>
      <w:marRight w:val="0"/>
      <w:marTop w:val="0"/>
      <w:marBottom w:val="0"/>
      <w:divBdr>
        <w:top w:val="none" w:sz="0" w:space="0" w:color="auto"/>
        <w:left w:val="none" w:sz="0" w:space="0" w:color="auto"/>
        <w:bottom w:val="none" w:sz="0" w:space="0" w:color="auto"/>
        <w:right w:val="none" w:sz="0" w:space="0" w:color="auto"/>
      </w:divBdr>
    </w:div>
    <w:div w:id="892816557">
      <w:bodyDiv w:val="1"/>
      <w:marLeft w:val="0"/>
      <w:marRight w:val="0"/>
      <w:marTop w:val="0"/>
      <w:marBottom w:val="0"/>
      <w:divBdr>
        <w:top w:val="none" w:sz="0" w:space="0" w:color="auto"/>
        <w:left w:val="none" w:sz="0" w:space="0" w:color="auto"/>
        <w:bottom w:val="none" w:sz="0" w:space="0" w:color="auto"/>
        <w:right w:val="none" w:sz="0" w:space="0" w:color="auto"/>
      </w:divBdr>
    </w:div>
    <w:div w:id="982193272">
      <w:bodyDiv w:val="1"/>
      <w:marLeft w:val="0"/>
      <w:marRight w:val="0"/>
      <w:marTop w:val="0"/>
      <w:marBottom w:val="0"/>
      <w:divBdr>
        <w:top w:val="none" w:sz="0" w:space="0" w:color="auto"/>
        <w:left w:val="none" w:sz="0" w:space="0" w:color="auto"/>
        <w:bottom w:val="none" w:sz="0" w:space="0" w:color="auto"/>
        <w:right w:val="none" w:sz="0" w:space="0" w:color="auto"/>
      </w:divBdr>
    </w:div>
    <w:div w:id="1039665721">
      <w:bodyDiv w:val="1"/>
      <w:marLeft w:val="0"/>
      <w:marRight w:val="0"/>
      <w:marTop w:val="0"/>
      <w:marBottom w:val="0"/>
      <w:divBdr>
        <w:top w:val="none" w:sz="0" w:space="0" w:color="auto"/>
        <w:left w:val="none" w:sz="0" w:space="0" w:color="auto"/>
        <w:bottom w:val="none" w:sz="0" w:space="0" w:color="auto"/>
        <w:right w:val="none" w:sz="0" w:space="0" w:color="auto"/>
      </w:divBdr>
    </w:div>
    <w:div w:id="1122336213">
      <w:bodyDiv w:val="1"/>
      <w:marLeft w:val="0"/>
      <w:marRight w:val="0"/>
      <w:marTop w:val="0"/>
      <w:marBottom w:val="0"/>
      <w:divBdr>
        <w:top w:val="none" w:sz="0" w:space="0" w:color="auto"/>
        <w:left w:val="none" w:sz="0" w:space="0" w:color="auto"/>
        <w:bottom w:val="none" w:sz="0" w:space="0" w:color="auto"/>
        <w:right w:val="none" w:sz="0" w:space="0" w:color="auto"/>
      </w:divBdr>
    </w:div>
    <w:div w:id="1130127950">
      <w:bodyDiv w:val="1"/>
      <w:marLeft w:val="0"/>
      <w:marRight w:val="0"/>
      <w:marTop w:val="0"/>
      <w:marBottom w:val="0"/>
      <w:divBdr>
        <w:top w:val="none" w:sz="0" w:space="0" w:color="auto"/>
        <w:left w:val="none" w:sz="0" w:space="0" w:color="auto"/>
        <w:bottom w:val="none" w:sz="0" w:space="0" w:color="auto"/>
        <w:right w:val="none" w:sz="0" w:space="0" w:color="auto"/>
      </w:divBdr>
    </w:div>
    <w:div w:id="1152254797">
      <w:bodyDiv w:val="1"/>
      <w:marLeft w:val="0"/>
      <w:marRight w:val="0"/>
      <w:marTop w:val="0"/>
      <w:marBottom w:val="0"/>
      <w:divBdr>
        <w:top w:val="none" w:sz="0" w:space="0" w:color="auto"/>
        <w:left w:val="none" w:sz="0" w:space="0" w:color="auto"/>
        <w:bottom w:val="none" w:sz="0" w:space="0" w:color="auto"/>
        <w:right w:val="none" w:sz="0" w:space="0" w:color="auto"/>
      </w:divBdr>
    </w:div>
    <w:div w:id="1162087139">
      <w:bodyDiv w:val="1"/>
      <w:marLeft w:val="0"/>
      <w:marRight w:val="0"/>
      <w:marTop w:val="0"/>
      <w:marBottom w:val="0"/>
      <w:divBdr>
        <w:top w:val="none" w:sz="0" w:space="0" w:color="auto"/>
        <w:left w:val="none" w:sz="0" w:space="0" w:color="auto"/>
        <w:bottom w:val="none" w:sz="0" w:space="0" w:color="auto"/>
        <w:right w:val="none" w:sz="0" w:space="0" w:color="auto"/>
      </w:divBdr>
    </w:div>
    <w:div w:id="1186288425">
      <w:bodyDiv w:val="1"/>
      <w:marLeft w:val="0"/>
      <w:marRight w:val="0"/>
      <w:marTop w:val="0"/>
      <w:marBottom w:val="0"/>
      <w:divBdr>
        <w:top w:val="none" w:sz="0" w:space="0" w:color="auto"/>
        <w:left w:val="none" w:sz="0" w:space="0" w:color="auto"/>
        <w:bottom w:val="none" w:sz="0" w:space="0" w:color="auto"/>
        <w:right w:val="none" w:sz="0" w:space="0" w:color="auto"/>
      </w:divBdr>
    </w:div>
    <w:div w:id="1306618916">
      <w:bodyDiv w:val="1"/>
      <w:marLeft w:val="0"/>
      <w:marRight w:val="0"/>
      <w:marTop w:val="0"/>
      <w:marBottom w:val="0"/>
      <w:divBdr>
        <w:top w:val="none" w:sz="0" w:space="0" w:color="auto"/>
        <w:left w:val="none" w:sz="0" w:space="0" w:color="auto"/>
        <w:bottom w:val="none" w:sz="0" w:space="0" w:color="auto"/>
        <w:right w:val="none" w:sz="0" w:space="0" w:color="auto"/>
      </w:divBdr>
    </w:div>
    <w:div w:id="1438601555">
      <w:bodyDiv w:val="1"/>
      <w:marLeft w:val="0"/>
      <w:marRight w:val="0"/>
      <w:marTop w:val="0"/>
      <w:marBottom w:val="0"/>
      <w:divBdr>
        <w:top w:val="none" w:sz="0" w:space="0" w:color="auto"/>
        <w:left w:val="none" w:sz="0" w:space="0" w:color="auto"/>
        <w:bottom w:val="none" w:sz="0" w:space="0" w:color="auto"/>
        <w:right w:val="none" w:sz="0" w:space="0" w:color="auto"/>
      </w:divBdr>
    </w:div>
    <w:div w:id="1479372393">
      <w:bodyDiv w:val="1"/>
      <w:marLeft w:val="0"/>
      <w:marRight w:val="0"/>
      <w:marTop w:val="0"/>
      <w:marBottom w:val="0"/>
      <w:divBdr>
        <w:top w:val="none" w:sz="0" w:space="0" w:color="auto"/>
        <w:left w:val="none" w:sz="0" w:space="0" w:color="auto"/>
        <w:bottom w:val="none" w:sz="0" w:space="0" w:color="auto"/>
        <w:right w:val="none" w:sz="0" w:space="0" w:color="auto"/>
      </w:divBdr>
      <w:divsChild>
        <w:div w:id="863523014">
          <w:marLeft w:val="0"/>
          <w:marRight w:val="0"/>
          <w:marTop w:val="0"/>
          <w:marBottom w:val="0"/>
          <w:divBdr>
            <w:top w:val="none" w:sz="0" w:space="0" w:color="auto"/>
            <w:left w:val="none" w:sz="0" w:space="0" w:color="auto"/>
            <w:bottom w:val="none" w:sz="0" w:space="0" w:color="auto"/>
            <w:right w:val="none" w:sz="0" w:space="0" w:color="auto"/>
          </w:divBdr>
          <w:divsChild>
            <w:div w:id="208505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499">
      <w:bodyDiv w:val="1"/>
      <w:marLeft w:val="0"/>
      <w:marRight w:val="0"/>
      <w:marTop w:val="0"/>
      <w:marBottom w:val="0"/>
      <w:divBdr>
        <w:top w:val="none" w:sz="0" w:space="0" w:color="auto"/>
        <w:left w:val="none" w:sz="0" w:space="0" w:color="auto"/>
        <w:bottom w:val="none" w:sz="0" w:space="0" w:color="auto"/>
        <w:right w:val="none" w:sz="0" w:space="0" w:color="auto"/>
      </w:divBdr>
    </w:div>
    <w:div w:id="1629168087">
      <w:bodyDiv w:val="1"/>
      <w:marLeft w:val="0"/>
      <w:marRight w:val="0"/>
      <w:marTop w:val="0"/>
      <w:marBottom w:val="0"/>
      <w:divBdr>
        <w:top w:val="none" w:sz="0" w:space="0" w:color="auto"/>
        <w:left w:val="none" w:sz="0" w:space="0" w:color="auto"/>
        <w:bottom w:val="none" w:sz="0" w:space="0" w:color="auto"/>
        <w:right w:val="none" w:sz="0" w:space="0" w:color="auto"/>
      </w:divBdr>
    </w:div>
    <w:div w:id="1679429011">
      <w:bodyDiv w:val="1"/>
      <w:marLeft w:val="0"/>
      <w:marRight w:val="0"/>
      <w:marTop w:val="0"/>
      <w:marBottom w:val="0"/>
      <w:divBdr>
        <w:top w:val="none" w:sz="0" w:space="0" w:color="auto"/>
        <w:left w:val="none" w:sz="0" w:space="0" w:color="auto"/>
        <w:bottom w:val="none" w:sz="0" w:space="0" w:color="auto"/>
        <w:right w:val="none" w:sz="0" w:space="0" w:color="auto"/>
      </w:divBdr>
    </w:div>
    <w:div w:id="1829975206">
      <w:bodyDiv w:val="1"/>
      <w:marLeft w:val="0"/>
      <w:marRight w:val="0"/>
      <w:marTop w:val="0"/>
      <w:marBottom w:val="0"/>
      <w:divBdr>
        <w:top w:val="none" w:sz="0" w:space="0" w:color="auto"/>
        <w:left w:val="none" w:sz="0" w:space="0" w:color="auto"/>
        <w:bottom w:val="none" w:sz="0" w:space="0" w:color="auto"/>
        <w:right w:val="none" w:sz="0" w:space="0" w:color="auto"/>
      </w:divBdr>
    </w:div>
    <w:div w:id="1833792470">
      <w:bodyDiv w:val="1"/>
      <w:marLeft w:val="0"/>
      <w:marRight w:val="0"/>
      <w:marTop w:val="0"/>
      <w:marBottom w:val="0"/>
      <w:divBdr>
        <w:top w:val="none" w:sz="0" w:space="0" w:color="auto"/>
        <w:left w:val="none" w:sz="0" w:space="0" w:color="auto"/>
        <w:bottom w:val="none" w:sz="0" w:space="0" w:color="auto"/>
        <w:right w:val="none" w:sz="0" w:space="0" w:color="auto"/>
      </w:divBdr>
    </w:div>
    <w:div w:id="1866672707">
      <w:bodyDiv w:val="1"/>
      <w:marLeft w:val="0"/>
      <w:marRight w:val="0"/>
      <w:marTop w:val="0"/>
      <w:marBottom w:val="0"/>
      <w:divBdr>
        <w:top w:val="none" w:sz="0" w:space="0" w:color="auto"/>
        <w:left w:val="none" w:sz="0" w:space="0" w:color="auto"/>
        <w:bottom w:val="none" w:sz="0" w:space="0" w:color="auto"/>
        <w:right w:val="none" w:sz="0" w:space="0" w:color="auto"/>
      </w:divBdr>
    </w:div>
    <w:div w:id="1912806526">
      <w:bodyDiv w:val="1"/>
      <w:marLeft w:val="0"/>
      <w:marRight w:val="0"/>
      <w:marTop w:val="0"/>
      <w:marBottom w:val="0"/>
      <w:divBdr>
        <w:top w:val="none" w:sz="0" w:space="0" w:color="auto"/>
        <w:left w:val="none" w:sz="0" w:space="0" w:color="auto"/>
        <w:bottom w:val="none" w:sz="0" w:space="0" w:color="auto"/>
        <w:right w:val="none" w:sz="0" w:space="0" w:color="auto"/>
      </w:divBdr>
    </w:div>
    <w:div w:id="1922061288">
      <w:bodyDiv w:val="1"/>
      <w:marLeft w:val="0"/>
      <w:marRight w:val="0"/>
      <w:marTop w:val="0"/>
      <w:marBottom w:val="0"/>
      <w:divBdr>
        <w:top w:val="none" w:sz="0" w:space="0" w:color="auto"/>
        <w:left w:val="none" w:sz="0" w:space="0" w:color="auto"/>
        <w:bottom w:val="none" w:sz="0" w:space="0" w:color="auto"/>
        <w:right w:val="none" w:sz="0" w:space="0" w:color="auto"/>
      </w:divBdr>
    </w:div>
    <w:div w:id="1962691169">
      <w:bodyDiv w:val="1"/>
      <w:marLeft w:val="0"/>
      <w:marRight w:val="0"/>
      <w:marTop w:val="0"/>
      <w:marBottom w:val="0"/>
      <w:divBdr>
        <w:top w:val="none" w:sz="0" w:space="0" w:color="auto"/>
        <w:left w:val="none" w:sz="0" w:space="0" w:color="auto"/>
        <w:bottom w:val="none" w:sz="0" w:space="0" w:color="auto"/>
        <w:right w:val="none" w:sz="0" w:space="0" w:color="auto"/>
      </w:divBdr>
    </w:div>
    <w:div w:id="2021270545">
      <w:bodyDiv w:val="1"/>
      <w:marLeft w:val="0"/>
      <w:marRight w:val="0"/>
      <w:marTop w:val="0"/>
      <w:marBottom w:val="0"/>
      <w:divBdr>
        <w:top w:val="none" w:sz="0" w:space="0" w:color="auto"/>
        <w:left w:val="none" w:sz="0" w:space="0" w:color="auto"/>
        <w:bottom w:val="none" w:sz="0" w:space="0" w:color="auto"/>
        <w:right w:val="none" w:sz="0" w:space="0" w:color="auto"/>
      </w:divBdr>
    </w:div>
    <w:div w:id="2036300741">
      <w:bodyDiv w:val="1"/>
      <w:marLeft w:val="0"/>
      <w:marRight w:val="0"/>
      <w:marTop w:val="0"/>
      <w:marBottom w:val="0"/>
      <w:divBdr>
        <w:top w:val="none" w:sz="0" w:space="0" w:color="auto"/>
        <w:left w:val="none" w:sz="0" w:space="0" w:color="auto"/>
        <w:bottom w:val="none" w:sz="0" w:space="0" w:color="auto"/>
        <w:right w:val="none" w:sz="0" w:space="0" w:color="auto"/>
      </w:divBdr>
    </w:div>
    <w:div w:id="2061706977">
      <w:bodyDiv w:val="1"/>
      <w:marLeft w:val="0"/>
      <w:marRight w:val="0"/>
      <w:marTop w:val="0"/>
      <w:marBottom w:val="0"/>
      <w:divBdr>
        <w:top w:val="none" w:sz="0" w:space="0" w:color="auto"/>
        <w:left w:val="none" w:sz="0" w:space="0" w:color="auto"/>
        <w:bottom w:val="none" w:sz="0" w:space="0" w:color="auto"/>
        <w:right w:val="none" w:sz="0" w:space="0" w:color="auto"/>
      </w:divBdr>
    </w:div>
    <w:div w:id="2102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29.xml"/><Relationship Id="rId3" Type="http://schemas.openxmlformats.org/officeDocument/2006/relationships/styles" Target="styles.xml"/><Relationship Id="rId21" Type="http://schemas.openxmlformats.org/officeDocument/2006/relationships/header" Target="header14.xml"/><Relationship Id="rId34" Type="http://schemas.openxmlformats.org/officeDocument/2006/relationships/header" Target="header24.xml"/><Relationship Id="rId42" Type="http://schemas.openxmlformats.org/officeDocument/2006/relationships/header" Target="header3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yperlink" Target="http://www.armeps.am" TargetMode="External"/><Relationship Id="rId38" Type="http://schemas.openxmlformats.org/officeDocument/2006/relationships/header" Target="header28.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1.xml"/><Relationship Id="rId41"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yperlink" Target="mailto:" TargetMode="Externa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yperlink" Target="http://www.worldbank.org/debarr" TargetMode="External"/><Relationship Id="rId36" Type="http://schemas.openxmlformats.org/officeDocument/2006/relationships/header" Target="header26.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3.xml"/><Relationship Id="rId44"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2.xml"/><Relationship Id="rId35" Type="http://schemas.openxmlformats.org/officeDocument/2006/relationships/header" Target="header25.xml"/><Relationship Id="rId43" Type="http://schemas.openxmlformats.org/officeDocument/2006/relationships/header" Target="head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70FED-7DAF-4749-B933-8E4CBAFB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136</Pages>
  <Words>24509</Words>
  <Characters>139707</Characters>
  <Application>Microsoft Office Word</Application>
  <DocSecurity>0</DocSecurity>
  <Lines>1164</Lines>
  <Paragraphs>327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BIDDING DOCUMENTS</vt:lpstr>
      <vt:lpstr>STANDARD BIDDING DOCUMENTS</vt:lpstr>
    </vt:vector>
  </TitlesOfParts>
  <Company/>
  <LinksUpToDate>false</LinksUpToDate>
  <CharactersWithSpaces>163889</CharactersWithSpaces>
  <SharedDoc>false</SharedDoc>
  <HLinks>
    <vt:vector size="276" baseType="variant">
      <vt:variant>
        <vt:i4>1310805</vt:i4>
      </vt:variant>
      <vt:variant>
        <vt:i4>526</vt:i4>
      </vt:variant>
      <vt:variant>
        <vt:i4>0</vt:i4>
      </vt:variant>
      <vt:variant>
        <vt:i4>5</vt:i4>
      </vt:variant>
      <vt:variant>
        <vt:lpwstr>http://www.armeps.am/</vt:lpwstr>
      </vt:variant>
      <vt:variant>
        <vt:lpwstr/>
      </vt:variant>
      <vt:variant>
        <vt:i4>1310805</vt:i4>
      </vt:variant>
      <vt:variant>
        <vt:i4>523</vt:i4>
      </vt:variant>
      <vt:variant>
        <vt:i4>0</vt:i4>
      </vt:variant>
      <vt:variant>
        <vt:i4>5</vt:i4>
      </vt:variant>
      <vt:variant>
        <vt:lpwstr>http://www.armeps.am/</vt:lpwstr>
      </vt:variant>
      <vt:variant>
        <vt:lpwstr/>
      </vt:variant>
      <vt:variant>
        <vt:i4>2031680</vt:i4>
      </vt:variant>
      <vt:variant>
        <vt:i4>520</vt:i4>
      </vt:variant>
      <vt:variant>
        <vt:i4>0</vt:i4>
      </vt:variant>
      <vt:variant>
        <vt:i4>5</vt:i4>
      </vt:variant>
      <vt:variant>
        <vt:lpwstr>http://www.gnumer.am/</vt:lpwstr>
      </vt:variant>
      <vt:variant>
        <vt:lpwstr/>
      </vt:variant>
      <vt:variant>
        <vt:i4>1245238</vt:i4>
      </vt:variant>
      <vt:variant>
        <vt:i4>513</vt:i4>
      </vt:variant>
      <vt:variant>
        <vt:i4>0</vt:i4>
      </vt:variant>
      <vt:variant>
        <vt:i4>5</vt:i4>
      </vt:variant>
      <vt:variant>
        <vt:lpwstr/>
      </vt:variant>
      <vt:variant>
        <vt:lpwstr>_Toc450143630</vt:lpwstr>
      </vt:variant>
      <vt:variant>
        <vt:i4>1179702</vt:i4>
      </vt:variant>
      <vt:variant>
        <vt:i4>507</vt:i4>
      </vt:variant>
      <vt:variant>
        <vt:i4>0</vt:i4>
      </vt:variant>
      <vt:variant>
        <vt:i4>5</vt:i4>
      </vt:variant>
      <vt:variant>
        <vt:lpwstr/>
      </vt:variant>
      <vt:variant>
        <vt:lpwstr>_Toc450143629</vt:lpwstr>
      </vt:variant>
      <vt:variant>
        <vt:i4>1179702</vt:i4>
      </vt:variant>
      <vt:variant>
        <vt:i4>501</vt:i4>
      </vt:variant>
      <vt:variant>
        <vt:i4>0</vt:i4>
      </vt:variant>
      <vt:variant>
        <vt:i4>5</vt:i4>
      </vt:variant>
      <vt:variant>
        <vt:lpwstr/>
      </vt:variant>
      <vt:variant>
        <vt:lpwstr>_Toc450143628</vt:lpwstr>
      </vt:variant>
      <vt:variant>
        <vt:i4>1179702</vt:i4>
      </vt:variant>
      <vt:variant>
        <vt:i4>495</vt:i4>
      </vt:variant>
      <vt:variant>
        <vt:i4>0</vt:i4>
      </vt:variant>
      <vt:variant>
        <vt:i4>5</vt:i4>
      </vt:variant>
      <vt:variant>
        <vt:lpwstr/>
      </vt:variant>
      <vt:variant>
        <vt:lpwstr>_Toc450143627</vt:lpwstr>
      </vt:variant>
      <vt:variant>
        <vt:i4>1179702</vt:i4>
      </vt:variant>
      <vt:variant>
        <vt:i4>489</vt:i4>
      </vt:variant>
      <vt:variant>
        <vt:i4>0</vt:i4>
      </vt:variant>
      <vt:variant>
        <vt:i4>5</vt:i4>
      </vt:variant>
      <vt:variant>
        <vt:lpwstr/>
      </vt:variant>
      <vt:variant>
        <vt:lpwstr>_Toc450143626</vt:lpwstr>
      </vt:variant>
      <vt:variant>
        <vt:i4>1179702</vt:i4>
      </vt:variant>
      <vt:variant>
        <vt:i4>483</vt:i4>
      </vt:variant>
      <vt:variant>
        <vt:i4>0</vt:i4>
      </vt:variant>
      <vt:variant>
        <vt:i4>5</vt:i4>
      </vt:variant>
      <vt:variant>
        <vt:lpwstr/>
      </vt:variant>
      <vt:variant>
        <vt:lpwstr>_Toc450143625</vt:lpwstr>
      </vt:variant>
      <vt:variant>
        <vt:i4>1179702</vt:i4>
      </vt:variant>
      <vt:variant>
        <vt:i4>477</vt:i4>
      </vt:variant>
      <vt:variant>
        <vt:i4>0</vt:i4>
      </vt:variant>
      <vt:variant>
        <vt:i4>5</vt:i4>
      </vt:variant>
      <vt:variant>
        <vt:lpwstr/>
      </vt:variant>
      <vt:variant>
        <vt:lpwstr>_Toc450143624</vt:lpwstr>
      </vt:variant>
      <vt:variant>
        <vt:i4>1179702</vt:i4>
      </vt:variant>
      <vt:variant>
        <vt:i4>471</vt:i4>
      </vt:variant>
      <vt:variant>
        <vt:i4>0</vt:i4>
      </vt:variant>
      <vt:variant>
        <vt:i4>5</vt:i4>
      </vt:variant>
      <vt:variant>
        <vt:lpwstr/>
      </vt:variant>
      <vt:variant>
        <vt:lpwstr>_Toc450143623</vt:lpwstr>
      </vt:variant>
      <vt:variant>
        <vt:i4>1179702</vt:i4>
      </vt:variant>
      <vt:variant>
        <vt:i4>465</vt:i4>
      </vt:variant>
      <vt:variant>
        <vt:i4>0</vt:i4>
      </vt:variant>
      <vt:variant>
        <vt:i4>5</vt:i4>
      </vt:variant>
      <vt:variant>
        <vt:lpwstr/>
      </vt:variant>
      <vt:variant>
        <vt:lpwstr>_Toc450143622</vt:lpwstr>
      </vt:variant>
      <vt:variant>
        <vt:i4>1179702</vt:i4>
      </vt:variant>
      <vt:variant>
        <vt:i4>459</vt:i4>
      </vt:variant>
      <vt:variant>
        <vt:i4>0</vt:i4>
      </vt:variant>
      <vt:variant>
        <vt:i4>5</vt:i4>
      </vt:variant>
      <vt:variant>
        <vt:lpwstr/>
      </vt:variant>
      <vt:variant>
        <vt:lpwstr>_Toc450143621</vt:lpwstr>
      </vt:variant>
      <vt:variant>
        <vt:i4>1179702</vt:i4>
      </vt:variant>
      <vt:variant>
        <vt:i4>453</vt:i4>
      </vt:variant>
      <vt:variant>
        <vt:i4>0</vt:i4>
      </vt:variant>
      <vt:variant>
        <vt:i4>5</vt:i4>
      </vt:variant>
      <vt:variant>
        <vt:lpwstr/>
      </vt:variant>
      <vt:variant>
        <vt:lpwstr>_Toc450143620</vt:lpwstr>
      </vt:variant>
      <vt:variant>
        <vt:i4>1114166</vt:i4>
      </vt:variant>
      <vt:variant>
        <vt:i4>447</vt:i4>
      </vt:variant>
      <vt:variant>
        <vt:i4>0</vt:i4>
      </vt:variant>
      <vt:variant>
        <vt:i4>5</vt:i4>
      </vt:variant>
      <vt:variant>
        <vt:lpwstr/>
      </vt:variant>
      <vt:variant>
        <vt:lpwstr>_Toc450143619</vt:lpwstr>
      </vt:variant>
      <vt:variant>
        <vt:i4>1114166</vt:i4>
      </vt:variant>
      <vt:variant>
        <vt:i4>441</vt:i4>
      </vt:variant>
      <vt:variant>
        <vt:i4>0</vt:i4>
      </vt:variant>
      <vt:variant>
        <vt:i4>5</vt:i4>
      </vt:variant>
      <vt:variant>
        <vt:lpwstr/>
      </vt:variant>
      <vt:variant>
        <vt:lpwstr>_Toc450143618</vt:lpwstr>
      </vt:variant>
      <vt:variant>
        <vt:i4>1114166</vt:i4>
      </vt:variant>
      <vt:variant>
        <vt:i4>435</vt:i4>
      </vt:variant>
      <vt:variant>
        <vt:i4>0</vt:i4>
      </vt:variant>
      <vt:variant>
        <vt:i4>5</vt:i4>
      </vt:variant>
      <vt:variant>
        <vt:lpwstr/>
      </vt:variant>
      <vt:variant>
        <vt:lpwstr>_Toc450143617</vt:lpwstr>
      </vt:variant>
      <vt:variant>
        <vt:i4>1114166</vt:i4>
      </vt:variant>
      <vt:variant>
        <vt:i4>429</vt:i4>
      </vt:variant>
      <vt:variant>
        <vt:i4>0</vt:i4>
      </vt:variant>
      <vt:variant>
        <vt:i4>5</vt:i4>
      </vt:variant>
      <vt:variant>
        <vt:lpwstr/>
      </vt:variant>
      <vt:variant>
        <vt:lpwstr>_Toc450143616</vt:lpwstr>
      </vt:variant>
      <vt:variant>
        <vt:i4>1114166</vt:i4>
      </vt:variant>
      <vt:variant>
        <vt:i4>423</vt:i4>
      </vt:variant>
      <vt:variant>
        <vt:i4>0</vt:i4>
      </vt:variant>
      <vt:variant>
        <vt:i4>5</vt:i4>
      </vt:variant>
      <vt:variant>
        <vt:lpwstr/>
      </vt:variant>
      <vt:variant>
        <vt:lpwstr>_Toc450143615</vt:lpwstr>
      </vt:variant>
      <vt:variant>
        <vt:i4>1114166</vt:i4>
      </vt:variant>
      <vt:variant>
        <vt:i4>417</vt:i4>
      </vt:variant>
      <vt:variant>
        <vt:i4>0</vt:i4>
      </vt:variant>
      <vt:variant>
        <vt:i4>5</vt:i4>
      </vt:variant>
      <vt:variant>
        <vt:lpwstr/>
      </vt:variant>
      <vt:variant>
        <vt:lpwstr>_Toc450143614</vt:lpwstr>
      </vt:variant>
      <vt:variant>
        <vt:i4>1114166</vt:i4>
      </vt:variant>
      <vt:variant>
        <vt:i4>411</vt:i4>
      </vt:variant>
      <vt:variant>
        <vt:i4>0</vt:i4>
      </vt:variant>
      <vt:variant>
        <vt:i4>5</vt:i4>
      </vt:variant>
      <vt:variant>
        <vt:lpwstr/>
      </vt:variant>
      <vt:variant>
        <vt:lpwstr>_Toc450143613</vt:lpwstr>
      </vt:variant>
      <vt:variant>
        <vt:i4>1114166</vt:i4>
      </vt:variant>
      <vt:variant>
        <vt:i4>405</vt:i4>
      </vt:variant>
      <vt:variant>
        <vt:i4>0</vt:i4>
      </vt:variant>
      <vt:variant>
        <vt:i4>5</vt:i4>
      </vt:variant>
      <vt:variant>
        <vt:lpwstr/>
      </vt:variant>
      <vt:variant>
        <vt:lpwstr>_Toc450143612</vt:lpwstr>
      </vt:variant>
      <vt:variant>
        <vt:i4>1114166</vt:i4>
      </vt:variant>
      <vt:variant>
        <vt:i4>399</vt:i4>
      </vt:variant>
      <vt:variant>
        <vt:i4>0</vt:i4>
      </vt:variant>
      <vt:variant>
        <vt:i4>5</vt:i4>
      </vt:variant>
      <vt:variant>
        <vt:lpwstr/>
      </vt:variant>
      <vt:variant>
        <vt:lpwstr>_Toc450143611</vt:lpwstr>
      </vt:variant>
      <vt:variant>
        <vt:i4>1114166</vt:i4>
      </vt:variant>
      <vt:variant>
        <vt:i4>393</vt:i4>
      </vt:variant>
      <vt:variant>
        <vt:i4>0</vt:i4>
      </vt:variant>
      <vt:variant>
        <vt:i4>5</vt:i4>
      </vt:variant>
      <vt:variant>
        <vt:lpwstr/>
      </vt:variant>
      <vt:variant>
        <vt:lpwstr>_Toc450143610</vt:lpwstr>
      </vt:variant>
      <vt:variant>
        <vt:i4>1048630</vt:i4>
      </vt:variant>
      <vt:variant>
        <vt:i4>387</vt:i4>
      </vt:variant>
      <vt:variant>
        <vt:i4>0</vt:i4>
      </vt:variant>
      <vt:variant>
        <vt:i4>5</vt:i4>
      </vt:variant>
      <vt:variant>
        <vt:lpwstr/>
      </vt:variant>
      <vt:variant>
        <vt:lpwstr>_Toc450143609</vt:lpwstr>
      </vt:variant>
      <vt:variant>
        <vt:i4>1048630</vt:i4>
      </vt:variant>
      <vt:variant>
        <vt:i4>381</vt:i4>
      </vt:variant>
      <vt:variant>
        <vt:i4>0</vt:i4>
      </vt:variant>
      <vt:variant>
        <vt:i4>5</vt:i4>
      </vt:variant>
      <vt:variant>
        <vt:lpwstr/>
      </vt:variant>
      <vt:variant>
        <vt:lpwstr>_Toc450143608</vt:lpwstr>
      </vt:variant>
      <vt:variant>
        <vt:i4>1048630</vt:i4>
      </vt:variant>
      <vt:variant>
        <vt:i4>375</vt:i4>
      </vt:variant>
      <vt:variant>
        <vt:i4>0</vt:i4>
      </vt:variant>
      <vt:variant>
        <vt:i4>5</vt:i4>
      </vt:variant>
      <vt:variant>
        <vt:lpwstr/>
      </vt:variant>
      <vt:variant>
        <vt:lpwstr>_Toc450143607</vt:lpwstr>
      </vt:variant>
      <vt:variant>
        <vt:i4>1048630</vt:i4>
      </vt:variant>
      <vt:variant>
        <vt:i4>369</vt:i4>
      </vt:variant>
      <vt:variant>
        <vt:i4>0</vt:i4>
      </vt:variant>
      <vt:variant>
        <vt:i4>5</vt:i4>
      </vt:variant>
      <vt:variant>
        <vt:lpwstr/>
      </vt:variant>
      <vt:variant>
        <vt:lpwstr>_Toc450143606</vt:lpwstr>
      </vt:variant>
      <vt:variant>
        <vt:i4>1048630</vt:i4>
      </vt:variant>
      <vt:variant>
        <vt:i4>363</vt:i4>
      </vt:variant>
      <vt:variant>
        <vt:i4>0</vt:i4>
      </vt:variant>
      <vt:variant>
        <vt:i4>5</vt:i4>
      </vt:variant>
      <vt:variant>
        <vt:lpwstr/>
      </vt:variant>
      <vt:variant>
        <vt:lpwstr>_Toc450143605</vt:lpwstr>
      </vt:variant>
      <vt:variant>
        <vt:i4>1048630</vt:i4>
      </vt:variant>
      <vt:variant>
        <vt:i4>357</vt:i4>
      </vt:variant>
      <vt:variant>
        <vt:i4>0</vt:i4>
      </vt:variant>
      <vt:variant>
        <vt:i4>5</vt:i4>
      </vt:variant>
      <vt:variant>
        <vt:lpwstr/>
      </vt:variant>
      <vt:variant>
        <vt:lpwstr>_Toc450143604</vt:lpwstr>
      </vt:variant>
      <vt:variant>
        <vt:i4>1048630</vt:i4>
      </vt:variant>
      <vt:variant>
        <vt:i4>351</vt:i4>
      </vt:variant>
      <vt:variant>
        <vt:i4>0</vt:i4>
      </vt:variant>
      <vt:variant>
        <vt:i4>5</vt:i4>
      </vt:variant>
      <vt:variant>
        <vt:lpwstr/>
      </vt:variant>
      <vt:variant>
        <vt:lpwstr>_Toc450143603</vt:lpwstr>
      </vt:variant>
      <vt:variant>
        <vt:i4>1048630</vt:i4>
      </vt:variant>
      <vt:variant>
        <vt:i4>345</vt:i4>
      </vt:variant>
      <vt:variant>
        <vt:i4>0</vt:i4>
      </vt:variant>
      <vt:variant>
        <vt:i4>5</vt:i4>
      </vt:variant>
      <vt:variant>
        <vt:lpwstr/>
      </vt:variant>
      <vt:variant>
        <vt:lpwstr>_Toc450143602</vt:lpwstr>
      </vt:variant>
      <vt:variant>
        <vt:i4>1048630</vt:i4>
      </vt:variant>
      <vt:variant>
        <vt:i4>339</vt:i4>
      </vt:variant>
      <vt:variant>
        <vt:i4>0</vt:i4>
      </vt:variant>
      <vt:variant>
        <vt:i4>5</vt:i4>
      </vt:variant>
      <vt:variant>
        <vt:lpwstr/>
      </vt:variant>
      <vt:variant>
        <vt:lpwstr>_Toc450143601</vt:lpwstr>
      </vt:variant>
      <vt:variant>
        <vt:i4>1048630</vt:i4>
      </vt:variant>
      <vt:variant>
        <vt:i4>333</vt:i4>
      </vt:variant>
      <vt:variant>
        <vt:i4>0</vt:i4>
      </vt:variant>
      <vt:variant>
        <vt:i4>5</vt:i4>
      </vt:variant>
      <vt:variant>
        <vt:lpwstr/>
      </vt:variant>
      <vt:variant>
        <vt:lpwstr>_Toc450143600</vt:lpwstr>
      </vt:variant>
      <vt:variant>
        <vt:i4>1638453</vt:i4>
      </vt:variant>
      <vt:variant>
        <vt:i4>327</vt:i4>
      </vt:variant>
      <vt:variant>
        <vt:i4>0</vt:i4>
      </vt:variant>
      <vt:variant>
        <vt:i4>5</vt:i4>
      </vt:variant>
      <vt:variant>
        <vt:lpwstr/>
      </vt:variant>
      <vt:variant>
        <vt:lpwstr>_Toc450143599</vt:lpwstr>
      </vt:variant>
      <vt:variant>
        <vt:i4>1114164</vt:i4>
      </vt:variant>
      <vt:variant>
        <vt:i4>306</vt:i4>
      </vt:variant>
      <vt:variant>
        <vt:i4>0</vt:i4>
      </vt:variant>
      <vt:variant>
        <vt:i4>5</vt:i4>
      </vt:variant>
      <vt:variant>
        <vt:lpwstr/>
      </vt:variant>
      <vt:variant>
        <vt:lpwstr>_Toc346722378</vt:lpwstr>
      </vt:variant>
      <vt:variant>
        <vt:i4>1114164</vt:i4>
      </vt:variant>
      <vt:variant>
        <vt:i4>303</vt:i4>
      </vt:variant>
      <vt:variant>
        <vt:i4>0</vt:i4>
      </vt:variant>
      <vt:variant>
        <vt:i4>5</vt:i4>
      </vt:variant>
      <vt:variant>
        <vt:lpwstr/>
      </vt:variant>
      <vt:variant>
        <vt:lpwstr>_Toc346722377</vt:lpwstr>
      </vt:variant>
      <vt:variant>
        <vt:i4>6619231</vt:i4>
      </vt:variant>
      <vt:variant>
        <vt:i4>298</vt:i4>
      </vt:variant>
      <vt:variant>
        <vt:i4>0</vt:i4>
      </vt:variant>
      <vt:variant>
        <vt:i4>5</vt:i4>
      </vt:variant>
      <vt:variant>
        <vt:lpwstr>mailto:info@ffpmc.am</vt:lpwstr>
      </vt:variant>
      <vt:variant>
        <vt:lpwstr/>
      </vt:variant>
      <vt:variant>
        <vt:i4>1310805</vt:i4>
      </vt:variant>
      <vt:variant>
        <vt:i4>295</vt:i4>
      </vt:variant>
      <vt:variant>
        <vt:i4>0</vt:i4>
      </vt:variant>
      <vt:variant>
        <vt:i4>5</vt:i4>
      </vt:variant>
      <vt:variant>
        <vt:lpwstr>http://www.armeps.am/</vt:lpwstr>
      </vt:variant>
      <vt:variant>
        <vt:lpwstr/>
      </vt:variant>
      <vt:variant>
        <vt:i4>6422640</vt:i4>
      </vt:variant>
      <vt:variant>
        <vt:i4>292</vt:i4>
      </vt:variant>
      <vt:variant>
        <vt:i4>0</vt:i4>
      </vt:variant>
      <vt:variant>
        <vt:i4>5</vt:i4>
      </vt:variant>
      <vt:variant>
        <vt:lpwstr>mailto:</vt:lpwstr>
      </vt:variant>
      <vt:variant>
        <vt:lpwstr/>
      </vt:variant>
      <vt:variant>
        <vt:i4>2424886</vt:i4>
      </vt:variant>
      <vt:variant>
        <vt:i4>289</vt:i4>
      </vt:variant>
      <vt:variant>
        <vt:i4>0</vt:i4>
      </vt:variant>
      <vt:variant>
        <vt:i4>5</vt:i4>
      </vt:variant>
      <vt:variant>
        <vt:lpwstr>http://www.gnumner/</vt:lpwstr>
      </vt:variant>
      <vt:variant>
        <vt:lpwstr/>
      </vt:variant>
      <vt:variant>
        <vt:i4>3932200</vt:i4>
      </vt:variant>
      <vt:variant>
        <vt:i4>286</vt:i4>
      </vt:variant>
      <vt:variant>
        <vt:i4>0</vt:i4>
      </vt:variant>
      <vt:variant>
        <vt:i4>5</vt:i4>
      </vt:variant>
      <vt:variant>
        <vt:lpwstr>http://www.worldbank.org/debarr</vt:lpwstr>
      </vt:variant>
      <vt:variant>
        <vt:lpwstr/>
      </vt:variant>
      <vt:variant>
        <vt:i4>1376318</vt:i4>
      </vt:variant>
      <vt:variant>
        <vt:i4>277</vt:i4>
      </vt:variant>
      <vt:variant>
        <vt:i4>0</vt:i4>
      </vt:variant>
      <vt:variant>
        <vt:i4>5</vt:i4>
      </vt:variant>
      <vt:variant>
        <vt:lpwstr/>
      </vt:variant>
      <vt:variant>
        <vt:lpwstr>_Toc348001573</vt:lpwstr>
      </vt:variant>
      <vt:variant>
        <vt:i4>1376318</vt:i4>
      </vt:variant>
      <vt:variant>
        <vt:i4>271</vt:i4>
      </vt:variant>
      <vt:variant>
        <vt:i4>0</vt:i4>
      </vt:variant>
      <vt:variant>
        <vt:i4>5</vt:i4>
      </vt:variant>
      <vt:variant>
        <vt:lpwstr/>
      </vt:variant>
      <vt:variant>
        <vt:lpwstr>_Toc348001571</vt:lpwstr>
      </vt:variant>
      <vt:variant>
        <vt:i4>1376318</vt:i4>
      </vt:variant>
      <vt:variant>
        <vt:i4>265</vt:i4>
      </vt:variant>
      <vt:variant>
        <vt:i4>0</vt:i4>
      </vt:variant>
      <vt:variant>
        <vt:i4>5</vt:i4>
      </vt:variant>
      <vt:variant>
        <vt:lpwstr/>
      </vt:variant>
      <vt:variant>
        <vt:lpwstr>_Toc348001570</vt:lpwstr>
      </vt:variant>
      <vt:variant>
        <vt:i4>1310782</vt:i4>
      </vt:variant>
      <vt:variant>
        <vt:i4>259</vt:i4>
      </vt:variant>
      <vt:variant>
        <vt:i4>0</vt:i4>
      </vt:variant>
      <vt:variant>
        <vt:i4>5</vt:i4>
      </vt:variant>
      <vt:variant>
        <vt:lpwstr/>
      </vt:variant>
      <vt:variant>
        <vt:lpwstr>_Toc348001569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HP</cp:lastModifiedBy>
  <cp:revision>6</cp:revision>
  <cp:lastPrinted>2018-07-24T07:53:00Z</cp:lastPrinted>
  <dcterms:created xsi:type="dcterms:W3CDTF">2021-12-08T08:01:00Z</dcterms:created>
  <dcterms:modified xsi:type="dcterms:W3CDTF">2021-12-08T09:07:00Z</dcterms:modified>
</cp:coreProperties>
</file>